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12BE" w14:textId="328A0CF3" w:rsidR="004D6001" w:rsidRDefault="004D6001" w:rsidP="00AE3991">
      <w:pPr>
        <w:pStyle w:val="DocumentName"/>
      </w:pPr>
      <w:r>
        <w:t xml:space="preserve">HL7 Mobile Health Application Functional Framework; Consumer MHaFF, </w:t>
      </w:r>
      <w:commentRangeStart w:id="0"/>
      <w:r>
        <w:t>Release 1</w:t>
      </w:r>
      <w:r w:rsidR="00C52F20">
        <w:t xml:space="preserve"> </w:t>
      </w:r>
      <w:r w:rsidR="00C52F20" w:rsidRPr="00C52F20">
        <w:rPr>
          <w:lang w:val="en-US"/>
        </w:rPr>
        <w:t>(PI ID: 1182)</w:t>
      </w:r>
      <w:commentRangeEnd w:id="0"/>
      <w:r w:rsidR="006E02EC">
        <w:rPr>
          <w:rStyle w:val="CommentReference"/>
          <w:rFonts w:asciiTheme="minorHAnsi" w:eastAsiaTheme="minorHAnsi" w:hAnsiTheme="minorHAnsi" w:cstheme="minorBidi"/>
          <w:lang w:val="en-US"/>
        </w:rPr>
        <w:commentReference w:id="0"/>
      </w:r>
    </w:p>
    <w:p w14:paraId="07FCED14" w14:textId="77777777" w:rsidR="004D6001" w:rsidRPr="00E122BC" w:rsidRDefault="004D6001" w:rsidP="00AE3991">
      <w:pPr>
        <w:pStyle w:val="DocumentName"/>
      </w:pPr>
    </w:p>
    <w:p w14:paraId="74EAE943" w14:textId="56EF49F3" w:rsidR="004D6001" w:rsidRDefault="004D6001" w:rsidP="00AE3991">
      <w:pPr>
        <w:pStyle w:val="DocumentName"/>
      </w:pPr>
      <w:r w:rsidRPr="00291480">
        <w:rPr>
          <w:noProof/>
          <w:lang w:val="en-US"/>
        </w:rPr>
        <w:drawing>
          <wp:inline distT="0" distB="0" distL="0" distR="0" wp14:anchorId="342C8875" wp14:editId="21DA8364">
            <wp:extent cx="1371600" cy="1409700"/>
            <wp:effectExtent l="0" t="0" r="0" b="0"/>
            <wp:docPr id="1" name="Picture 1" descr="HL7-International-Logo_2_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ernational-Logo_2_x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pic:spPr>
                </pic:pic>
              </a:graphicData>
            </a:graphic>
          </wp:inline>
        </w:drawing>
      </w:r>
    </w:p>
    <w:p w14:paraId="73039697" w14:textId="77777777" w:rsidR="004D6001" w:rsidRDefault="004D6001" w:rsidP="00AE3991">
      <w:pPr>
        <w:pStyle w:val="DocumentName"/>
      </w:pPr>
    </w:p>
    <w:p w14:paraId="6BB50462" w14:textId="77777777" w:rsidR="004D6001" w:rsidRPr="00AF543E" w:rsidRDefault="004D6001" w:rsidP="00AE3991">
      <w:pPr>
        <w:rPr>
          <w:lang w:val="de-DE"/>
        </w:rPr>
      </w:pPr>
    </w:p>
    <w:p w14:paraId="1A76023D" w14:textId="77777777" w:rsidR="004D6001" w:rsidRPr="000367E4" w:rsidRDefault="004D6001" w:rsidP="00AE3991"/>
    <w:p w14:paraId="767078FB" w14:textId="1D8A28E9" w:rsidR="004D6001" w:rsidRDefault="004D6001" w:rsidP="00AE3991">
      <w:r w:rsidRPr="004D6001">
        <w:t xml:space="preserve">HL7 Mobile Health Application Functional Framework; Consumer </w:t>
      </w:r>
      <w:proofErr w:type="spellStart"/>
      <w:r w:rsidRPr="004D6001">
        <w:t>MHaFF</w:t>
      </w:r>
      <w:proofErr w:type="spellEnd"/>
      <w:r w:rsidRPr="004D6001">
        <w:t xml:space="preserve">, Release </w:t>
      </w:r>
      <w:r w:rsidR="006E02EC">
        <w:t>x</w:t>
      </w:r>
      <w:r w:rsidRPr="004D6001">
        <w:t xml:space="preserve"> </w:t>
      </w:r>
    </w:p>
    <w:p w14:paraId="16815079" w14:textId="65AE95B7" w:rsidR="004D6001" w:rsidRDefault="00186426" w:rsidP="00AE3991">
      <w:r>
        <w:t>DRAFT</w:t>
      </w:r>
      <w:r w:rsidR="005937E0">
        <w:t xml:space="preserve"> </w:t>
      </w:r>
      <w:ins w:id="1" w:author="David" w:date="2017-08-02T12:41:00Z">
        <w:r w:rsidR="00B958EA">
          <w:t xml:space="preserve">August </w:t>
        </w:r>
      </w:ins>
      <w:ins w:id="2" w:author="David" w:date="2017-08-10T15:01:00Z">
        <w:r w:rsidR="007A2CA8">
          <w:t>1</w:t>
        </w:r>
      </w:ins>
      <w:ins w:id="3" w:author="David" w:date="2017-08-11T10:20:00Z">
        <w:r w:rsidR="00D9163F">
          <w:t>1</w:t>
        </w:r>
      </w:ins>
      <w:del w:id="4" w:author="David" w:date="2017-08-10T15:01:00Z">
        <w:r w:rsidR="007A2CA8" w:rsidDel="007A2CA8">
          <w:delText>10</w:delText>
        </w:r>
      </w:del>
      <w:r w:rsidR="009575CC">
        <w:t xml:space="preserve">, </w:t>
      </w:r>
      <w:r>
        <w:t>201</w:t>
      </w:r>
      <w:r w:rsidR="00737116">
        <w:t>7</w:t>
      </w:r>
    </w:p>
    <w:p w14:paraId="79F8EDAC" w14:textId="77777777" w:rsidR="004D6001" w:rsidRPr="00975C91" w:rsidRDefault="004D6001" w:rsidP="00AE3991"/>
    <w:p w14:paraId="5DC2D6C5" w14:textId="2BB9B782" w:rsidR="004D6001" w:rsidRPr="00975C91" w:rsidRDefault="004D6001" w:rsidP="00AE3991">
      <w:r w:rsidRPr="00975C91">
        <w:t xml:space="preserve">HL7 </w:t>
      </w:r>
      <w:r w:rsidR="006E02EC">
        <w:t>Informative</w:t>
      </w:r>
      <w:r>
        <w:t xml:space="preserve"> Ballot</w:t>
      </w:r>
    </w:p>
    <w:p w14:paraId="16B62401" w14:textId="77777777" w:rsidR="004D6001" w:rsidRDefault="004D6001" w:rsidP="00AE3991"/>
    <w:p w14:paraId="648FE512" w14:textId="5D6C9F62" w:rsidR="004D6001" w:rsidRPr="0038015C" w:rsidRDefault="004D6001" w:rsidP="00AE3991">
      <w:r>
        <w:t>Sponsored by</w:t>
      </w:r>
      <w:proofErr w:type="gramStart"/>
      <w:r>
        <w:t>:</w:t>
      </w:r>
      <w:proofErr w:type="gramEnd"/>
      <w:r>
        <w:br/>
        <w:t>HL7 Mobile Health Work Group</w:t>
      </w:r>
    </w:p>
    <w:p w14:paraId="7F53D1E8" w14:textId="1D91679E" w:rsidR="004D6001" w:rsidRPr="0038015C" w:rsidRDefault="004D6001" w:rsidP="00AE3991">
      <w:r>
        <w:t>Co-Sponsored by: HL7 EHR Work Group</w:t>
      </w:r>
    </w:p>
    <w:p w14:paraId="4DA8A079" w14:textId="77777777" w:rsidR="004D6001" w:rsidRDefault="004D6001" w:rsidP="00AE3991">
      <w:pPr>
        <w:pStyle w:val="BodyText"/>
      </w:pPr>
    </w:p>
    <w:p w14:paraId="59213113" w14:textId="77777777" w:rsidR="004D6001" w:rsidRDefault="004D6001" w:rsidP="00AE3991">
      <w:pPr>
        <w:pStyle w:val="BodyText"/>
      </w:pPr>
    </w:p>
    <w:p w14:paraId="2AB11341" w14:textId="77777777" w:rsidR="004D6001" w:rsidRDefault="004D6001" w:rsidP="00AE3991">
      <w:pPr>
        <w:pStyle w:val="BodyText"/>
      </w:pPr>
    </w:p>
    <w:p w14:paraId="663C71F0" w14:textId="77777777" w:rsidR="004D6001" w:rsidRDefault="004D6001" w:rsidP="00AE3991">
      <w:pPr>
        <w:pStyle w:val="BodyText"/>
      </w:pPr>
    </w:p>
    <w:p w14:paraId="37EBEF69" w14:textId="77777777" w:rsidR="004D6001" w:rsidRDefault="004D6001" w:rsidP="00AE3991">
      <w:pPr>
        <w:pStyle w:val="BodyText"/>
      </w:pPr>
    </w:p>
    <w:p w14:paraId="714C6635" w14:textId="77777777" w:rsidR="004D6001" w:rsidRDefault="004D6001" w:rsidP="00AE3991">
      <w:pPr>
        <w:pStyle w:val="BodyText"/>
      </w:pPr>
    </w:p>
    <w:p w14:paraId="6931549A" w14:textId="48E2248F" w:rsidR="00161A22" w:rsidRPr="001F355A" w:rsidRDefault="00161A22" w:rsidP="00161A22">
      <w:pPr>
        <w:spacing w:after="100"/>
        <w:rPr>
          <w:b/>
          <w:sz w:val="18"/>
          <w:szCs w:val="18"/>
        </w:rPr>
      </w:pPr>
      <w:r w:rsidRPr="001F355A">
        <w:rPr>
          <w:color w:val="000000"/>
          <w:sz w:val="18"/>
          <w:szCs w:val="18"/>
        </w:rPr>
        <w:t>Copyright © 201</w:t>
      </w:r>
      <w:r>
        <w:rPr>
          <w:color w:val="000000"/>
          <w:sz w:val="18"/>
          <w:szCs w:val="18"/>
        </w:rPr>
        <w:t>7</w:t>
      </w:r>
      <w:r w:rsidRPr="001F355A">
        <w:rPr>
          <w:color w:val="000000"/>
          <w:sz w:val="18"/>
          <w:szCs w:val="18"/>
        </w:rPr>
        <w:t xml:space="preserve"> Health Level Seven International ® ALL RIGHTS RESERVED. </w:t>
      </w:r>
      <w:r w:rsidRPr="001F355A">
        <w:rPr>
          <w:sz w:val="18"/>
          <w:szCs w:val="18"/>
        </w:rPr>
        <w:t xml:space="preserve">The reproduction of this material in any form is strictly forbidden without the written permission of the publisher.  </w:t>
      </w:r>
      <w:r w:rsidRPr="001F355A">
        <w:rPr>
          <w:color w:val="000000"/>
          <w:sz w:val="18"/>
          <w:szCs w:val="18"/>
        </w:rPr>
        <w:t xml:space="preserve">HL7 and Health Level Seven are registered trademarks of Health Level Seven International. </w:t>
      </w:r>
      <w:proofErr w:type="gramStart"/>
      <w:r w:rsidRPr="001F355A">
        <w:rPr>
          <w:color w:val="000000"/>
          <w:sz w:val="18"/>
          <w:szCs w:val="18"/>
        </w:rPr>
        <w:t>Reg. U.S. Pat &amp; TM Off</w:t>
      </w:r>
      <w:r w:rsidRPr="001F355A">
        <w:rPr>
          <w:b/>
          <w:sz w:val="18"/>
          <w:szCs w:val="18"/>
        </w:rPr>
        <w:t>.</w:t>
      </w:r>
      <w:proofErr w:type="gramEnd"/>
    </w:p>
    <w:p w14:paraId="248783B2" w14:textId="77777777" w:rsidR="00161A22" w:rsidRPr="001F355A" w:rsidRDefault="00161A22" w:rsidP="00161A22">
      <w:pPr>
        <w:spacing w:after="100"/>
        <w:rPr>
          <w:rStyle w:val="Hyperlink"/>
          <w:rFonts w:ascii="Times New Roman" w:hAnsi="Times New Roman"/>
          <w:b w:val="0"/>
          <w:sz w:val="18"/>
          <w:szCs w:val="18"/>
        </w:rPr>
      </w:pPr>
      <w:r w:rsidRPr="001F355A">
        <w:rPr>
          <w:color w:val="000000"/>
          <w:sz w:val="18"/>
          <w:szCs w:val="18"/>
        </w:rPr>
        <w:t xml:space="preserve">Use of this material is governed by HL7's </w:t>
      </w:r>
      <w:hyperlink r:id="rId11" w:history="1">
        <w:r w:rsidRPr="001F355A">
          <w:rPr>
            <w:rStyle w:val="Hyperlink"/>
            <w:rFonts w:ascii="Times New Roman" w:hAnsi="Times New Roman"/>
            <w:b w:val="0"/>
            <w:sz w:val="18"/>
            <w:szCs w:val="18"/>
          </w:rPr>
          <w:t>IP Compliance Policy</w:t>
        </w:r>
      </w:hyperlink>
      <w:r w:rsidRPr="001F355A">
        <w:rPr>
          <w:rStyle w:val="Hyperlink"/>
          <w:rFonts w:ascii="Times New Roman" w:hAnsi="Times New Roman"/>
          <w:b w:val="0"/>
          <w:sz w:val="18"/>
          <w:szCs w:val="18"/>
        </w:rPr>
        <w:t>.</w:t>
      </w:r>
    </w:p>
    <w:p w14:paraId="042BB8DC" w14:textId="324A587C" w:rsidR="004D6001" w:rsidRPr="00AC0763" w:rsidRDefault="004D6001" w:rsidP="00AE3991">
      <w:pPr>
        <w:rPr>
          <w:color w:val="000000"/>
        </w:rPr>
      </w:pPr>
    </w:p>
    <w:p w14:paraId="55E2CE64" w14:textId="77777777" w:rsidR="00161A22" w:rsidRPr="005A4580" w:rsidRDefault="004D6001" w:rsidP="00161A22">
      <w:pPr>
        <w:pStyle w:val="Default"/>
        <w:rPr>
          <w:rFonts w:ascii="Arial" w:hAnsi="Arial" w:cs="Arial"/>
          <w:sz w:val="18"/>
          <w:szCs w:val="18"/>
        </w:rPr>
      </w:pPr>
      <w:r w:rsidRPr="000367E4">
        <w:br w:type="page"/>
      </w:r>
      <w:r w:rsidR="00161A22" w:rsidRPr="005A4580">
        <w:rPr>
          <w:rFonts w:ascii="Arial" w:hAnsi="Arial" w:cs="Arial"/>
          <w:b/>
          <w:bCs/>
          <w:sz w:val="22"/>
          <w:szCs w:val="22"/>
        </w:rPr>
        <w:lastRenderedPageBreak/>
        <w:t>I</w:t>
      </w:r>
      <w:r w:rsidR="00161A22" w:rsidRPr="005A4580">
        <w:rPr>
          <w:rFonts w:ascii="Arial" w:hAnsi="Arial" w:cs="Arial"/>
          <w:b/>
          <w:bCs/>
          <w:sz w:val="18"/>
          <w:szCs w:val="18"/>
        </w:rPr>
        <w:t xml:space="preserve">MPORTANT NOTES: </w:t>
      </w:r>
    </w:p>
    <w:p w14:paraId="7914C065" w14:textId="77777777" w:rsidR="00161A22" w:rsidRPr="005A4580" w:rsidRDefault="00161A22" w:rsidP="00161A22">
      <w:pPr>
        <w:pStyle w:val="Default"/>
        <w:rPr>
          <w:rFonts w:ascii="Arial" w:hAnsi="Arial" w:cs="Arial"/>
          <w:sz w:val="18"/>
          <w:szCs w:val="18"/>
        </w:rPr>
      </w:pPr>
      <w:r w:rsidRPr="005A4580">
        <w:rPr>
          <w:rFonts w:ascii="Arial" w:hAnsi="Arial" w:cs="Arial"/>
          <w:sz w:val="18"/>
          <w:szCs w:val="18"/>
        </w:rPr>
        <w:t xml:space="preserve">HL7 licenses its standards and select IP free of charge. </w:t>
      </w:r>
      <w:r w:rsidRPr="005A4580">
        <w:rPr>
          <w:rFonts w:ascii="Arial" w:hAnsi="Arial" w:cs="Arial"/>
          <w:b/>
          <w:bCs/>
          <w:sz w:val="18"/>
          <w:szCs w:val="18"/>
        </w:rPr>
        <w:t xml:space="preserve">If you did not acquire a free license from HL7 for this document, </w:t>
      </w:r>
      <w:r w:rsidRPr="005A4580">
        <w:rPr>
          <w:rFonts w:ascii="Arial" w:hAnsi="Arial" w:cs="Arial"/>
          <w:sz w:val="18"/>
          <w:szCs w:val="18"/>
        </w:rPr>
        <w:t xml:space="preserve">you are not authorized to access or make any use of it. To obtain a free license, please visit http://www.HL7.org/implement/standards/index.cfm. </w:t>
      </w:r>
    </w:p>
    <w:p w14:paraId="2C25DC60" w14:textId="77777777" w:rsidR="00161A22" w:rsidRPr="005A4580" w:rsidRDefault="00161A22" w:rsidP="00161A22">
      <w:pPr>
        <w:pStyle w:val="Default"/>
        <w:rPr>
          <w:rFonts w:ascii="Arial" w:hAnsi="Arial" w:cs="Arial"/>
          <w:sz w:val="18"/>
          <w:szCs w:val="18"/>
        </w:rPr>
      </w:pPr>
      <w:r w:rsidRPr="005A4580">
        <w:rPr>
          <w:rFonts w:ascii="Arial" w:hAnsi="Arial" w:cs="Arial"/>
          <w:b/>
          <w:bCs/>
          <w:sz w:val="18"/>
          <w:szCs w:val="18"/>
        </w:rPr>
        <w:t>If you are the individual that obtained the license for this HL7 Standard, specification or other freely licensed work (in each and every instance "Specified Material")</w:t>
      </w:r>
      <w:proofErr w:type="gramStart"/>
      <w:r w:rsidRPr="005A4580">
        <w:rPr>
          <w:rFonts w:ascii="Arial" w:hAnsi="Arial" w:cs="Arial"/>
          <w:sz w:val="18"/>
          <w:szCs w:val="18"/>
        </w:rPr>
        <w:t>,</w:t>
      </w:r>
      <w:proofErr w:type="gramEnd"/>
      <w:r w:rsidRPr="005A4580">
        <w:rPr>
          <w:rFonts w:ascii="Arial" w:hAnsi="Arial" w:cs="Arial"/>
          <w:sz w:val="18"/>
          <w:szCs w:val="18"/>
        </w:rPr>
        <w:t xml:space="preserve"> the following describes the permitted uses of the Material. </w:t>
      </w:r>
    </w:p>
    <w:p w14:paraId="4384281D" w14:textId="77777777" w:rsidR="00161A22" w:rsidRPr="005A4580" w:rsidRDefault="00161A22" w:rsidP="00161A22">
      <w:pPr>
        <w:pStyle w:val="Default"/>
        <w:rPr>
          <w:rFonts w:ascii="Arial" w:hAnsi="Arial" w:cs="Arial"/>
          <w:sz w:val="18"/>
          <w:szCs w:val="18"/>
        </w:rPr>
      </w:pPr>
      <w:r w:rsidRPr="005A4580">
        <w:rPr>
          <w:rFonts w:ascii="Arial" w:hAnsi="Arial" w:cs="Arial"/>
          <w:b/>
          <w:bCs/>
          <w:sz w:val="18"/>
          <w:szCs w:val="18"/>
        </w:rPr>
        <w:t xml:space="preserve">A. HL7 INDIVIDUAL, STUDENT AND HEALTH PROFESSIONAL MEMBERS, </w:t>
      </w:r>
      <w:r w:rsidRPr="005A4580">
        <w:rPr>
          <w:rFonts w:ascii="Arial" w:hAnsi="Arial" w:cs="Arial"/>
          <w:sz w:val="18"/>
          <w:szCs w:val="18"/>
        </w:rPr>
        <w:t xml:space="preserve">who register and agree to the terms of HL7’s license, are authorized, without additional charge, to read, and to use Specified Material to develop and sell products and services that implement, but do not directly incorporate, the Specified Material in whole or in part without paying license fees to HL7. </w:t>
      </w:r>
    </w:p>
    <w:p w14:paraId="4003C730" w14:textId="77777777" w:rsidR="00161A22" w:rsidRPr="005A4580" w:rsidRDefault="00161A22" w:rsidP="00161A22">
      <w:pPr>
        <w:pStyle w:val="Default"/>
        <w:rPr>
          <w:rFonts w:ascii="Arial" w:hAnsi="Arial" w:cs="Arial"/>
          <w:sz w:val="18"/>
          <w:szCs w:val="18"/>
        </w:rPr>
      </w:pPr>
      <w:r w:rsidRPr="005A4580">
        <w:rPr>
          <w:rFonts w:ascii="Arial" w:hAnsi="Arial" w:cs="Arial"/>
          <w:sz w:val="18"/>
          <w:szCs w:val="18"/>
        </w:rPr>
        <w:t xml:space="preserve">INDIVIDUAL, STUDENT AND HEALTH PROFESSIONAL MEMBERS wishing to incorporate additional items of Special Material in whole or part, into products and services, or to enjoy additional authorizations granted to HL7 ORGANIZATIONAL MEMBERS as noted below, must become ORGANIZATIONAL MEMBERS of HL7. </w:t>
      </w:r>
    </w:p>
    <w:p w14:paraId="6BFD506E" w14:textId="77777777" w:rsidR="00161A22" w:rsidRPr="005A4580" w:rsidRDefault="00161A22" w:rsidP="00161A22">
      <w:pPr>
        <w:pStyle w:val="Default"/>
        <w:rPr>
          <w:rFonts w:ascii="Arial" w:hAnsi="Arial" w:cs="Arial"/>
          <w:sz w:val="18"/>
          <w:szCs w:val="18"/>
        </w:rPr>
      </w:pPr>
      <w:r w:rsidRPr="005A4580">
        <w:rPr>
          <w:rFonts w:ascii="Arial" w:hAnsi="Arial" w:cs="Arial"/>
          <w:b/>
          <w:bCs/>
          <w:sz w:val="18"/>
          <w:szCs w:val="18"/>
        </w:rPr>
        <w:t xml:space="preserve">B. HL7 ORGANIZATION MEMBERS, </w:t>
      </w:r>
      <w:r w:rsidRPr="005A4580">
        <w:rPr>
          <w:rFonts w:ascii="Arial" w:hAnsi="Arial" w:cs="Arial"/>
          <w:sz w:val="18"/>
          <w:szCs w:val="18"/>
        </w:rPr>
        <w:t xml:space="preserve">who register and agree to the terms of HL7's License, are authorized, without additional charge, on a perpetual (except as provided for in the full license terms governing the Material), non-exclusive and worldwide basis, the right to (a) download, copy (for internal purposes only) and share this Material with your employees and consultants for study purposes, and (b) utilize the Material for the purpose of developing, making, having made, using, marketing, importing, offering to sell or license, and selling or licensing, and to otherwise distribute, Compliant Products, in all cases subject to the conditions set forth in this Agreement and any relevant patent and other intellectual property rights of third parties (which may include members of HL7). No other license, sublicense, or other rights of any kind are granted under this Agreement. </w:t>
      </w:r>
    </w:p>
    <w:p w14:paraId="70037D8D" w14:textId="77777777" w:rsidR="00161A22" w:rsidRPr="005A4580" w:rsidRDefault="00161A22" w:rsidP="00161A22">
      <w:pPr>
        <w:pStyle w:val="Default"/>
        <w:rPr>
          <w:rFonts w:ascii="Arial" w:hAnsi="Arial" w:cs="Arial"/>
          <w:sz w:val="18"/>
          <w:szCs w:val="18"/>
        </w:rPr>
      </w:pPr>
      <w:r w:rsidRPr="005A4580">
        <w:rPr>
          <w:rFonts w:ascii="Arial" w:hAnsi="Arial" w:cs="Arial"/>
          <w:b/>
          <w:bCs/>
          <w:sz w:val="18"/>
          <w:szCs w:val="18"/>
        </w:rPr>
        <w:t xml:space="preserve">C. NON-MEMBERS, </w:t>
      </w:r>
      <w:r w:rsidRPr="005A4580">
        <w:rPr>
          <w:rFonts w:ascii="Arial" w:hAnsi="Arial" w:cs="Arial"/>
          <w:sz w:val="18"/>
          <w:szCs w:val="18"/>
        </w:rPr>
        <w:t xml:space="preserve">who register and agree to the terms of HL7’s IP policy for Specified Material, are authorized, without additional charge, to read and use the Specified Material for evaluating whether to implement, or in implementing, the Specified Material, and to use Specified Material to develop and sell products and services that implement, but do not directly incorporate, the Specified Material in whole or in part. </w:t>
      </w:r>
    </w:p>
    <w:p w14:paraId="50F47226" w14:textId="77777777" w:rsidR="00161A22" w:rsidRPr="005A4580" w:rsidRDefault="00161A22" w:rsidP="00161A22">
      <w:pPr>
        <w:pStyle w:val="Default"/>
        <w:rPr>
          <w:rFonts w:ascii="Arial" w:hAnsi="Arial" w:cs="Arial"/>
          <w:sz w:val="18"/>
          <w:szCs w:val="18"/>
        </w:rPr>
      </w:pPr>
      <w:r w:rsidRPr="005A4580">
        <w:rPr>
          <w:rFonts w:ascii="Arial" w:hAnsi="Arial" w:cs="Arial"/>
          <w:sz w:val="18"/>
          <w:szCs w:val="18"/>
        </w:rPr>
        <w:t xml:space="preserve">NON-MEMBERS wishing to incorporate additional items of Specified Material in whole or part, into products and services, or to enjoy the additional authorizations granted to HL7 ORGANIZATIONAL MEMBERS, as noted above, must become ORGANIZATIONAL MEMBERS of HL7. </w:t>
      </w:r>
    </w:p>
    <w:p w14:paraId="4CCBF33F" w14:textId="77777777" w:rsidR="00161A22" w:rsidRPr="005A4580" w:rsidRDefault="00161A22" w:rsidP="00161A22">
      <w:pPr>
        <w:rPr>
          <w:rFonts w:ascii="Arial" w:hAnsi="Arial" w:cs="Arial"/>
          <w:sz w:val="18"/>
          <w:szCs w:val="18"/>
        </w:rPr>
      </w:pPr>
      <w:r w:rsidRPr="005A4580">
        <w:rPr>
          <w:rFonts w:ascii="Arial" w:hAnsi="Arial" w:cs="Arial"/>
          <w:sz w:val="18"/>
          <w:szCs w:val="18"/>
        </w:rPr>
        <w:t>Please see http://www.HL7.org/legal/ippolicy.cfm for the full license terms governing the Material.</w:t>
      </w:r>
    </w:p>
    <w:p w14:paraId="473F90C0" w14:textId="77777777" w:rsidR="00161A22" w:rsidRPr="005A4580" w:rsidRDefault="00161A22" w:rsidP="00161A22">
      <w:pPr>
        <w:rPr>
          <w:rFonts w:ascii="Arial" w:hAnsi="Arial" w:cs="Arial"/>
          <w:sz w:val="18"/>
          <w:szCs w:val="18"/>
        </w:rPr>
      </w:pPr>
    </w:p>
    <w:p w14:paraId="6CA0FFEC" w14:textId="77777777" w:rsidR="00161A22" w:rsidRPr="005A4580" w:rsidRDefault="00161A22" w:rsidP="00161A22">
      <w:pPr>
        <w:rPr>
          <w:rStyle w:val="Strong"/>
          <w:rFonts w:ascii="Arial" w:hAnsi="Arial" w:cs="Arial"/>
          <w:b w:val="0"/>
          <w:color w:val="000000"/>
          <w:sz w:val="18"/>
          <w:szCs w:val="18"/>
        </w:rPr>
      </w:pPr>
      <w:proofErr w:type="gramStart"/>
      <w:r w:rsidRPr="005A4580">
        <w:rPr>
          <w:rStyle w:val="Strong"/>
          <w:rFonts w:ascii="Arial" w:hAnsi="Arial" w:cs="Arial"/>
          <w:color w:val="000000"/>
          <w:sz w:val="18"/>
          <w:szCs w:val="18"/>
        </w:rPr>
        <w:t>Ownership.</w:t>
      </w:r>
      <w:proofErr w:type="gramEnd"/>
      <w:r w:rsidRPr="005A4580">
        <w:rPr>
          <w:rStyle w:val="Strong"/>
          <w:rFonts w:ascii="Arial" w:hAnsi="Arial" w:cs="Arial"/>
          <w:color w:val="000000"/>
          <w:sz w:val="18"/>
          <w:szCs w:val="18"/>
        </w:rPr>
        <w:t xml:space="preserve"> Licensee agrees and acknowledges that HL7 owns all right, title, and interest, in and to the Materials. Licensee shall take no action contrary to, or inconsistent with, the foregoing.</w:t>
      </w:r>
    </w:p>
    <w:p w14:paraId="7786E955" w14:textId="77777777" w:rsidR="00161A22" w:rsidRPr="005A4580" w:rsidRDefault="00161A22" w:rsidP="00161A22">
      <w:pPr>
        <w:rPr>
          <w:rStyle w:val="Strong"/>
          <w:rFonts w:ascii="Arial" w:hAnsi="Arial" w:cs="Arial"/>
          <w:b w:val="0"/>
          <w:bCs w:val="0"/>
          <w:sz w:val="18"/>
          <w:szCs w:val="18"/>
        </w:rPr>
      </w:pPr>
    </w:p>
    <w:p w14:paraId="0DB2519A" w14:textId="77777777" w:rsidR="00161A22" w:rsidRPr="005A4580" w:rsidRDefault="00161A22" w:rsidP="00161A22">
      <w:pPr>
        <w:rPr>
          <w:rFonts w:ascii="Arial" w:hAnsi="Arial" w:cs="Arial"/>
          <w:b/>
          <w:color w:val="000000"/>
          <w:sz w:val="18"/>
          <w:szCs w:val="18"/>
        </w:rPr>
      </w:pPr>
      <w:r w:rsidRPr="005A4580">
        <w:rPr>
          <w:rStyle w:val="Strong"/>
          <w:rFonts w:ascii="Arial" w:hAnsi="Arial" w:cs="Arial"/>
          <w:color w:val="000000"/>
          <w:sz w:val="18"/>
          <w:szCs w:val="18"/>
        </w:rPr>
        <w:t xml:space="preserve">Licensee agrees and acknowledges that HL7 may not own all right, title, and interest, in and to the Materials and that the Materials </w:t>
      </w:r>
      <w:r w:rsidRPr="005A4580">
        <w:rPr>
          <w:rFonts w:ascii="Arial" w:hAnsi="Arial" w:cs="Arial"/>
          <w:b/>
          <w:color w:val="000000"/>
          <w:sz w:val="18"/>
          <w:szCs w:val="18"/>
        </w:rPr>
        <w:t>may contain and/or reference intellectual property owned by third parties (“Third Party IP”).  Acceptance of these License Terms does not grant Licensee any rights with respect to Third Party IP. Licensee alone is responsible for identifying and obtaining any necessary licenses or authorizations to utilize Third Party IP in connection with the Materials or otherwise. Any actions, claims or suits brought by a third party resulting from a breach of any Third Party IP right by the Licensee remains the Licensee’s liability.</w:t>
      </w:r>
    </w:p>
    <w:p w14:paraId="4C06C07D" w14:textId="38E575BE" w:rsidR="004D6001" w:rsidRPr="0019015F" w:rsidRDefault="004D6001" w:rsidP="00161A22">
      <w:pPr>
        <w:pStyle w:val="Default"/>
      </w:pPr>
    </w:p>
    <w:p w14:paraId="3A134F68" w14:textId="77777777" w:rsidR="004D6001" w:rsidRDefault="004D6001" w:rsidP="00AE3991">
      <w:pPr>
        <w:rPr>
          <w:rStyle w:val="Strong"/>
          <w:rFonts w:ascii="Arial" w:hAnsi="Arial" w:cs="Arial"/>
          <w:b w:val="0"/>
          <w:color w:val="000000"/>
          <w:sz w:val="18"/>
          <w:szCs w:val="18"/>
        </w:rPr>
      </w:pPr>
      <w:proofErr w:type="gramStart"/>
      <w:r w:rsidRPr="0019015F">
        <w:rPr>
          <w:rStyle w:val="Strong"/>
          <w:rFonts w:ascii="Arial" w:hAnsi="Arial" w:cs="Arial"/>
          <w:color w:val="000000"/>
          <w:sz w:val="18"/>
          <w:szCs w:val="18"/>
        </w:rPr>
        <w:t>Ownership.</w:t>
      </w:r>
      <w:proofErr w:type="gramEnd"/>
      <w:r w:rsidRPr="0019015F">
        <w:rPr>
          <w:rStyle w:val="Strong"/>
          <w:rFonts w:ascii="Arial" w:hAnsi="Arial" w:cs="Arial"/>
          <w:color w:val="000000"/>
          <w:sz w:val="18"/>
          <w:szCs w:val="18"/>
        </w:rPr>
        <w:t xml:space="preserve"> </w:t>
      </w:r>
      <w:r w:rsidRPr="0019015F">
        <w:rPr>
          <w:rStyle w:val="Strong"/>
          <w:rFonts w:ascii="Arial" w:hAnsi="Arial" w:cs="Arial"/>
          <w:b w:val="0"/>
          <w:color w:val="000000"/>
          <w:sz w:val="18"/>
          <w:szCs w:val="18"/>
        </w:rPr>
        <w:t xml:space="preserve">Licensee agrees and acknowledges that </w:t>
      </w:r>
      <w:r w:rsidRPr="0019015F">
        <w:rPr>
          <w:rStyle w:val="Strong"/>
          <w:rFonts w:ascii="Arial" w:hAnsi="Arial" w:cs="Arial"/>
          <w:color w:val="000000"/>
          <w:sz w:val="18"/>
          <w:szCs w:val="18"/>
        </w:rPr>
        <w:t xml:space="preserve">HL7 owns </w:t>
      </w:r>
      <w:r w:rsidRPr="0019015F">
        <w:rPr>
          <w:rStyle w:val="Strong"/>
          <w:rFonts w:ascii="Arial" w:hAnsi="Arial" w:cs="Arial"/>
          <w:b w:val="0"/>
          <w:color w:val="000000"/>
          <w:sz w:val="18"/>
          <w:szCs w:val="18"/>
        </w:rPr>
        <w:t xml:space="preserve">all right, title, and interest, in and to the Materials. Licensee shall </w:t>
      </w:r>
      <w:r w:rsidRPr="0019015F">
        <w:rPr>
          <w:rStyle w:val="Strong"/>
          <w:rFonts w:ascii="Arial" w:hAnsi="Arial" w:cs="Arial"/>
          <w:color w:val="000000"/>
          <w:sz w:val="18"/>
          <w:szCs w:val="18"/>
        </w:rPr>
        <w:t>take no action contrary to, or inconsistent with</w:t>
      </w:r>
      <w:r w:rsidRPr="0019015F">
        <w:rPr>
          <w:rStyle w:val="Strong"/>
          <w:rFonts w:ascii="Arial" w:hAnsi="Arial" w:cs="Arial"/>
          <w:b w:val="0"/>
          <w:color w:val="000000"/>
          <w:sz w:val="18"/>
          <w:szCs w:val="18"/>
        </w:rPr>
        <w:t>, the foregoing.</w:t>
      </w:r>
    </w:p>
    <w:p w14:paraId="11DA1403" w14:textId="77777777" w:rsidR="004D6001" w:rsidRPr="0019015F" w:rsidRDefault="004D6001" w:rsidP="00AE3991">
      <w:pPr>
        <w:rPr>
          <w:rStyle w:val="Strong"/>
          <w:rFonts w:ascii="Arial" w:hAnsi="Arial" w:cs="Arial"/>
          <w:b w:val="0"/>
          <w:bCs w:val="0"/>
          <w:sz w:val="18"/>
          <w:szCs w:val="18"/>
        </w:rPr>
      </w:pPr>
    </w:p>
    <w:p w14:paraId="763E78A6" w14:textId="77777777" w:rsidR="004D6001" w:rsidRDefault="004D6001" w:rsidP="00AE3991">
      <w:r w:rsidRPr="0019015F">
        <w:rPr>
          <w:rStyle w:val="Strong"/>
          <w:rFonts w:ascii="Arial" w:hAnsi="Arial" w:cs="Arial"/>
          <w:color w:val="000000"/>
          <w:sz w:val="18"/>
          <w:szCs w:val="18"/>
        </w:rPr>
        <w:t xml:space="preserve">Licensee agrees and acknowledges that HL7 may not own all right, title, and interest, in and to the Materials and that the Materials </w:t>
      </w:r>
      <w:r w:rsidRPr="0019015F">
        <w:t>may contain and/or reference intellectual property owned by third parties (“Third Party IP”).  Acceptance of these License Terms does not grant Licensee any rights with respect to Third Party IP. Licensee alone is responsible for identifying and obtaining any necessary licenses or authorizations to utilize Third Party IP in connection with the Materials or otherwise. Any actions, claims or suits brought by a third party resulting from a breach of any Third Party IP right by the Licensee remains the Licensee’s liability.</w:t>
      </w:r>
    </w:p>
    <w:p w14:paraId="55A77609" w14:textId="77777777" w:rsidR="004D6001" w:rsidRPr="0019015F" w:rsidRDefault="004D6001" w:rsidP="00AE3991"/>
    <w:p w14:paraId="4A4B6604" w14:textId="77777777" w:rsidR="00161A22" w:rsidRPr="0019015F" w:rsidRDefault="00161A22" w:rsidP="00161A22">
      <w:pPr>
        <w:rPr>
          <w:rFonts w:ascii="Arial" w:hAnsi="Arial" w:cs="Arial"/>
          <w:color w:val="000000"/>
          <w:sz w:val="18"/>
          <w:szCs w:val="18"/>
        </w:rPr>
      </w:pPr>
      <w:r w:rsidRPr="0019015F">
        <w:rPr>
          <w:rFonts w:ascii="Arial" w:hAnsi="Arial" w:cs="Arial"/>
          <w:color w:val="000000"/>
          <w:sz w:val="18"/>
          <w:szCs w:val="18"/>
        </w:rPr>
        <w:lastRenderedPageBreak/>
        <w:t>Following is a non-exhaustive list of third-party terminologies that may require a separate license: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78"/>
      </w:tblGrid>
      <w:tr w:rsidR="00161A22" w:rsidRPr="0019015F" w14:paraId="6A431870" w14:textId="77777777" w:rsidTr="001953B1">
        <w:trPr>
          <w:cantSplit/>
          <w:trHeight w:val="143"/>
          <w:tblHeader/>
        </w:trPr>
        <w:tc>
          <w:tcPr>
            <w:tcW w:w="3330" w:type="dxa"/>
          </w:tcPr>
          <w:p w14:paraId="49958FE7" w14:textId="77777777" w:rsidR="00161A22" w:rsidRPr="0019015F" w:rsidRDefault="00161A22" w:rsidP="001953B1">
            <w:pPr>
              <w:rPr>
                <w:rFonts w:cs="Arial"/>
                <w:b/>
                <w:color w:val="000000"/>
                <w:sz w:val="18"/>
                <w:szCs w:val="18"/>
              </w:rPr>
            </w:pPr>
            <w:r w:rsidRPr="0019015F">
              <w:rPr>
                <w:rFonts w:cs="Arial"/>
                <w:b/>
                <w:color w:val="000000"/>
                <w:sz w:val="18"/>
                <w:szCs w:val="18"/>
              </w:rPr>
              <w:t>Terminology</w:t>
            </w:r>
          </w:p>
        </w:tc>
        <w:tc>
          <w:tcPr>
            <w:tcW w:w="5778" w:type="dxa"/>
          </w:tcPr>
          <w:p w14:paraId="09BE72B4" w14:textId="77777777" w:rsidR="00161A22" w:rsidRPr="0019015F" w:rsidRDefault="00161A22" w:rsidP="001953B1">
            <w:pPr>
              <w:spacing w:after="100" w:afterAutospacing="1"/>
              <w:rPr>
                <w:rFonts w:cs="Arial"/>
                <w:b/>
                <w:color w:val="000000"/>
                <w:sz w:val="18"/>
                <w:szCs w:val="18"/>
              </w:rPr>
            </w:pPr>
            <w:r w:rsidRPr="0019015F">
              <w:rPr>
                <w:rFonts w:cs="Arial"/>
                <w:b/>
                <w:color w:val="000000"/>
                <w:sz w:val="18"/>
                <w:szCs w:val="18"/>
              </w:rPr>
              <w:t>Owner/Contact</w:t>
            </w:r>
          </w:p>
        </w:tc>
      </w:tr>
      <w:tr w:rsidR="00161A22" w:rsidRPr="0019015F" w14:paraId="5996B231" w14:textId="77777777" w:rsidTr="001953B1">
        <w:trPr>
          <w:cantSplit/>
        </w:trPr>
        <w:tc>
          <w:tcPr>
            <w:tcW w:w="3330" w:type="dxa"/>
          </w:tcPr>
          <w:p w14:paraId="2B0D719B" w14:textId="77777777" w:rsidR="00161A22" w:rsidRPr="0019015F" w:rsidRDefault="00161A22" w:rsidP="001953B1">
            <w:pPr>
              <w:spacing w:after="100" w:afterAutospacing="1"/>
              <w:rPr>
                <w:rFonts w:cs="Arial"/>
                <w:color w:val="000000"/>
                <w:sz w:val="18"/>
                <w:szCs w:val="18"/>
              </w:rPr>
            </w:pPr>
            <w:r w:rsidRPr="0019015F">
              <w:rPr>
                <w:rFonts w:cs="Arial"/>
                <w:color w:val="000000"/>
                <w:sz w:val="18"/>
                <w:szCs w:val="18"/>
              </w:rPr>
              <w:t>Current Procedures Terminology (CPT) code set</w:t>
            </w:r>
          </w:p>
        </w:tc>
        <w:tc>
          <w:tcPr>
            <w:tcW w:w="5778" w:type="dxa"/>
          </w:tcPr>
          <w:p w14:paraId="3DCC16E2"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American Medical Association</w:t>
            </w:r>
            <w:r w:rsidRPr="0019015F">
              <w:rPr>
                <w:rFonts w:cs="Arial"/>
                <w:color w:val="000000"/>
                <w:sz w:val="18"/>
                <w:szCs w:val="18"/>
              </w:rPr>
              <w:br/>
              <w:t>http://www.ama-assn.org/ama/pub/physician-resources/solutions-managing-your-practice/coding-billing-insurance/cpt/cpt-products-services/licensing.page?</w:t>
            </w:r>
          </w:p>
        </w:tc>
      </w:tr>
      <w:tr w:rsidR="00161A22" w:rsidRPr="0019015F" w14:paraId="70FE672B" w14:textId="77777777" w:rsidTr="001953B1">
        <w:tc>
          <w:tcPr>
            <w:tcW w:w="3330" w:type="dxa"/>
          </w:tcPr>
          <w:p w14:paraId="053EF6B1"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SNOMED CT</w:t>
            </w:r>
          </w:p>
        </w:tc>
        <w:tc>
          <w:tcPr>
            <w:tcW w:w="5778" w:type="dxa"/>
          </w:tcPr>
          <w:p w14:paraId="5B8AA590"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International Healthcare</w:t>
            </w:r>
            <w:r>
              <w:rPr>
                <w:rFonts w:cs="Arial"/>
                <w:color w:val="000000"/>
                <w:sz w:val="18"/>
                <w:szCs w:val="18"/>
              </w:rPr>
              <w:t xml:space="preserve"> Terminology Standards Development</w:t>
            </w:r>
            <w:r w:rsidRPr="0019015F">
              <w:rPr>
                <w:rFonts w:cs="Arial"/>
                <w:color w:val="000000"/>
                <w:sz w:val="18"/>
                <w:szCs w:val="18"/>
              </w:rPr>
              <w:t xml:space="preserve"> Organization (IHTSDO) </w:t>
            </w:r>
            <w:hyperlink r:id="rId12" w:history="1">
              <w:r w:rsidRPr="0019015F">
                <w:rPr>
                  <w:rStyle w:val="Hyperlink"/>
                  <w:rFonts w:cs="Arial"/>
                  <w:sz w:val="18"/>
                  <w:szCs w:val="18"/>
                </w:rPr>
                <w:t>http://www.ihtsdo.org/snomed-ct/get-snomed-ct</w:t>
              </w:r>
            </w:hyperlink>
            <w:r w:rsidRPr="0019015F">
              <w:rPr>
                <w:rFonts w:cs="Arial"/>
                <w:color w:val="000000"/>
                <w:sz w:val="18"/>
                <w:szCs w:val="18"/>
              </w:rPr>
              <w:t xml:space="preserve"> or info@ihtsdo.org</w:t>
            </w:r>
          </w:p>
        </w:tc>
      </w:tr>
      <w:tr w:rsidR="00161A22" w:rsidRPr="0019015F" w14:paraId="6788F500" w14:textId="77777777" w:rsidTr="001953B1">
        <w:tc>
          <w:tcPr>
            <w:tcW w:w="3330" w:type="dxa"/>
          </w:tcPr>
          <w:p w14:paraId="6AC8BF00"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Logical Observation Identifiers Names &amp; Codes (LOINC)</w:t>
            </w:r>
          </w:p>
        </w:tc>
        <w:tc>
          <w:tcPr>
            <w:tcW w:w="5778" w:type="dxa"/>
          </w:tcPr>
          <w:p w14:paraId="32544FDF" w14:textId="77777777" w:rsidR="00161A22" w:rsidRPr="0019015F" w:rsidRDefault="00161A22" w:rsidP="001953B1">
            <w:pPr>
              <w:spacing w:before="100" w:beforeAutospacing="1" w:after="100" w:afterAutospacing="1"/>
              <w:rPr>
                <w:rFonts w:cs="Arial"/>
                <w:color w:val="000000"/>
                <w:sz w:val="18"/>
                <w:szCs w:val="18"/>
              </w:rPr>
            </w:pPr>
            <w:proofErr w:type="spellStart"/>
            <w:r w:rsidRPr="0019015F">
              <w:rPr>
                <w:rFonts w:cs="Arial"/>
                <w:color w:val="000000"/>
                <w:sz w:val="18"/>
                <w:szCs w:val="18"/>
              </w:rPr>
              <w:t>Regenstrief</w:t>
            </w:r>
            <w:proofErr w:type="spellEnd"/>
            <w:r w:rsidRPr="0019015F">
              <w:rPr>
                <w:rFonts w:cs="Arial"/>
                <w:color w:val="000000"/>
                <w:sz w:val="18"/>
                <w:szCs w:val="18"/>
              </w:rPr>
              <w:t xml:space="preserve"> Institute</w:t>
            </w:r>
          </w:p>
        </w:tc>
      </w:tr>
      <w:tr w:rsidR="00161A22" w:rsidRPr="0019015F" w14:paraId="60D67B27" w14:textId="77777777" w:rsidTr="001953B1">
        <w:tc>
          <w:tcPr>
            <w:tcW w:w="3330" w:type="dxa"/>
          </w:tcPr>
          <w:p w14:paraId="0C2BFCC9"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International Classification of Diseases (ICD) codes</w:t>
            </w:r>
          </w:p>
        </w:tc>
        <w:tc>
          <w:tcPr>
            <w:tcW w:w="5778" w:type="dxa"/>
          </w:tcPr>
          <w:p w14:paraId="0E8D6132" w14:textId="77777777" w:rsidR="00161A22" w:rsidRPr="0019015F" w:rsidRDefault="00161A22" w:rsidP="001953B1">
            <w:pPr>
              <w:spacing w:before="100" w:beforeAutospacing="1" w:after="100" w:afterAutospacing="1"/>
              <w:rPr>
                <w:rFonts w:cs="Arial"/>
                <w:color w:val="000000"/>
                <w:sz w:val="18"/>
                <w:szCs w:val="18"/>
              </w:rPr>
            </w:pPr>
            <w:r w:rsidRPr="0019015F">
              <w:rPr>
                <w:rFonts w:cs="Arial"/>
                <w:color w:val="000000"/>
                <w:sz w:val="18"/>
                <w:szCs w:val="18"/>
              </w:rPr>
              <w:t>World Health Organization (WHO)</w:t>
            </w:r>
          </w:p>
        </w:tc>
      </w:tr>
      <w:tr w:rsidR="00161A22" w:rsidRPr="00F323C1" w14:paraId="48C1D6AA" w14:textId="77777777" w:rsidTr="001953B1">
        <w:tc>
          <w:tcPr>
            <w:tcW w:w="3330" w:type="dxa"/>
          </w:tcPr>
          <w:p w14:paraId="1F3F65A8" w14:textId="77777777" w:rsidR="00161A22" w:rsidRPr="00F323C1" w:rsidRDefault="00161A22" w:rsidP="001953B1">
            <w:pPr>
              <w:spacing w:before="100" w:beforeAutospacing="1" w:after="100" w:afterAutospacing="1"/>
              <w:rPr>
                <w:rFonts w:cs="Arial"/>
                <w:color w:val="000000"/>
                <w:sz w:val="18"/>
                <w:szCs w:val="18"/>
              </w:rPr>
            </w:pPr>
            <w:r w:rsidRPr="00F323C1">
              <w:rPr>
                <w:rFonts w:cs="Arial"/>
                <w:iCs/>
                <w:color w:val="000000"/>
                <w:sz w:val="18"/>
                <w:szCs w:val="18"/>
              </w:rPr>
              <w:t>NUCC Health Care Provider Taxonomy code set</w:t>
            </w:r>
          </w:p>
        </w:tc>
        <w:tc>
          <w:tcPr>
            <w:tcW w:w="5778" w:type="dxa"/>
          </w:tcPr>
          <w:p w14:paraId="5E2B9361" w14:textId="77777777" w:rsidR="00161A22" w:rsidRPr="00F323C1" w:rsidRDefault="00161A22" w:rsidP="001953B1">
            <w:pPr>
              <w:spacing w:before="100" w:beforeAutospacing="1" w:after="100" w:afterAutospacing="1"/>
              <w:rPr>
                <w:rFonts w:cs="Arial"/>
                <w:color w:val="000000"/>
                <w:sz w:val="18"/>
                <w:szCs w:val="18"/>
              </w:rPr>
            </w:pPr>
            <w:r w:rsidRPr="00F323C1">
              <w:rPr>
                <w:rFonts w:cs="Arial"/>
                <w:iCs/>
                <w:color w:val="000000"/>
                <w:sz w:val="18"/>
                <w:szCs w:val="18"/>
              </w:rPr>
              <w:t>American Medical Association. Please see 222.nucc.org. AMA licensing contact: 312-464-5022 (AMA IP services)</w:t>
            </w:r>
          </w:p>
        </w:tc>
      </w:tr>
    </w:tbl>
    <w:p w14:paraId="601DE198" w14:textId="1BAB7BD2" w:rsidR="004D6001" w:rsidRPr="004D6001" w:rsidRDefault="004D6001" w:rsidP="00AE3991"/>
    <w:p w14:paraId="1CB9DF90" w14:textId="77777777" w:rsidR="004D6001" w:rsidRDefault="004D6001" w:rsidP="00AE3991">
      <w:r>
        <w:br w:type="page"/>
      </w:r>
    </w:p>
    <w:sdt>
      <w:sdtPr>
        <w:rPr>
          <w:rFonts w:asciiTheme="minorHAnsi" w:eastAsiaTheme="minorHAnsi" w:hAnsiTheme="minorHAnsi" w:cstheme="minorBidi"/>
          <w:b w:val="0"/>
          <w:bCs w:val="0"/>
          <w:color w:val="auto"/>
          <w:sz w:val="22"/>
          <w:szCs w:val="22"/>
          <w:lang w:eastAsia="en-US"/>
        </w:rPr>
        <w:id w:val="-1887164491"/>
        <w:docPartObj>
          <w:docPartGallery w:val="Table of Contents"/>
          <w:docPartUnique/>
        </w:docPartObj>
      </w:sdtPr>
      <w:sdtEndPr>
        <w:rPr>
          <w:noProof/>
          <w:szCs w:val="24"/>
        </w:rPr>
      </w:sdtEndPr>
      <w:sdtContent>
        <w:p w14:paraId="792BD8E8" w14:textId="488B4D23" w:rsidR="0038772A" w:rsidRDefault="0038772A" w:rsidP="00AE3991">
          <w:pPr>
            <w:pStyle w:val="TOCHeading"/>
          </w:pPr>
          <w:r>
            <w:t>Contents</w:t>
          </w:r>
        </w:p>
        <w:p w14:paraId="0B152E11" w14:textId="77777777" w:rsidR="009A1ADD" w:rsidRDefault="0038772A">
          <w:pPr>
            <w:pStyle w:val="TOC1"/>
            <w:rPr>
              <w:rFonts w:eastAsiaTheme="minorEastAsia"/>
              <w:noProof/>
              <w:szCs w:val="22"/>
            </w:rPr>
          </w:pPr>
          <w:r>
            <w:fldChar w:fldCharType="begin"/>
          </w:r>
          <w:r>
            <w:instrText xml:space="preserve"> TOC \o "1-3" \h \z \u </w:instrText>
          </w:r>
          <w:r>
            <w:fldChar w:fldCharType="separate"/>
          </w:r>
          <w:hyperlink w:anchor="_Toc490210714" w:history="1">
            <w:r w:rsidR="009A1ADD" w:rsidRPr="00F73353">
              <w:rPr>
                <w:rStyle w:val="Hyperlink"/>
                <w:noProof/>
              </w:rPr>
              <w:t>1</w:t>
            </w:r>
            <w:r w:rsidR="009A1ADD">
              <w:rPr>
                <w:rFonts w:eastAsiaTheme="minorEastAsia"/>
                <w:noProof/>
                <w:szCs w:val="22"/>
              </w:rPr>
              <w:tab/>
            </w:r>
            <w:r w:rsidR="009A1ADD" w:rsidRPr="00F73353">
              <w:rPr>
                <w:rStyle w:val="Hyperlink"/>
                <w:noProof/>
              </w:rPr>
              <w:t>Introduction</w:t>
            </w:r>
            <w:r w:rsidR="009A1ADD">
              <w:rPr>
                <w:noProof/>
                <w:webHidden/>
              </w:rPr>
              <w:tab/>
            </w:r>
            <w:r w:rsidR="009A1ADD">
              <w:rPr>
                <w:noProof/>
                <w:webHidden/>
              </w:rPr>
              <w:fldChar w:fldCharType="begin"/>
            </w:r>
            <w:r w:rsidR="009A1ADD">
              <w:rPr>
                <w:noProof/>
                <w:webHidden/>
              </w:rPr>
              <w:instrText xml:space="preserve"> PAGEREF _Toc490210714 \h </w:instrText>
            </w:r>
            <w:r w:rsidR="009A1ADD">
              <w:rPr>
                <w:noProof/>
                <w:webHidden/>
              </w:rPr>
            </w:r>
            <w:r w:rsidR="009A1ADD">
              <w:rPr>
                <w:noProof/>
                <w:webHidden/>
              </w:rPr>
              <w:fldChar w:fldCharType="separate"/>
            </w:r>
            <w:r w:rsidR="009A1ADD">
              <w:rPr>
                <w:noProof/>
                <w:webHidden/>
              </w:rPr>
              <w:t>6</w:t>
            </w:r>
            <w:r w:rsidR="009A1ADD">
              <w:rPr>
                <w:noProof/>
                <w:webHidden/>
              </w:rPr>
              <w:fldChar w:fldCharType="end"/>
            </w:r>
          </w:hyperlink>
        </w:p>
        <w:p w14:paraId="46950AC8" w14:textId="77777777" w:rsidR="009A1ADD" w:rsidRDefault="009A1ADD">
          <w:pPr>
            <w:pStyle w:val="TOC2"/>
            <w:tabs>
              <w:tab w:val="left" w:pos="880"/>
              <w:tab w:val="right" w:leader="dot" w:pos="9350"/>
            </w:tabs>
            <w:rPr>
              <w:rFonts w:eastAsiaTheme="minorEastAsia"/>
              <w:noProof/>
              <w:szCs w:val="22"/>
            </w:rPr>
          </w:pPr>
          <w:hyperlink w:anchor="_Toc490210715" w:history="1">
            <w:r w:rsidRPr="00F73353">
              <w:rPr>
                <w:rStyle w:val="Hyperlink"/>
                <w:noProof/>
              </w:rPr>
              <w:t>1.1</w:t>
            </w:r>
            <w:r>
              <w:rPr>
                <w:rFonts w:eastAsiaTheme="minorEastAsia"/>
                <w:noProof/>
                <w:szCs w:val="22"/>
              </w:rPr>
              <w:tab/>
            </w:r>
            <w:r w:rsidRPr="00F73353">
              <w:rPr>
                <w:rStyle w:val="Hyperlink"/>
                <w:noProof/>
              </w:rPr>
              <w:t>Acknowledgements</w:t>
            </w:r>
            <w:r>
              <w:rPr>
                <w:noProof/>
                <w:webHidden/>
              </w:rPr>
              <w:tab/>
            </w:r>
            <w:r>
              <w:rPr>
                <w:noProof/>
                <w:webHidden/>
              </w:rPr>
              <w:fldChar w:fldCharType="begin"/>
            </w:r>
            <w:r>
              <w:rPr>
                <w:noProof/>
                <w:webHidden/>
              </w:rPr>
              <w:instrText xml:space="preserve"> PAGEREF _Toc490210715 \h </w:instrText>
            </w:r>
            <w:r>
              <w:rPr>
                <w:noProof/>
                <w:webHidden/>
              </w:rPr>
            </w:r>
            <w:r>
              <w:rPr>
                <w:noProof/>
                <w:webHidden/>
              </w:rPr>
              <w:fldChar w:fldCharType="separate"/>
            </w:r>
            <w:r>
              <w:rPr>
                <w:noProof/>
                <w:webHidden/>
              </w:rPr>
              <w:t>6</w:t>
            </w:r>
            <w:r>
              <w:rPr>
                <w:noProof/>
                <w:webHidden/>
              </w:rPr>
              <w:fldChar w:fldCharType="end"/>
            </w:r>
          </w:hyperlink>
        </w:p>
        <w:p w14:paraId="5ECB74DE" w14:textId="77777777" w:rsidR="009A1ADD" w:rsidRDefault="009A1ADD">
          <w:pPr>
            <w:pStyle w:val="TOC2"/>
            <w:tabs>
              <w:tab w:val="left" w:pos="880"/>
              <w:tab w:val="right" w:leader="dot" w:pos="9350"/>
            </w:tabs>
            <w:rPr>
              <w:rFonts w:eastAsiaTheme="minorEastAsia"/>
              <w:noProof/>
              <w:szCs w:val="22"/>
            </w:rPr>
          </w:pPr>
          <w:hyperlink w:anchor="_Toc490210716" w:history="1">
            <w:r w:rsidRPr="00F73353">
              <w:rPr>
                <w:rStyle w:val="Hyperlink"/>
                <w:noProof/>
              </w:rPr>
              <w:t>1.2</w:t>
            </w:r>
            <w:r>
              <w:rPr>
                <w:rFonts w:eastAsiaTheme="minorEastAsia"/>
                <w:noProof/>
                <w:szCs w:val="22"/>
              </w:rPr>
              <w:tab/>
            </w:r>
            <w:r w:rsidRPr="00F73353">
              <w:rPr>
                <w:rStyle w:val="Hyperlink"/>
                <w:noProof/>
              </w:rPr>
              <w:t>Background</w:t>
            </w:r>
            <w:r>
              <w:rPr>
                <w:noProof/>
                <w:webHidden/>
              </w:rPr>
              <w:tab/>
            </w:r>
            <w:r>
              <w:rPr>
                <w:noProof/>
                <w:webHidden/>
              </w:rPr>
              <w:fldChar w:fldCharType="begin"/>
            </w:r>
            <w:r>
              <w:rPr>
                <w:noProof/>
                <w:webHidden/>
              </w:rPr>
              <w:instrText xml:space="preserve"> PAGEREF _Toc490210716 \h </w:instrText>
            </w:r>
            <w:r>
              <w:rPr>
                <w:noProof/>
                <w:webHidden/>
              </w:rPr>
            </w:r>
            <w:r>
              <w:rPr>
                <w:noProof/>
                <w:webHidden/>
              </w:rPr>
              <w:fldChar w:fldCharType="separate"/>
            </w:r>
            <w:r>
              <w:rPr>
                <w:noProof/>
                <w:webHidden/>
              </w:rPr>
              <w:t>6</w:t>
            </w:r>
            <w:r>
              <w:rPr>
                <w:noProof/>
                <w:webHidden/>
              </w:rPr>
              <w:fldChar w:fldCharType="end"/>
            </w:r>
          </w:hyperlink>
        </w:p>
        <w:p w14:paraId="3E4F5D2A" w14:textId="77777777" w:rsidR="009A1ADD" w:rsidRDefault="009A1ADD">
          <w:pPr>
            <w:pStyle w:val="TOC2"/>
            <w:tabs>
              <w:tab w:val="left" w:pos="880"/>
              <w:tab w:val="right" w:leader="dot" w:pos="9350"/>
            </w:tabs>
            <w:rPr>
              <w:rFonts w:eastAsiaTheme="minorEastAsia"/>
              <w:noProof/>
              <w:szCs w:val="22"/>
            </w:rPr>
          </w:pPr>
          <w:hyperlink w:anchor="_Toc490210717" w:history="1">
            <w:r w:rsidRPr="00F73353">
              <w:rPr>
                <w:rStyle w:val="Hyperlink"/>
                <w:noProof/>
              </w:rPr>
              <w:t>1.3</w:t>
            </w:r>
            <w:r>
              <w:rPr>
                <w:rFonts w:eastAsiaTheme="minorEastAsia"/>
                <w:noProof/>
                <w:szCs w:val="22"/>
              </w:rPr>
              <w:tab/>
            </w:r>
            <w:r w:rsidRPr="00F73353">
              <w:rPr>
                <w:rStyle w:val="Hyperlink"/>
                <w:noProof/>
              </w:rPr>
              <w:t>Intended Audience</w:t>
            </w:r>
            <w:r>
              <w:rPr>
                <w:noProof/>
                <w:webHidden/>
              </w:rPr>
              <w:tab/>
            </w:r>
            <w:r>
              <w:rPr>
                <w:noProof/>
                <w:webHidden/>
              </w:rPr>
              <w:fldChar w:fldCharType="begin"/>
            </w:r>
            <w:r>
              <w:rPr>
                <w:noProof/>
                <w:webHidden/>
              </w:rPr>
              <w:instrText xml:space="preserve"> PAGEREF _Toc490210717 \h </w:instrText>
            </w:r>
            <w:r>
              <w:rPr>
                <w:noProof/>
                <w:webHidden/>
              </w:rPr>
            </w:r>
            <w:r>
              <w:rPr>
                <w:noProof/>
                <w:webHidden/>
              </w:rPr>
              <w:fldChar w:fldCharType="separate"/>
            </w:r>
            <w:r>
              <w:rPr>
                <w:noProof/>
                <w:webHidden/>
              </w:rPr>
              <w:t>6</w:t>
            </w:r>
            <w:r>
              <w:rPr>
                <w:noProof/>
                <w:webHidden/>
              </w:rPr>
              <w:fldChar w:fldCharType="end"/>
            </w:r>
          </w:hyperlink>
        </w:p>
        <w:p w14:paraId="05B5D90C" w14:textId="77777777" w:rsidR="009A1ADD" w:rsidRDefault="009A1ADD">
          <w:pPr>
            <w:pStyle w:val="TOC2"/>
            <w:tabs>
              <w:tab w:val="left" w:pos="880"/>
              <w:tab w:val="right" w:leader="dot" w:pos="9350"/>
            </w:tabs>
            <w:rPr>
              <w:rFonts w:eastAsiaTheme="minorEastAsia"/>
              <w:noProof/>
              <w:szCs w:val="22"/>
            </w:rPr>
          </w:pPr>
          <w:hyperlink w:anchor="_Toc490210718" w:history="1">
            <w:r w:rsidRPr="00F73353">
              <w:rPr>
                <w:rStyle w:val="Hyperlink"/>
                <w:noProof/>
              </w:rPr>
              <w:t>1.4</w:t>
            </w:r>
            <w:r>
              <w:rPr>
                <w:rFonts w:eastAsiaTheme="minorEastAsia"/>
                <w:noProof/>
                <w:szCs w:val="22"/>
              </w:rPr>
              <w:tab/>
            </w:r>
            <w:r w:rsidRPr="00F73353">
              <w:rPr>
                <w:rStyle w:val="Hyperlink"/>
                <w:noProof/>
              </w:rPr>
              <w:t>How to Use this Guide</w:t>
            </w:r>
            <w:r>
              <w:rPr>
                <w:noProof/>
                <w:webHidden/>
              </w:rPr>
              <w:tab/>
            </w:r>
            <w:r>
              <w:rPr>
                <w:noProof/>
                <w:webHidden/>
              </w:rPr>
              <w:fldChar w:fldCharType="begin"/>
            </w:r>
            <w:r>
              <w:rPr>
                <w:noProof/>
                <w:webHidden/>
              </w:rPr>
              <w:instrText xml:space="preserve"> PAGEREF _Toc490210718 \h </w:instrText>
            </w:r>
            <w:r>
              <w:rPr>
                <w:noProof/>
                <w:webHidden/>
              </w:rPr>
            </w:r>
            <w:r>
              <w:rPr>
                <w:noProof/>
                <w:webHidden/>
              </w:rPr>
              <w:fldChar w:fldCharType="separate"/>
            </w:r>
            <w:r>
              <w:rPr>
                <w:noProof/>
                <w:webHidden/>
              </w:rPr>
              <w:t>6</w:t>
            </w:r>
            <w:r>
              <w:rPr>
                <w:noProof/>
                <w:webHidden/>
              </w:rPr>
              <w:fldChar w:fldCharType="end"/>
            </w:r>
          </w:hyperlink>
        </w:p>
        <w:p w14:paraId="2C544B19" w14:textId="77777777" w:rsidR="009A1ADD" w:rsidRDefault="009A1ADD">
          <w:pPr>
            <w:pStyle w:val="TOC1"/>
            <w:rPr>
              <w:rFonts w:eastAsiaTheme="minorEastAsia"/>
              <w:noProof/>
              <w:szCs w:val="22"/>
            </w:rPr>
          </w:pPr>
          <w:hyperlink w:anchor="_Toc490210719" w:history="1">
            <w:r w:rsidRPr="00F73353">
              <w:rPr>
                <w:rStyle w:val="Hyperlink"/>
                <w:noProof/>
              </w:rPr>
              <w:t>2</w:t>
            </w:r>
            <w:r>
              <w:rPr>
                <w:rFonts w:eastAsiaTheme="minorEastAsia"/>
                <w:noProof/>
                <w:szCs w:val="22"/>
              </w:rPr>
              <w:tab/>
            </w:r>
            <w:r w:rsidRPr="00F73353">
              <w:rPr>
                <w:rStyle w:val="Hyperlink"/>
                <w:noProof/>
              </w:rPr>
              <w:t>Overview</w:t>
            </w:r>
            <w:r>
              <w:rPr>
                <w:noProof/>
                <w:webHidden/>
              </w:rPr>
              <w:tab/>
            </w:r>
            <w:r>
              <w:rPr>
                <w:noProof/>
                <w:webHidden/>
              </w:rPr>
              <w:fldChar w:fldCharType="begin"/>
            </w:r>
            <w:r>
              <w:rPr>
                <w:noProof/>
                <w:webHidden/>
              </w:rPr>
              <w:instrText xml:space="preserve"> PAGEREF _Toc490210719 \h </w:instrText>
            </w:r>
            <w:r>
              <w:rPr>
                <w:noProof/>
                <w:webHidden/>
              </w:rPr>
            </w:r>
            <w:r>
              <w:rPr>
                <w:noProof/>
                <w:webHidden/>
              </w:rPr>
              <w:fldChar w:fldCharType="separate"/>
            </w:r>
            <w:r>
              <w:rPr>
                <w:noProof/>
                <w:webHidden/>
              </w:rPr>
              <w:t>11</w:t>
            </w:r>
            <w:r>
              <w:rPr>
                <w:noProof/>
                <w:webHidden/>
              </w:rPr>
              <w:fldChar w:fldCharType="end"/>
            </w:r>
          </w:hyperlink>
        </w:p>
        <w:p w14:paraId="38D1B83A" w14:textId="77777777" w:rsidR="009A1ADD" w:rsidRDefault="009A1ADD">
          <w:pPr>
            <w:pStyle w:val="TOC2"/>
            <w:tabs>
              <w:tab w:val="left" w:pos="880"/>
              <w:tab w:val="right" w:leader="dot" w:pos="9350"/>
            </w:tabs>
            <w:rPr>
              <w:rFonts w:eastAsiaTheme="minorEastAsia"/>
              <w:noProof/>
              <w:szCs w:val="22"/>
            </w:rPr>
          </w:pPr>
          <w:hyperlink w:anchor="_Toc490210720" w:history="1">
            <w:r w:rsidRPr="00F73353">
              <w:rPr>
                <w:rStyle w:val="Hyperlink"/>
                <w:noProof/>
              </w:rPr>
              <w:t>2.1</w:t>
            </w:r>
            <w:r>
              <w:rPr>
                <w:rFonts w:eastAsiaTheme="minorEastAsia"/>
                <w:noProof/>
                <w:szCs w:val="22"/>
              </w:rPr>
              <w:tab/>
            </w:r>
            <w:r w:rsidRPr="00F73353">
              <w:rPr>
                <w:rStyle w:val="Hyperlink"/>
                <w:noProof/>
              </w:rPr>
              <w:t>Goals</w:t>
            </w:r>
            <w:r>
              <w:rPr>
                <w:noProof/>
                <w:webHidden/>
              </w:rPr>
              <w:tab/>
            </w:r>
            <w:r>
              <w:rPr>
                <w:noProof/>
                <w:webHidden/>
              </w:rPr>
              <w:fldChar w:fldCharType="begin"/>
            </w:r>
            <w:r>
              <w:rPr>
                <w:noProof/>
                <w:webHidden/>
              </w:rPr>
              <w:instrText xml:space="preserve"> PAGEREF _Toc490210720 \h </w:instrText>
            </w:r>
            <w:r>
              <w:rPr>
                <w:noProof/>
                <w:webHidden/>
              </w:rPr>
            </w:r>
            <w:r>
              <w:rPr>
                <w:noProof/>
                <w:webHidden/>
              </w:rPr>
              <w:fldChar w:fldCharType="separate"/>
            </w:r>
            <w:r>
              <w:rPr>
                <w:noProof/>
                <w:webHidden/>
              </w:rPr>
              <w:t>11</w:t>
            </w:r>
            <w:r>
              <w:rPr>
                <w:noProof/>
                <w:webHidden/>
              </w:rPr>
              <w:fldChar w:fldCharType="end"/>
            </w:r>
          </w:hyperlink>
        </w:p>
        <w:p w14:paraId="6095611C" w14:textId="77777777" w:rsidR="009A1ADD" w:rsidRDefault="009A1ADD">
          <w:pPr>
            <w:pStyle w:val="TOC2"/>
            <w:tabs>
              <w:tab w:val="left" w:pos="880"/>
              <w:tab w:val="right" w:leader="dot" w:pos="9350"/>
            </w:tabs>
            <w:rPr>
              <w:rFonts w:eastAsiaTheme="minorEastAsia"/>
              <w:noProof/>
              <w:szCs w:val="22"/>
            </w:rPr>
          </w:pPr>
          <w:hyperlink w:anchor="_Toc490210723" w:history="1">
            <w:r w:rsidRPr="00F73353">
              <w:rPr>
                <w:rStyle w:val="Hyperlink"/>
                <w:noProof/>
              </w:rPr>
              <w:t>2.2</w:t>
            </w:r>
            <w:r>
              <w:rPr>
                <w:rFonts w:eastAsiaTheme="minorEastAsia"/>
                <w:noProof/>
                <w:szCs w:val="22"/>
              </w:rPr>
              <w:tab/>
            </w:r>
            <w:r w:rsidRPr="00F73353">
              <w:rPr>
                <w:rStyle w:val="Hyperlink"/>
                <w:noProof/>
              </w:rPr>
              <w:t>Scope</w:t>
            </w:r>
            <w:r>
              <w:rPr>
                <w:noProof/>
                <w:webHidden/>
              </w:rPr>
              <w:tab/>
            </w:r>
            <w:r>
              <w:rPr>
                <w:noProof/>
                <w:webHidden/>
              </w:rPr>
              <w:fldChar w:fldCharType="begin"/>
            </w:r>
            <w:r>
              <w:rPr>
                <w:noProof/>
                <w:webHidden/>
              </w:rPr>
              <w:instrText xml:space="preserve"> PAGEREF _Toc490210723 \h </w:instrText>
            </w:r>
            <w:r>
              <w:rPr>
                <w:noProof/>
                <w:webHidden/>
              </w:rPr>
            </w:r>
            <w:r>
              <w:rPr>
                <w:noProof/>
                <w:webHidden/>
              </w:rPr>
              <w:fldChar w:fldCharType="separate"/>
            </w:r>
            <w:r>
              <w:rPr>
                <w:noProof/>
                <w:webHidden/>
              </w:rPr>
              <w:t>11</w:t>
            </w:r>
            <w:r>
              <w:rPr>
                <w:noProof/>
                <w:webHidden/>
              </w:rPr>
              <w:fldChar w:fldCharType="end"/>
            </w:r>
          </w:hyperlink>
        </w:p>
        <w:p w14:paraId="5DBB596B" w14:textId="77777777" w:rsidR="009A1ADD" w:rsidRDefault="009A1ADD">
          <w:pPr>
            <w:pStyle w:val="TOC3"/>
            <w:tabs>
              <w:tab w:val="left" w:pos="1320"/>
              <w:tab w:val="right" w:leader="dot" w:pos="9350"/>
            </w:tabs>
            <w:rPr>
              <w:rFonts w:eastAsiaTheme="minorEastAsia"/>
              <w:noProof/>
              <w:szCs w:val="22"/>
            </w:rPr>
          </w:pPr>
          <w:hyperlink w:anchor="_Toc490210724" w:history="1">
            <w:r w:rsidRPr="00F73353">
              <w:rPr>
                <w:rStyle w:val="Hyperlink"/>
                <w:noProof/>
              </w:rPr>
              <w:t>2.2.1</w:t>
            </w:r>
            <w:r>
              <w:rPr>
                <w:rFonts w:eastAsiaTheme="minorEastAsia"/>
                <w:noProof/>
                <w:szCs w:val="22"/>
              </w:rPr>
              <w:tab/>
            </w:r>
            <w:r w:rsidRPr="00F73353">
              <w:rPr>
                <w:rStyle w:val="Hyperlink"/>
                <w:noProof/>
              </w:rPr>
              <w:t>In Scope</w:t>
            </w:r>
            <w:r>
              <w:rPr>
                <w:noProof/>
                <w:webHidden/>
              </w:rPr>
              <w:tab/>
            </w:r>
            <w:r>
              <w:rPr>
                <w:noProof/>
                <w:webHidden/>
              </w:rPr>
              <w:fldChar w:fldCharType="begin"/>
            </w:r>
            <w:r>
              <w:rPr>
                <w:noProof/>
                <w:webHidden/>
              </w:rPr>
              <w:instrText xml:space="preserve"> PAGEREF _Toc490210724 \h </w:instrText>
            </w:r>
            <w:r>
              <w:rPr>
                <w:noProof/>
                <w:webHidden/>
              </w:rPr>
            </w:r>
            <w:r>
              <w:rPr>
                <w:noProof/>
                <w:webHidden/>
              </w:rPr>
              <w:fldChar w:fldCharType="separate"/>
            </w:r>
            <w:r>
              <w:rPr>
                <w:noProof/>
                <w:webHidden/>
              </w:rPr>
              <w:t>11</w:t>
            </w:r>
            <w:r>
              <w:rPr>
                <w:noProof/>
                <w:webHidden/>
              </w:rPr>
              <w:fldChar w:fldCharType="end"/>
            </w:r>
          </w:hyperlink>
        </w:p>
        <w:p w14:paraId="77624D70" w14:textId="77777777" w:rsidR="009A1ADD" w:rsidRDefault="009A1ADD">
          <w:pPr>
            <w:pStyle w:val="TOC3"/>
            <w:tabs>
              <w:tab w:val="left" w:pos="1320"/>
              <w:tab w:val="right" w:leader="dot" w:pos="9350"/>
            </w:tabs>
            <w:rPr>
              <w:rFonts w:eastAsiaTheme="minorEastAsia"/>
              <w:noProof/>
              <w:szCs w:val="22"/>
            </w:rPr>
          </w:pPr>
          <w:hyperlink w:anchor="_Toc490210729" w:history="1">
            <w:r w:rsidRPr="00F73353">
              <w:rPr>
                <w:rStyle w:val="Hyperlink"/>
                <w:noProof/>
              </w:rPr>
              <w:t>2.2.2</w:t>
            </w:r>
            <w:r>
              <w:rPr>
                <w:rFonts w:eastAsiaTheme="minorEastAsia"/>
                <w:noProof/>
                <w:szCs w:val="22"/>
              </w:rPr>
              <w:tab/>
            </w:r>
            <w:r w:rsidRPr="00F73353">
              <w:rPr>
                <w:rStyle w:val="Hyperlink"/>
                <w:noProof/>
              </w:rPr>
              <w:t>Out of Scope</w:t>
            </w:r>
            <w:r>
              <w:rPr>
                <w:noProof/>
                <w:webHidden/>
              </w:rPr>
              <w:tab/>
            </w:r>
            <w:r>
              <w:rPr>
                <w:noProof/>
                <w:webHidden/>
              </w:rPr>
              <w:fldChar w:fldCharType="begin"/>
            </w:r>
            <w:r>
              <w:rPr>
                <w:noProof/>
                <w:webHidden/>
              </w:rPr>
              <w:instrText xml:space="preserve"> PAGEREF _Toc490210729 \h </w:instrText>
            </w:r>
            <w:r>
              <w:rPr>
                <w:noProof/>
                <w:webHidden/>
              </w:rPr>
            </w:r>
            <w:r>
              <w:rPr>
                <w:noProof/>
                <w:webHidden/>
              </w:rPr>
              <w:fldChar w:fldCharType="separate"/>
            </w:r>
            <w:r>
              <w:rPr>
                <w:noProof/>
                <w:webHidden/>
              </w:rPr>
              <w:t>12</w:t>
            </w:r>
            <w:r>
              <w:rPr>
                <w:noProof/>
                <w:webHidden/>
              </w:rPr>
              <w:fldChar w:fldCharType="end"/>
            </w:r>
          </w:hyperlink>
        </w:p>
        <w:p w14:paraId="1141AD4A" w14:textId="77777777" w:rsidR="009A1ADD" w:rsidRDefault="009A1ADD">
          <w:pPr>
            <w:pStyle w:val="TOC2"/>
            <w:tabs>
              <w:tab w:val="left" w:pos="880"/>
              <w:tab w:val="right" w:leader="dot" w:pos="9350"/>
            </w:tabs>
            <w:rPr>
              <w:rFonts w:eastAsiaTheme="minorEastAsia"/>
              <w:noProof/>
              <w:szCs w:val="22"/>
            </w:rPr>
          </w:pPr>
          <w:hyperlink w:anchor="_Toc490210730" w:history="1">
            <w:r w:rsidRPr="00F73353">
              <w:rPr>
                <w:rStyle w:val="Hyperlink"/>
                <w:noProof/>
              </w:rPr>
              <w:t>2.3</w:t>
            </w:r>
            <w:r>
              <w:rPr>
                <w:rFonts w:eastAsiaTheme="minorEastAsia"/>
                <w:noProof/>
                <w:szCs w:val="22"/>
              </w:rPr>
              <w:tab/>
            </w:r>
            <w:r w:rsidRPr="00F73353">
              <w:rPr>
                <w:rStyle w:val="Hyperlink"/>
                <w:noProof/>
              </w:rPr>
              <w:t>Conformance Design Principles</w:t>
            </w:r>
            <w:r>
              <w:rPr>
                <w:noProof/>
                <w:webHidden/>
              </w:rPr>
              <w:tab/>
            </w:r>
            <w:r>
              <w:rPr>
                <w:noProof/>
                <w:webHidden/>
              </w:rPr>
              <w:fldChar w:fldCharType="begin"/>
            </w:r>
            <w:r>
              <w:rPr>
                <w:noProof/>
                <w:webHidden/>
              </w:rPr>
              <w:instrText xml:space="preserve"> PAGEREF _Toc490210730 \h </w:instrText>
            </w:r>
            <w:r>
              <w:rPr>
                <w:noProof/>
                <w:webHidden/>
              </w:rPr>
            </w:r>
            <w:r>
              <w:rPr>
                <w:noProof/>
                <w:webHidden/>
              </w:rPr>
              <w:fldChar w:fldCharType="separate"/>
            </w:r>
            <w:r>
              <w:rPr>
                <w:noProof/>
                <w:webHidden/>
              </w:rPr>
              <w:t>13</w:t>
            </w:r>
            <w:r>
              <w:rPr>
                <w:noProof/>
                <w:webHidden/>
              </w:rPr>
              <w:fldChar w:fldCharType="end"/>
            </w:r>
          </w:hyperlink>
        </w:p>
        <w:p w14:paraId="1FA19D11" w14:textId="77777777" w:rsidR="009A1ADD" w:rsidRDefault="009A1ADD">
          <w:pPr>
            <w:pStyle w:val="TOC2"/>
            <w:tabs>
              <w:tab w:val="left" w:pos="880"/>
              <w:tab w:val="right" w:leader="dot" w:pos="9350"/>
            </w:tabs>
            <w:rPr>
              <w:rFonts w:eastAsiaTheme="minorEastAsia"/>
              <w:noProof/>
              <w:szCs w:val="22"/>
            </w:rPr>
          </w:pPr>
          <w:hyperlink w:anchor="_Toc490210731" w:history="1">
            <w:r w:rsidRPr="00F73353">
              <w:rPr>
                <w:rStyle w:val="Hyperlink"/>
                <w:noProof/>
              </w:rPr>
              <w:t>2.4</w:t>
            </w:r>
            <w:r>
              <w:rPr>
                <w:rFonts w:eastAsiaTheme="minorEastAsia"/>
                <w:noProof/>
                <w:szCs w:val="22"/>
              </w:rPr>
              <w:tab/>
            </w:r>
            <w:r w:rsidRPr="00F73353">
              <w:rPr>
                <w:rStyle w:val="Hyperlink"/>
                <w:noProof/>
              </w:rPr>
              <w:t>Exemplary Use Cases</w:t>
            </w:r>
            <w:r>
              <w:rPr>
                <w:noProof/>
                <w:webHidden/>
              </w:rPr>
              <w:tab/>
            </w:r>
            <w:r>
              <w:rPr>
                <w:noProof/>
                <w:webHidden/>
              </w:rPr>
              <w:fldChar w:fldCharType="begin"/>
            </w:r>
            <w:r>
              <w:rPr>
                <w:noProof/>
                <w:webHidden/>
              </w:rPr>
              <w:instrText xml:space="preserve"> PAGEREF _Toc490210731 \h </w:instrText>
            </w:r>
            <w:r>
              <w:rPr>
                <w:noProof/>
                <w:webHidden/>
              </w:rPr>
            </w:r>
            <w:r>
              <w:rPr>
                <w:noProof/>
                <w:webHidden/>
              </w:rPr>
              <w:fldChar w:fldCharType="separate"/>
            </w:r>
            <w:r>
              <w:rPr>
                <w:noProof/>
                <w:webHidden/>
              </w:rPr>
              <w:t>13</w:t>
            </w:r>
            <w:r>
              <w:rPr>
                <w:noProof/>
                <w:webHidden/>
              </w:rPr>
              <w:fldChar w:fldCharType="end"/>
            </w:r>
          </w:hyperlink>
        </w:p>
        <w:p w14:paraId="16135CF6" w14:textId="77777777" w:rsidR="009A1ADD" w:rsidRDefault="009A1ADD">
          <w:pPr>
            <w:pStyle w:val="TOC3"/>
            <w:tabs>
              <w:tab w:val="left" w:pos="1320"/>
              <w:tab w:val="right" w:leader="dot" w:pos="9350"/>
            </w:tabs>
            <w:rPr>
              <w:rFonts w:eastAsiaTheme="minorEastAsia"/>
              <w:noProof/>
              <w:szCs w:val="22"/>
            </w:rPr>
          </w:pPr>
          <w:hyperlink w:anchor="_Toc490210732" w:history="1">
            <w:r w:rsidRPr="00F73353">
              <w:rPr>
                <w:rStyle w:val="Hyperlink"/>
                <w:noProof/>
              </w:rPr>
              <w:t>2.4.1</w:t>
            </w:r>
            <w:r>
              <w:rPr>
                <w:rFonts w:eastAsiaTheme="minorEastAsia"/>
                <w:noProof/>
                <w:szCs w:val="22"/>
              </w:rPr>
              <w:tab/>
            </w:r>
            <w:r w:rsidRPr="00F73353">
              <w:rPr>
                <w:rStyle w:val="Hyperlink"/>
                <w:noProof/>
              </w:rPr>
              <w:t>Use Case A: Simple, Standalone</w:t>
            </w:r>
            <w:r>
              <w:rPr>
                <w:noProof/>
                <w:webHidden/>
              </w:rPr>
              <w:tab/>
            </w:r>
            <w:r>
              <w:rPr>
                <w:noProof/>
                <w:webHidden/>
              </w:rPr>
              <w:fldChar w:fldCharType="begin"/>
            </w:r>
            <w:r>
              <w:rPr>
                <w:noProof/>
                <w:webHidden/>
              </w:rPr>
              <w:instrText xml:space="preserve"> PAGEREF _Toc490210732 \h </w:instrText>
            </w:r>
            <w:r>
              <w:rPr>
                <w:noProof/>
                <w:webHidden/>
              </w:rPr>
            </w:r>
            <w:r>
              <w:rPr>
                <w:noProof/>
                <w:webHidden/>
              </w:rPr>
              <w:fldChar w:fldCharType="separate"/>
            </w:r>
            <w:r>
              <w:rPr>
                <w:noProof/>
                <w:webHidden/>
              </w:rPr>
              <w:t>14</w:t>
            </w:r>
            <w:r>
              <w:rPr>
                <w:noProof/>
                <w:webHidden/>
              </w:rPr>
              <w:fldChar w:fldCharType="end"/>
            </w:r>
          </w:hyperlink>
        </w:p>
        <w:p w14:paraId="7FE1FD4A" w14:textId="77777777" w:rsidR="009A1ADD" w:rsidRDefault="009A1ADD">
          <w:pPr>
            <w:pStyle w:val="TOC3"/>
            <w:tabs>
              <w:tab w:val="left" w:pos="1320"/>
              <w:tab w:val="right" w:leader="dot" w:pos="9350"/>
            </w:tabs>
            <w:rPr>
              <w:rFonts w:eastAsiaTheme="minorEastAsia"/>
              <w:noProof/>
              <w:szCs w:val="22"/>
            </w:rPr>
          </w:pPr>
          <w:hyperlink w:anchor="_Toc490210733" w:history="1">
            <w:r w:rsidRPr="00F73353">
              <w:rPr>
                <w:rStyle w:val="Hyperlink"/>
                <w:noProof/>
              </w:rPr>
              <w:t>2.4.2</w:t>
            </w:r>
            <w:r>
              <w:rPr>
                <w:rFonts w:eastAsiaTheme="minorEastAsia"/>
                <w:noProof/>
                <w:szCs w:val="22"/>
              </w:rPr>
              <w:tab/>
            </w:r>
            <w:r w:rsidRPr="00F73353">
              <w:rPr>
                <w:rStyle w:val="Hyperlink"/>
                <w:noProof/>
              </w:rPr>
              <w:t>Use Case B: Device-Connected Wellness App</w:t>
            </w:r>
            <w:r>
              <w:rPr>
                <w:noProof/>
                <w:webHidden/>
              </w:rPr>
              <w:tab/>
            </w:r>
            <w:r>
              <w:rPr>
                <w:noProof/>
                <w:webHidden/>
              </w:rPr>
              <w:fldChar w:fldCharType="begin"/>
            </w:r>
            <w:r>
              <w:rPr>
                <w:noProof/>
                <w:webHidden/>
              </w:rPr>
              <w:instrText xml:space="preserve"> PAGEREF _Toc490210733 \h </w:instrText>
            </w:r>
            <w:r>
              <w:rPr>
                <w:noProof/>
                <w:webHidden/>
              </w:rPr>
            </w:r>
            <w:r>
              <w:rPr>
                <w:noProof/>
                <w:webHidden/>
              </w:rPr>
              <w:fldChar w:fldCharType="separate"/>
            </w:r>
            <w:r>
              <w:rPr>
                <w:noProof/>
                <w:webHidden/>
              </w:rPr>
              <w:t>15</w:t>
            </w:r>
            <w:r>
              <w:rPr>
                <w:noProof/>
                <w:webHidden/>
              </w:rPr>
              <w:fldChar w:fldCharType="end"/>
            </w:r>
          </w:hyperlink>
        </w:p>
        <w:p w14:paraId="1BBEFB5E" w14:textId="77777777" w:rsidR="009A1ADD" w:rsidRDefault="009A1ADD">
          <w:pPr>
            <w:pStyle w:val="TOC3"/>
            <w:tabs>
              <w:tab w:val="left" w:pos="1320"/>
              <w:tab w:val="right" w:leader="dot" w:pos="9350"/>
            </w:tabs>
            <w:rPr>
              <w:rFonts w:eastAsiaTheme="minorEastAsia"/>
              <w:noProof/>
              <w:szCs w:val="22"/>
            </w:rPr>
          </w:pPr>
          <w:hyperlink w:anchor="_Toc490210734" w:history="1">
            <w:r w:rsidRPr="00F73353">
              <w:rPr>
                <w:rStyle w:val="Hyperlink"/>
                <w:noProof/>
              </w:rPr>
              <w:t>2.4.3</w:t>
            </w:r>
            <w:r>
              <w:rPr>
                <w:rFonts w:eastAsiaTheme="minorEastAsia"/>
                <w:noProof/>
                <w:szCs w:val="22"/>
              </w:rPr>
              <w:tab/>
            </w:r>
            <w:r w:rsidRPr="00F73353">
              <w:rPr>
                <w:rStyle w:val="Hyperlink"/>
                <w:noProof/>
              </w:rPr>
              <w:t>Use Case C: EHR-Integrated Disease Management App</w:t>
            </w:r>
            <w:r>
              <w:rPr>
                <w:noProof/>
                <w:webHidden/>
              </w:rPr>
              <w:tab/>
            </w:r>
            <w:r>
              <w:rPr>
                <w:noProof/>
                <w:webHidden/>
              </w:rPr>
              <w:fldChar w:fldCharType="begin"/>
            </w:r>
            <w:r>
              <w:rPr>
                <w:noProof/>
                <w:webHidden/>
              </w:rPr>
              <w:instrText xml:space="preserve"> PAGEREF _Toc490210734 \h </w:instrText>
            </w:r>
            <w:r>
              <w:rPr>
                <w:noProof/>
                <w:webHidden/>
              </w:rPr>
            </w:r>
            <w:r>
              <w:rPr>
                <w:noProof/>
                <w:webHidden/>
              </w:rPr>
              <w:fldChar w:fldCharType="separate"/>
            </w:r>
            <w:r>
              <w:rPr>
                <w:noProof/>
                <w:webHidden/>
              </w:rPr>
              <w:t>17</w:t>
            </w:r>
            <w:r>
              <w:rPr>
                <w:noProof/>
                <w:webHidden/>
              </w:rPr>
              <w:fldChar w:fldCharType="end"/>
            </w:r>
          </w:hyperlink>
        </w:p>
        <w:p w14:paraId="08BE05D1" w14:textId="77777777" w:rsidR="009A1ADD" w:rsidRDefault="009A1ADD">
          <w:pPr>
            <w:pStyle w:val="TOC3"/>
            <w:tabs>
              <w:tab w:val="left" w:pos="1320"/>
              <w:tab w:val="right" w:leader="dot" w:pos="9350"/>
            </w:tabs>
            <w:rPr>
              <w:rFonts w:eastAsiaTheme="minorEastAsia"/>
              <w:noProof/>
              <w:szCs w:val="22"/>
            </w:rPr>
          </w:pPr>
          <w:hyperlink w:anchor="_Toc490210735" w:history="1">
            <w:r w:rsidRPr="00F73353">
              <w:rPr>
                <w:rStyle w:val="Hyperlink"/>
                <w:noProof/>
              </w:rPr>
              <w:t>2.4.4</w:t>
            </w:r>
            <w:r>
              <w:rPr>
                <w:rFonts w:eastAsiaTheme="minorEastAsia"/>
                <w:noProof/>
                <w:szCs w:val="22"/>
              </w:rPr>
              <w:tab/>
            </w:r>
            <w:r w:rsidRPr="00F73353">
              <w:rPr>
                <w:rStyle w:val="Hyperlink"/>
                <w:noProof/>
              </w:rPr>
              <w:t>Risk factors</w:t>
            </w:r>
            <w:r>
              <w:rPr>
                <w:noProof/>
                <w:webHidden/>
              </w:rPr>
              <w:tab/>
            </w:r>
            <w:r>
              <w:rPr>
                <w:noProof/>
                <w:webHidden/>
              </w:rPr>
              <w:fldChar w:fldCharType="begin"/>
            </w:r>
            <w:r>
              <w:rPr>
                <w:noProof/>
                <w:webHidden/>
              </w:rPr>
              <w:instrText xml:space="preserve"> PAGEREF _Toc490210735 \h </w:instrText>
            </w:r>
            <w:r>
              <w:rPr>
                <w:noProof/>
                <w:webHidden/>
              </w:rPr>
            </w:r>
            <w:r>
              <w:rPr>
                <w:noProof/>
                <w:webHidden/>
              </w:rPr>
              <w:fldChar w:fldCharType="separate"/>
            </w:r>
            <w:r>
              <w:rPr>
                <w:noProof/>
                <w:webHidden/>
              </w:rPr>
              <w:t>18</w:t>
            </w:r>
            <w:r>
              <w:rPr>
                <w:noProof/>
                <w:webHidden/>
              </w:rPr>
              <w:fldChar w:fldCharType="end"/>
            </w:r>
          </w:hyperlink>
        </w:p>
        <w:p w14:paraId="7CF1CD08" w14:textId="77777777" w:rsidR="009A1ADD" w:rsidRDefault="009A1ADD">
          <w:pPr>
            <w:pStyle w:val="TOC3"/>
            <w:tabs>
              <w:tab w:val="left" w:pos="1320"/>
              <w:tab w:val="right" w:leader="dot" w:pos="9350"/>
            </w:tabs>
            <w:rPr>
              <w:rFonts w:eastAsiaTheme="minorEastAsia"/>
              <w:noProof/>
              <w:szCs w:val="22"/>
            </w:rPr>
          </w:pPr>
          <w:hyperlink w:anchor="_Toc490210736" w:history="1">
            <w:r w:rsidRPr="00F73353">
              <w:rPr>
                <w:rStyle w:val="Hyperlink"/>
                <w:noProof/>
              </w:rPr>
              <w:t>2.4.5</w:t>
            </w:r>
            <w:r>
              <w:rPr>
                <w:rFonts w:eastAsiaTheme="minorEastAsia"/>
                <w:noProof/>
                <w:szCs w:val="22"/>
              </w:rPr>
              <w:tab/>
            </w:r>
            <w:r w:rsidRPr="00F73353">
              <w:rPr>
                <w:rStyle w:val="Hyperlink"/>
                <w:noProof/>
              </w:rPr>
              <w:t>Summary of Major Differences in Use Case Scenarios</w:t>
            </w:r>
            <w:r>
              <w:rPr>
                <w:noProof/>
                <w:webHidden/>
              </w:rPr>
              <w:tab/>
            </w:r>
            <w:r>
              <w:rPr>
                <w:noProof/>
                <w:webHidden/>
              </w:rPr>
              <w:fldChar w:fldCharType="begin"/>
            </w:r>
            <w:r>
              <w:rPr>
                <w:noProof/>
                <w:webHidden/>
              </w:rPr>
              <w:instrText xml:space="preserve"> PAGEREF _Toc490210736 \h </w:instrText>
            </w:r>
            <w:r>
              <w:rPr>
                <w:noProof/>
                <w:webHidden/>
              </w:rPr>
            </w:r>
            <w:r>
              <w:rPr>
                <w:noProof/>
                <w:webHidden/>
              </w:rPr>
              <w:fldChar w:fldCharType="separate"/>
            </w:r>
            <w:r>
              <w:rPr>
                <w:noProof/>
                <w:webHidden/>
              </w:rPr>
              <w:t>19</w:t>
            </w:r>
            <w:r>
              <w:rPr>
                <w:noProof/>
                <w:webHidden/>
              </w:rPr>
              <w:fldChar w:fldCharType="end"/>
            </w:r>
          </w:hyperlink>
        </w:p>
        <w:p w14:paraId="6353AF41" w14:textId="77777777" w:rsidR="009A1ADD" w:rsidRDefault="009A1ADD">
          <w:pPr>
            <w:pStyle w:val="TOC2"/>
            <w:tabs>
              <w:tab w:val="left" w:pos="880"/>
              <w:tab w:val="right" w:leader="dot" w:pos="9350"/>
            </w:tabs>
            <w:rPr>
              <w:rFonts w:eastAsiaTheme="minorEastAsia"/>
              <w:noProof/>
              <w:szCs w:val="22"/>
            </w:rPr>
          </w:pPr>
          <w:hyperlink w:anchor="_Toc490210737" w:history="1">
            <w:r w:rsidRPr="00F73353">
              <w:rPr>
                <w:rStyle w:val="Hyperlink"/>
                <w:noProof/>
              </w:rPr>
              <w:t>2.5</w:t>
            </w:r>
            <w:r>
              <w:rPr>
                <w:rFonts w:eastAsiaTheme="minorEastAsia"/>
                <w:noProof/>
                <w:szCs w:val="22"/>
              </w:rPr>
              <w:tab/>
            </w:r>
            <w:r w:rsidRPr="00F73353">
              <w:rPr>
                <w:rStyle w:val="Hyperlink"/>
                <w:noProof/>
              </w:rPr>
              <w:t>Environmental Scan</w:t>
            </w:r>
            <w:r>
              <w:rPr>
                <w:noProof/>
                <w:webHidden/>
              </w:rPr>
              <w:tab/>
            </w:r>
            <w:r>
              <w:rPr>
                <w:noProof/>
                <w:webHidden/>
              </w:rPr>
              <w:fldChar w:fldCharType="begin"/>
            </w:r>
            <w:r>
              <w:rPr>
                <w:noProof/>
                <w:webHidden/>
              </w:rPr>
              <w:instrText xml:space="preserve"> PAGEREF _Toc490210737 \h </w:instrText>
            </w:r>
            <w:r>
              <w:rPr>
                <w:noProof/>
                <w:webHidden/>
              </w:rPr>
            </w:r>
            <w:r>
              <w:rPr>
                <w:noProof/>
                <w:webHidden/>
              </w:rPr>
              <w:fldChar w:fldCharType="separate"/>
            </w:r>
            <w:r>
              <w:rPr>
                <w:noProof/>
                <w:webHidden/>
              </w:rPr>
              <w:t>19</w:t>
            </w:r>
            <w:r>
              <w:rPr>
                <w:noProof/>
                <w:webHidden/>
              </w:rPr>
              <w:fldChar w:fldCharType="end"/>
            </w:r>
          </w:hyperlink>
        </w:p>
        <w:p w14:paraId="1C773A7D" w14:textId="77777777" w:rsidR="009A1ADD" w:rsidRDefault="009A1ADD">
          <w:pPr>
            <w:pStyle w:val="TOC1"/>
            <w:rPr>
              <w:rFonts w:eastAsiaTheme="minorEastAsia"/>
              <w:noProof/>
              <w:szCs w:val="22"/>
            </w:rPr>
          </w:pPr>
          <w:hyperlink w:anchor="_Toc490210738" w:history="1">
            <w:r w:rsidRPr="00F73353">
              <w:rPr>
                <w:rStyle w:val="Hyperlink"/>
                <w:noProof/>
              </w:rPr>
              <w:t>3</w:t>
            </w:r>
            <w:r>
              <w:rPr>
                <w:rFonts w:eastAsiaTheme="minorEastAsia"/>
                <w:noProof/>
                <w:szCs w:val="22"/>
              </w:rPr>
              <w:tab/>
            </w:r>
            <w:r w:rsidRPr="00F73353">
              <w:rPr>
                <w:rStyle w:val="Hyperlink"/>
                <w:noProof/>
              </w:rPr>
              <w:t>Conformance Criteria, Resources, and Implementation Guidance</w:t>
            </w:r>
            <w:r>
              <w:rPr>
                <w:noProof/>
                <w:webHidden/>
              </w:rPr>
              <w:tab/>
            </w:r>
            <w:r>
              <w:rPr>
                <w:noProof/>
                <w:webHidden/>
              </w:rPr>
              <w:fldChar w:fldCharType="begin"/>
            </w:r>
            <w:r>
              <w:rPr>
                <w:noProof/>
                <w:webHidden/>
              </w:rPr>
              <w:instrText xml:space="preserve"> PAGEREF _Toc490210738 \h </w:instrText>
            </w:r>
            <w:r>
              <w:rPr>
                <w:noProof/>
                <w:webHidden/>
              </w:rPr>
            </w:r>
            <w:r>
              <w:rPr>
                <w:noProof/>
                <w:webHidden/>
              </w:rPr>
              <w:fldChar w:fldCharType="separate"/>
            </w:r>
            <w:r>
              <w:rPr>
                <w:noProof/>
                <w:webHidden/>
              </w:rPr>
              <w:t>21</w:t>
            </w:r>
            <w:r>
              <w:rPr>
                <w:noProof/>
                <w:webHidden/>
              </w:rPr>
              <w:fldChar w:fldCharType="end"/>
            </w:r>
          </w:hyperlink>
        </w:p>
        <w:p w14:paraId="250B9A24" w14:textId="77777777" w:rsidR="009A1ADD" w:rsidRDefault="009A1ADD">
          <w:pPr>
            <w:pStyle w:val="TOC2"/>
            <w:tabs>
              <w:tab w:val="left" w:pos="880"/>
              <w:tab w:val="right" w:leader="dot" w:pos="9350"/>
            </w:tabs>
            <w:rPr>
              <w:rFonts w:eastAsiaTheme="minorEastAsia"/>
              <w:noProof/>
              <w:szCs w:val="22"/>
            </w:rPr>
          </w:pPr>
          <w:hyperlink w:anchor="_Toc490210739" w:history="1">
            <w:r w:rsidRPr="00F73353">
              <w:rPr>
                <w:rStyle w:val="Hyperlink"/>
                <w:noProof/>
              </w:rPr>
              <w:t>3.1</w:t>
            </w:r>
            <w:r>
              <w:rPr>
                <w:rFonts w:eastAsiaTheme="minorEastAsia"/>
                <w:noProof/>
                <w:szCs w:val="22"/>
              </w:rPr>
              <w:tab/>
            </w:r>
            <w:r w:rsidRPr="00F73353">
              <w:rPr>
                <w:rStyle w:val="Hyperlink"/>
                <w:noProof/>
              </w:rPr>
              <w:t>General Considerations</w:t>
            </w:r>
            <w:r>
              <w:rPr>
                <w:noProof/>
                <w:webHidden/>
              </w:rPr>
              <w:tab/>
            </w:r>
            <w:r>
              <w:rPr>
                <w:noProof/>
                <w:webHidden/>
              </w:rPr>
              <w:fldChar w:fldCharType="begin"/>
            </w:r>
            <w:r>
              <w:rPr>
                <w:noProof/>
                <w:webHidden/>
              </w:rPr>
              <w:instrText xml:space="preserve"> PAGEREF _Toc490210739 \h </w:instrText>
            </w:r>
            <w:r>
              <w:rPr>
                <w:noProof/>
                <w:webHidden/>
              </w:rPr>
            </w:r>
            <w:r>
              <w:rPr>
                <w:noProof/>
                <w:webHidden/>
              </w:rPr>
              <w:fldChar w:fldCharType="separate"/>
            </w:r>
            <w:r>
              <w:rPr>
                <w:noProof/>
                <w:webHidden/>
              </w:rPr>
              <w:t>21</w:t>
            </w:r>
            <w:r>
              <w:rPr>
                <w:noProof/>
                <w:webHidden/>
              </w:rPr>
              <w:fldChar w:fldCharType="end"/>
            </w:r>
          </w:hyperlink>
        </w:p>
        <w:p w14:paraId="49250A8E" w14:textId="77777777" w:rsidR="009A1ADD" w:rsidRDefault="009A1ADD">
          <w:pPr>
            <w:pStyle w:val="TOC2"/>
            <w:tabs>
              <w:tab w:val="left" w:pos="880"/>
              <w:tab w:val="right" w:leader="dot" w:pos="9350"/>
            </w:tabs>
            <w:rPr>
              <w:rFonts w:eastAsiaTheme="minorEastAsia"/>
              <w:noProof/>
              <w:szCs w:val="22"/>
            </w:rPr>
          </w:pPr>
          <w:hyperlink w:anchor="_Toc490210743" w:history="1">
            <w:r w:rsidRPr="00F73353">
              <w:rPr>
                <w:rStyle w:val="Hyperlink"/>
                <w:noProof/>
              </w:rPr>
              <w:t>3.2</w:t>
            </w:r>
            <w:r>
              <w:rPr>
                <w:rFonts w:eastAsiaTheme="minorEastAsia"/>
                <w:noProof/>
                <w:szCs w:val="22"/>
              </w:rPr>
              <w:tab/>
            </w:r>
            <w:r w:rsidRPr="00F73353">
              <w:rPr>
                <w:rStyle w:val="Hyperlink"/>
                <w:noProof/>
              </w:rPr>
              <w:t>Product Development and Support</w:t>
            </w:r>
            <w:r>
              <w:rPr>
                <w:noProof/>
                <w:webHidden/>
              </w:rPr>
              <w:tab/>
            </w:r>
            <w:r>
              <w:rPr>
                <w:noProof/>
                <w:webHidden/>
              </w:rPr>
              <w:fldChar w:fldCharType="begin"/>
            </w:r>
            <w:r>
              <w:rPr>
                <w:noProof/>
                <w:webHidden/>
              </w:rPr>
              <w:instrText xml:space="preserve"> PAGEREF _Toc490210743 \h </w:instrText>
            </w:r>
            <w:r>
              <w:rPr>
                <w:noProof/>
                <w:webHidden/>
              </w:rPr>
            </w:r>
            <w:r>
              <w:rPr>
                <w:noProof/>
                <w:webHidden/>
              </w:rPr>
              <w:fldChar w:fldCharType="separate"/>
            </w:r>
            <w:r>
              <w:rPr>
                <w:noProof/>
                <w:webHidden/>
              </w:rPr>
              <w:t>21</w:t>
            </w:r>
            <w:r>
              <w:rPr>
                <w:noProof/>
                <w:webHidden/>
              </w:rPr>
              <w:fldChar w:fldCharType="end"/>
            </w:r>
          </w:hyperlink>
        </w:p>
        <w:p w14:paraId="2D12BB42" w14:textId="77777777" w:rsidR="009A1ADD" w:rsidRDefault="009A1ADD">
          <w:pPr>
            <w:pStyle w:val="TOC3"/>
            <w:tabs>
              <w:tab w:val="left" w:pos="1320"/>
              <w:tab w:val="right" w:leader="dot" w:pos="9350"/>
            </w:tabs>
            <w:rPr>
              <w:rFonts w:eastAsiaTheme="minorEastAsia"/>
              <w:noProof/>
              <w:szCs w:val="22"/>
            </w:rPr>
          </w:pPr>
          <w:hyperlink w:anchor="_Toc490210750"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3.2.1</w:t>
            </w:r>
            <w:r>
              <w:rPr>
                <w:rFonts w:eastAsiaTheme="minorEastAsia"/>
                <w:noProof/>
                <w:szCs w:val="22"/>
              </w:rPr>
              <w:tab/>
            </w:r>
            <w:r w:rsidRPr="00F73353">
              <w:rPr>
                <w:rStyle w:val="Hyperlink"/>
                <w:noProof/>
              </w:rPr>
              <w:t>Regulatory Considerations</w:t>
            </w:r>
            <w:r>
              <w:rPr>
                <w:noProof/>
                <w:webHidden/>
              </w:rPr>
              <w:tab/>
            </w:r>
            <w:r>
              <w:rPr>
                <w:noProof/>
                <w:webHidden/>
              </w:rPr>
              <w:fldChar w:fldCharType="begin"/>
            </w:r>
            <w:r>
              <w:rPr>
                <w:noProof/>
                <w:webHidden/>
              </w:rPr>
              <w:instrText xml:space="preserve"> PAGEREF _Toc490210750 \h </w:instrText>
            </w:r>
            <w:r>
              <w:rPr>
                <w:noProof/>
                <w:webHidden/>
              </w:rPr>
            </w:r>
            <w:r>
              <w:rPr>
                <w:noProof/>
                <w:webHidden/>
              </w:rPr>
              <w:fldChar w:fldCharType="separate"/>
            </w:r>
            <w:r>
              <w:rPr>
                <w:noProof/>
                <w:webHidden/>
              </w:rPr>
              <w:t>21</w:t>
            </w:r>
            <w:r>
              <w:rPr>
                <w:noProof/>
                <w:webHidden/>
              </w:rPr>
              <w:fldChar w:fldCharType="end"/>
            </w:r>
          </w:hyperlink>
        </w:p>
        <w:p w14:paraId="42A6AC5E" w14:textId="77777777" w:rsidR="009A1ADD" w:rsidRDefault="009A1ADD">
          <w:pPr>
            <w:pStyle w:val="TOC3"/>
            <w:tabs>
              <w:tab w:val="left" w:pos="1320"/>
              <w:tab w:val="right" w:leader="dot" w:pos="9350"/>
            </w:tabs>
            <w:rPr>
              <w:rFonts w:eastAsiaTheme="minorEastAsia"/>
              <w:noProof/>
              <w:szCs w:val="22"/>
            </w:rPr>
          </w:pPr>
          <w:hyperlink w:anchor="_Toc490210751"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3.2.2</w:t>
            </w:r>
            <w:r>
              <w:rPr>
                <w:rFonts w:eastAsiaTheme="minorEastAsia"/>
                <w:noProof/>
                <w:szCs w:val="22"/>
              </w:rPr>
              <w:tab/>
            </w:r>
            <w:r w:rsidRPr="00F73353">
              <w:rPr>
                <w:rStyle w:val="Hyperlink"/>
                <w:noProof/>
              </w:rPr>
              <w:t>Product Risk Assessment and Mitigation</w:t>
            </w:r>
            <w:r>
              <w:rPr>
                <w:noProof/>
                <w:webHidden/>
              </w:rPr>
              <w:tab/>
            </w:r>
            <w:r>
              <w:rPr>
                <w:noProof/>
                <w:webHidden/>
              </w:rPr>
              <w:fldChar w:fldCharType="begin"/>
            </w:r>
            <w:r>
              <w:rPr>
                <w:noProof/>
                <w:webHidden/>
              </w:rPr>
              <w:instrText xml:space="preserve"> PAGEREF _Toc490210751 \h </w:instrText>
            </w:r>
            <w:r>
              <w:rPr>
                <w:noProof/>
                <w:webHidden/>
              </w:rPr>
            </w:r>
            <w:r>
              <w:rPr>
                <w:noProof/>
                <w:webHidden/>
              </w:rPr>
              <w:fldChar w:fldCharType="separate"/>
            </w:r>
            <w:r>
              <w:rPr>
                <w:noProof/>
                <w:webHidden/>
              </w:rPr>
              <w:t>23</w:t>
            </w:r>
            <w:r>
              <w:rPr>
                <w:noProof/>
                <w:webHidden/>
              </w:rPr>
              <w:fldChar w:fldCharType="end"/>
            </w:r>
          </w:hyperlink>
        </w:p>
        <w:p w14:paraId="0F2F6060" w14:textId="77777777" w:rsidR="009A1ADD" w:rsidRDefault="009A1ADD">
          <w:pPr>
            <w:pStyle w:val="TOC3"/>
            <w:tabs>
              <w:tab w:val="left" w:pos="1320"/>
              <w:tab w:val="right" w:leader="dot" w:pos="9350"/>
            </w:tabs>
            <w:rPr>
              <w:rFonts w:eastAsiaTheme="minorEastAsia"/>
              <w:noProof/>
              <w:szCs w:val="22"/>
            </w:rPr>
          </w:pPr>
          <w:hyperlink w:anchor="_Toc490210752"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3.2.3</w:t>
            </w:r>
            <w:r>
              <w:rPr>
                <w:rFonts w:eastAsiaTheme="minorEastAsia"/>
                <w:noProof/>
                <w:szCs w:val="22"/>
              </w:rPr>
              <w:tab/>
            </w:r>
            <w:r w:rsidRPr="00F73353">
              <w:rPr>
                <w:rStyle w:val="Hyperlink"/>
                <w:noProof/>
              </w:rPr>
              <w:t>Product Usability</w:t>
            </w:r>
            <w:r>
              <w:rPr>
                <w:noProof/>
                <w:webHidden/>
              </w:rPr>
              <w:tab/>
            </w:r>
            <w:r>
              <w:rPr>
                <w:noProof/>
                <w:webHidden/>
              </w:rPr>
              <w:fldChar w:fldCharType="begin"/>
            </w:r>
            <w:r>
              <w:rPr>
                <w:noProof/>
                <w:webHidden/>
              </w:rPr>
              <w:instrText xml:space="preserve"> PAGEREF _Toc490210752 \h </w:instrText>
            </w:r>
            <w:r>
              <w:rPr>
                <w:noProof/>
                <w:webHidden/>
              </w:rPr>
            </w:r>
            <w:r>
              <w:rPr>
                <w:noProof/>
                <w:webHidden/>
              </w:rPr>
              <w:fldChar w:fldCharType="separate"/>
            </w:r>
            <w:r>
              <w:rPr>
                <w:noProof/>
                <w:webHidden/>
              </w:rPr>
              <w:t>24</w:t>
            </w:r>
            <w:r>
              <w:rPr>
                <w:noProof/>
                <w:webHidden/>
              </w:rPr>
              <w:fldChar w:fldCharType="end"/>
            </w:r>
          </w:hyperlink>
        </w:p>
        <w:p w14:paraId="27910EA1" w14:textId="77777777" w:rsidR="009A1ADD" w:rsidRDefault="009A1ADD">
          <w:pPr>
            <w:pStyle w:val="TOC3"/>
            <w:tabs>
              <w:tab w:val="left" w:pos="1320"/>
              <w:tab w:val="right" w:leader="dot" w:pos="9350"/>
            </w:tabs>
            <w:rPr>
              <w:rFonts w:eastAsiaTheme="minorEastAsia"/>
              <w:noProof/>
              <w:szCs w:val="22"/>
            </w:rPr>
          </w:pPr>
          <w:hyperlink w:anchor="_Toc490210753"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3.2.4</w:t>
            </w:r>
            <w:r>
              <w:rPr>
                <w:rFonts w:eastAsiaTheme="minorEastAsia"/>
                <w:noProof/>
                <w:szCs w:val="22"/>
              </w:rPr>
              <w:tab/>
            </w:r>
            <w:r w:rsidRPr="00F73353">
              <w:rPr>
                <w:rStyle w:val="Hyperlink"/>
                <w:noProof/>
              </w:rPr>
              <w:t>CUSTOMER/TECHNICAL SUPPORT</w:t>
            </w:r>
            <w:r>
              <w:rPr>
                <w:noProof/>
                <w:webHidden/>
              </w:rPr>
              <w:tab/>
            </w:r>
            <w:r>
              <w:rPr>
                <w:noProof/>
                <w:webHidden/>
              </w:rPr>
              <w:fldChar w:fldCharType="begin"/>
            </w:r>
            <w:r>
              <w:rPr>
                <w:noProof/>
                <w:webHidden/>
              </w:rPr>
              <w:instrText xml:space="preserve"> PAGEREF _Toc490210753 \h </w:instrText>
            </w:r>
            <w:r>
              <w:rPr>
                <w:noProof/>
                <w:webHidden/>
              </w:rPr>
            </w:r>
            <w:r>
              <w:rPr>
                <w:noProof/>
                <w:webHidden/>
              </w:rPr>
              <w:fldChar w:fldCharType="separate"/>
            </w:r>
            <w:r>
              <w:rPr>
                <w:noProof/>
                <w:webHidden/>
              </w:rPr>
              <w:t>25</w:t>
            </w:r>
            <w:r>
              <w:rPr>
                <w:noProof/>
                <w:webHidden/>
              </w:rPr>
              <w:fldChar w:fldCharType="end"/>
            </w:r>
          </w:hyperlink>
        </w:p>
        <w:p w14:paraId="02EB0278" w14:textId="77777777" w:rsidR="009A1ADD" w:rsidRDefault="009A1ADD">
          <w:pPr>
            <w:pStyle w:val="TOC2"/>
            <w:tabs>
              <w:tab w:val="left" w:pos="880"/>
              <w:tab w:val="right" w:leader="dot" w:pos="9350"/>
            </w:tabs>
            <w:rPr>
              <w:rFonts w:eastAsiaTheme="minorEastAsia"/>
              <w:noProof/>
              <w:szCs w:val="22"/>
            </w:rPr>
          </w:pPr>
          <w:hyperlink w:anchor="_Toc490210754" w:history="1">
            <w:r w:rsidRPr="00F73353">
              <w:rPr>
                <w:rStyle w:val="Hyperlink"/>
                <w:noProof/>
              </w:rPr>
              <w:t>3.3</w:t>
            </w:r>
            <w:r>
              <w:rPr>
                <w:rFonts w:eastAsiaTheme="minorEastAsia"/>
                <w:noProof/>
                <w:szCs w:val="22"/>
              </w:rPr>
              <w:tab/>
            </w:r>
            <w:r w:rsidRPr="00F73353">
              <w:rPr>
                <w:rStyle w:val="Hyperlink"/>
                <w:noProof/>
              </w:rPr>
              <w:t>Download and Install App</w:t>
            </w:r>
            <w:r>
              <w:rPr>
                <w:noProof/>
                <w:webHidden/>
              </w:rPr>
              <w:tab/>
            </w:r>
            <w:r>
              <w:rPr>
                <w:noProof/>
                <w:webHidden/>
              </w:rPr>
              <w:fldChar w:fldCharType="begin"/>
            </w:r>
            <w:r>
              <w:rPr>
                <w:noProof/>
                <w:webHidden/>
              </w:rPr>
              <w:instrText xml:space="preserve"> PAGEREF _Toc490210754 \h </w:instrText>
            </w:r>
            <w:r>
              <w:rPr>
                <w:noProof/>
                <w:webHidden/>
              </w:rPr>
            </w:r>
            <w:r>
              <w:rPr>
                <w:noProof/>
                <w:webHidden/>
              </w:rPr>
              <w:fldChar w:fldCharType="separate"/>
            </w:r>
            <w:r>
              <w:rPr>
                <w:noProof/>
                <w:webHidden/>
              </w:rPr>
              <w:t>27</w:t>
            </w:r>
            <w:r>
              <w:rPr>
                <w:noProof/>
                <w:webHidden/>
              </w:rPr>
              <w:fldChar w:fldCharType="end"/>
            </w:r>
          </w:hyperlink>
        </w:p>
        <w:p w14:paraId="0CCA701E" w14:textId="77777777" w:rsidR="009A1ADD" w:rsidRDefault="009A1ADD">
          <w:pPr>
            <w:pStyle w:val="TOC3"/>
            <w:tabs>
              <w:tab w:val="left" w:pos="1320"/>
              <w:tab w:val="right" w:leader="dot" w:pos="9350"/>
            </w:tabs>
            <w:rPr>
              <w:rFonts w:eastAsiaTheme="minorEastAsia"/>
              <w:noProof/>
              <w:szCs w:val="22"/>
            </w:rPr>
          </w:pPr>
          <w:hyperlink w:anchor="_Toc490210755"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3.3.1</w:t>
            </w:r>
            <w:r>
              <w:rPr>
                <w:rFonts w:eastAsiaTheme="minorEastAsia"/>
                <w:noProof/>
                <w:szCs w:val="22"/>
              </w:rPr>
              <w:tab/>
            </w:r>
            <w:r w:rsidRPr="00F73353">
              <w:rPr>
                <w:rStyle w:val="Hyperlink"/>
                <w:noProof/>
              </w:rPr>
              <w:t>Informing Consumers/Users</w:t>
            </w:r>
            <w:r>
              <w:rPr>
                <w:noProof/>
                <w:webHidden/>
              </w:rPr>
              <w:tab/>
            </w:r>
            <w:r>
              <w:rPr>
                <w:noProof/>
                <w:webHidden/>
              </w:rPr>
              <w:fldChar w:fldCharType="begin"/>
            </w:r>
            <w:r>
              <w:rPr>
                <w:noProof/>
                <w:webHidden/>
              </w:rPr>
              <w:instrText xml:space="preserve"> PAGEREF _Toc490210755 \h </w:instrText>
            </w:r>
            <w:r>
              <w:rPr>
                <w:noProof/>
                <w:webHidden/>
              </w:rPr>
            </w:r>
            <w:r>
              <w:rPr>
                <w:noProof/>
                <w:webHidden/>
              </w:rPr>
              <w:fldChar w:fldCharType="separate"/>
            </w:r>
            <w:r>
              <w:rPr>
                <w:noProof/>
                <w:webHidden/>
              </w:rPr>
              <w:t>27</w:t>
            </w:r>
            <w:r>
              <w:rPr>
                <w:noProof/>
                <w:webHidden/>
              </w:rPr>
              <w:fldChar w:fldCharType="end"/>
            </w:r>
          </w:hyperlink>
        </w:p>
        <w:p w14:paraId="4D3BDD0E" w14:textId="77777777" w:rsidR="009A1ADD" w:rsidRDefault="009A1ADD">
          <w:pPr>
            <w:pStyle w:val="TOC3"/>
            <w:tabs>
              <w:tab w:val="left" w:pos="1320"/>
              <w:tab w:val="right" w:leader="dot" w:pos="9350"/>
            </w:tabs>
            <w:rPr>
              <w:rFonts w:eastAsiaTheme="minorEastAsia"/>
              <w:noProof/>
              <w:szCs w:val="22"/>
            </w:rPr>
          </w:pPr>
          <w:hyperlink w:anchor="_Toc490210756"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3.3.2</w:t>
            </w:r>
            <w:r>
              <w:rPr>
                <w:rFonts w:eastAsiaTheme="minorEastAsia"/>
                <w:noProof/>
                <w:szCs w:val="22"/>
              </w:rPr>
              <w:tab/>
            </w:r>
            <w:r w:rsidRPr="00F73353">
              <w:rPr>
                <w:rStyle w:val="Hyperlink"/>
                <w:noProof/>
              </w:rPr>
              <w:t>Launch App and Establish User Account</w:t>
            </w:r>
            <w:r>
              <w:rPr>
                <w:noProof/>
                <w:webHidden/>
              </w:rPr>
              <w:tab/>
            </w:r>
            <w:r>
              <w:rPr>
                <w:noProof/>
                <w:webHidden/>
              </w:rPr>
              <w:fldChar w:fldCharType="begin"/>
            </w:r>
            <w:r>
              <w:rPr>
                <w:noProof/>
                <w:webHidden/>
              </w:rPr>
              <w:instrText xml:space="preserve"> PAGEREF _Toc490210756 \h </w:instrText>
            </w:r>
            <w:r>
              <w:rPr>
                <w:noProof/>
                <w:webHidden/>
              </w:rPr>
            </w:r>
            <w:r>
              <w:rPr>
                <w:noProof/>
                <w:webHidden/>
              </w:rPr>
              <w:fldChar w:fldCharType="separate"/>
            </w:r>
            <w:r>
              <w:rPr>
                <w:noProof/>
                <w:webHidden/>
              </w:rPr>
              <w:t>29</w:t>
            </w:r>
            <w:r>
              <w:rPr>
                <w:noProof/>
                <w:webHidden/>
              </w:rPr>
              <w:fldChar w:fldCharType="end"/>
            </w:r>
          </w:hyperlink>
        </w:p>
        <w:p w14:paraId="0C9C4EBA" w14:textId="77777777" w:rsidR="009A1ADD" w:rsidRDefault="009A1ADD">
          <w:pPr>
            <w:pStyle w:val="TOC2"/>
            <w:tabs>
              <w:tab w:val="left" w:pos="880"/>
              <w:tab w:val="right" w:leader="dot" w:pos="9350"/>
            </w:tabs>
            <w:rPr>
              <w:rFonts w:eastAsiaTheme="minorEastAsia"/>
              <w:noProof/>
              <w:szCs w:val="22"/>
            </w:rPr>
          </w:pPr>
          <w:hyperlink w:anchor="_Toc490210757" w:history="1">
            <w:r w:rsidRPr="00F73353">
              <w:rPr>
                <w:rStyle w:val="Hyperlink"/>
                <w:noProof/>
              </w:rPr>
              <w:t>3.4</w:t>
            </w:r>
            <w:r>
              <w:rPr>
                <w:rFonts w:eastAsiaTheme="minorEastAsia"/>
                <w:noProof/>
                <w:szCs w:val="22"/>
              </w:rPr>
              <w:tab/>
            </w:r>
            <w:r w:rsidRPr="00F73353">
              <w:rPr>
                <w:rStyle w:val="Hyperlink"/>
                <w:noProof/>
              </w:rPr>
              <w:t>Use App</w:t>
            </w:r>
            <w:r>
              <w:rPr>
                <w:noProof/>
                <w:webHidden/>
              </w:rPr>
              <w:tab/>
            </w:r>
            <w:r>
              <w:rPr>
                <w:noProof/>
                <w:webHidden/>
              </w:rPr>
              <w:fldChar w:fldCharType="begin"/>
            </w:r>
            <w:r>
              <w:rPr>
                <w:noProof/>
                <w:webHidden/>
              </w:rPr>
              <w:instrText xml:space="preserve"> PAGEREF _Toc490210757 \h </w:instrText>
            </w:r>
            <w:r>
              <w:rPr>
                <w:noProof/>
                <w:webHidden/>
              </w:rPr>
            </w:r>
            <w:r>
              <w:rPr>
                <w:noProof/>
                <w:webHidden/>
              </w:rPr>
              <w:fldChar w:fldCharType="separate"/>
            </w:r>
            <w:r>
              <w:rPr>
                <w:noProof/>
                <w:webHidden/>
              </w:rPr>
              <w:t>31</w:t>
            </w:r>
            <w:r>
              <w:rPr>
                <w:noProof/>
                <w:webHidden/>
              </w:rPr>
              <w:fldChar w:fldCharType="end"/>
            </w:r>
          </w:hyperlink>
        </w:p>
        <w:p w14:paraId="6384E84C" w14:textId="77777777" w:rsidR="009A1ADD" w:rsidRDefault="009A1ADD">
          <w:pPr>
            <w:pStyle w:val="TOC3"/>
            <w:tabs>
              <w:tab w:val="left" w:pos="1320"/>
              <w:tab w:val="right" w:leader="dot" w:pos="9350"/>
            </w:tabs>
            <w:rPr>
              <w:rFonts w:eastAsiaTheme="minorEastAsia"/>
              <w:noProof/>
              <w:szCs w:val="22"/>
            </w:rPr>
          </w:pPr>
          <w:hyperlink w:anchor="_Toc490210758"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3.4.1</w:t>
            </w:r>
            <w:r>
              <w:rPr>
                <w:rFonts w:eastAsiaTheme="minorEastAsia"/>
                <w:noProof/>
                <w:szCs w:val="22"/>
              </w:rPr>
              <w:tab/>
            </w:r>
            <w:r w:rsidRPr="00F73353">
              <w:rPr>
                <w:rStyle w:val="Hyperlink"/>
                <w:noProof/>
              </w:rPr>
              <w:t>User Authentication and Authorization to Access App Services</w:t>
            </w:r>
            <w:r>
              <w:rPr>
                <w:noProof/>
                <w:webHidden/>
              </w:rPr>
              <w:tab/>
            </w:r>
            <w:r>
              <w:rPr>
                <w:noProof/>
                <w:webHidden/>
              </w:rPr>
              <w:fldChar w:fldCharType="begin"/>
            </w:r>
            <w:r>
              <w:rPr>
                <w:noProof/>
                <w:webHidden/>
              </w:rPr>
              <w:instrText xml:space="preserve"> PAGEREF _Toc490210758 \h </w:instrText>
            </w:r>
            <w:r>
              <w:rPr>
                <w:noProof/>
                <w:webHidden/>
              </w:rPr>
            </w:r>
            <w:r>
              <w:rPr>
                <w:noProof/>
                <w:webHidden/>
              </w:rPr>
              <w:fldChar w:fldCharType="separate"/>
            </w:r>
            <w:r>
              <w:rPr>
                <w:noProof/>
                <w:webHidden/>
              </w:rPr>
              <w:t>31</w:t>
            </w:r>
            <w:r>
              <w:rPr>
                <w:noProof/>
                <w:webHidden/>
              </w:rPr>
              <w:fldChar w:fldCharType="end"/>
            </w:r>
          </w:hyperlink>
        </w:p>
        <w:p w14:paraId="7CD08452" w14:textId="77777777" w:rsidR="009A1ADD" w:rsidRDefault="009A1ADD">
          <w:pPr>
            <w:pStyle w:val="TOC3"/>
            <w:tabs>
              <w:tab w:val="left" w:pos="1320"/>
              <w:tab w:val="right" w:leader="dot" w:pos="9350"/>
            </w:tabs>
            <w:rPr>
              <w:rFonts w:eastAsiaTheme="minorEastAsia"/>
              <w:noProof/>
              <w:szCs w:val="22"/>
            </w:rPr>
          </w:pPr>
          <w:hyperlink w:anchor="_Toc490210759"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3.4.2</w:t>
            </w:r>
            <w:r>
              <w:rPr>
                <w:rFonts w:eastAsiaTheme="minorEastAsia"/>
                <w:noProof/>
                <w:szCs w:val="22"/>
              </w:rPr>
              <w:tab/>
            </w:r>
            <w:r w:rsidRPr="00F73353">
              <w:rPr>
                <w:rStyle w:val="Hyperlink"/>
                <w:noProof/>
              </w:rPr>
              <w:t>User Authorizations (Consent) for Data Collection and Use</w:t>
            </w:r>
            <w:r>
              <w:rPr>
                <w:noProof/>
                <w:webHidden/>
              </w:rPr>
              <w:tab/>
            </w:r>
            <w:r>
              <w:rPr>
                <w:noProof/>
                <w:webHidden/>
              </w:rPr>
              <w:fldChar w:fldCharType="begin"/>
            </w:r>
            <w:r>
              <w:rPr>
                <w:noProof/>
                <w:webHidden/>
              </w:rPr>
              <w:instrText xml:space="preserve"> PAGEREF _Toc490210759 \h </w:instrText>
            </w:r>
            <w:r>
              <w:rPr>
                <w:noProof/>
                <w:webHidden/>
              </w:rPr>
            </w:r>
            <w:r>
              <w:rPr>
                <w:noProof/>
                <w:webHidden/>
              </w:rPr>
              <w:fldChar w:fldCharType="separate"/>
            </w:r>
            <w:r>
              <w:rPr>
                <w:noProof/>
                <w:webHidden/>
              </w:rPr>
              <w:t>32</w:t>
            </w:r>
            <w:r>
              <w:rPr>
                <w:noProof/>
                <w:webHidden/>
              </w:rPr>
              <w:fldChar w:fldCharType="end"/>
            </w:r>
          </w:hyperlink>
        </w:p>
        <w:p w14:paraId="66714063" w14:textId="77777777" w:rsidR="009A1ADD" w:rsidRDefault="009A1ADD">
          <w:pPr>
            <w:pStyle w:val="TOC3"/>
            <w:tabs>
              <w:tab w:val="left" w:pos="1320"/>
              <w:tab w:val="right" w:leader="dot" w:pos="9350"/>
            </w:tabs>
            <w:rPr>
              <w:rFonts w:eastAsiaTheme="minorEastAsia"/>
              <w:noProof/>
              <w:szCs w:val="22"/>
            </w:rPr>
          </w:pPr>
          <w:hyperlink w:anchor="_Toc490210760"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3.4.3</w:t>
            </w:r>
            <w:r>
              <w:rPr>
                <w:rFonts w:eastAsiaTheme="minorEastAsia"/>
                <w:noProof/>
                <w:szCs w:val="22"/>
              </w:rPr>
              <w:tab/>
            </w:r>
            <w:r w:rsidRPr="00F73353">
              <w:rPr>
                <w:rStyle w:val="Hyperlink"/>
                <w:noProof/>
              </w:rPr>
              <w:t>Pairing (Syncing) User Accounts with Devices and Data Repositories</w:t>
            </w:r>
            <w:r>
              <w:rPr>
                <w:noProof/>
                <w:webHidden/>
              </w:rPr>
              <w:tab/>
            </w:r>
            <w:r>
              <w:rPr>
                <w:noProof/>
                <w:webHidden/>
              </w:rPr>
              <w:fldChar w:fldCharType="begin"/>
            </w:r>
            <w:r>
              <w:rPr>
                <w:noProof/>
                <w:webHidden/>
              </w:rPr>
              <w:instrText xml:space="preserve"> PAGEREF _Toc490210760 \h </w:instrText>
            </w:r>
            <w:r>
              <w:rPr>
                <w:noProof/>
                <w:webHidden/>
              </w:rPr>
            </w:r>
            <w:r>
              <w:rPr>
                <w:noProof/>
                <w:webHidden/>
              </w:rPr>
              <w:fldChar w:fldCharType="separate"/>
            </w:r>
            <w:r>
              <w:rPr>
                <w:noProof/>
                <w:webHidden/>
              </w:rPr>
              <w:t>33</w:t>
            </w:r>
            <w:r>
              <w:rPr>
                <w:noProof/>
                <w:webHidden/>
              </w:rPr>
              <w:fldChar w:fldCharType="end"/>
            </w:r>
          </w:hyperlink>
        </w:p>
        <w:p w14:paraId="21C006E2" w14:textId="77777777" w:rsidR="009A1ADD" w:rsidRDefault="009A1ADD">
          <w:pPr>
            <w:pStyle w:val="TOC3"/>
            <w:tabs>
              <w:tab w:val="left" w:pos="1320"/>
              <w:tab w:val="right" w:leader="dot" w:pos="9350"/>
            </w:tabs>
            <w:rPr>
              <w:rFonts w:eastAsiaTheme="minorEastAsia"/>
              <w:noProof/>
              <w:szCs w:val="22"/>
            </w:rPr>
          </w:pPr>
          <w:hyperlink w:anchor="_Toc490210761"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3.4.4</w:t>
            </w:r>
            <w:r>
              <w:rPr>
                <w:rFonts w:eastAsiaTheme="minorEastAsia"/>
                <w:noProof/>
                <w:szCs w:val="22"/>
              </w:rPr>
              <w:tab/>
            </w:r>
            <w:r w:rsidRPr="00F73353">
              <w:rPr>
                <w:rStyle w:val="Hyperlink"/>
                <w:noProof/>
              </w:rPr>
              <w:t>Security for Data at Rest</w:t>
            </w:r>
            <w:r>
              <w:rPr>
                <w:noProof/>
                <w:webHidden/>
              </w:rPr>
              <w:tab/>
            </w:r>
            <w:r>
              <w:rPr>
                <w:noProof/>
                <w:webHidden/>
              </w:rPr>
              <w:fldChar w:fldCharType="begin"/>
            </w:r>
            <w:r>
              <w:rPr>
                <w:noProof/>
                <w:webHidden/>
              </w:rPr>
              <w:instrText xml:space="preserve"> PAGEREF _Toc490210761 \h </w:instrText>
            </w:r>
            <w:r>
              <w:rPr>
                <w:noProof/>
                <w:webHidden/>
              </w:rPr>
            </w:r>
            <w:r>
              <w:rPr>
                <w:noProof/>
                <w:webHidden/>
              </w:rPr>
              <w:fldChar w:fldCharType="separate"/>
            </w:r>
            <w:r>
              <w:rPr>
                <w:noProof/>
                <w:webHidden/>
              </w:rPr>
              <w:t>34</w:t>
            </w:r>
            <w:r>
              <w:rPr>
                <w:noProof/>
                <w:webHidden/>
              </w:rPr>
              <w:fldChar w:fldCharType="end"/>
            </w:r>
          </w:hyperlink>
        </w:p>
        <w:p w14:paraId="5ED4DBAD" w14:textId="77777777" w:rsidR="009A1ADD" w:rsidRDefault="009A1ADD">
          <w:pPr>
            <w:pStyle w:val="TOC3"/>
            <w:tabs>
              <w:tab w:val="left" w:pos="1320"/>
              <w:tab w:val="right" w:leader="dot" w:pos="9350"/>
            </w:tabs>
            <w:rPr>
              <w:rFonts w:eastAsiaTheme="minorEastAsia"/>
              <w:noProof/>
              <w:szCs w:val="22"/>
            </w:rPr>
          </w:pPr>
          <w:hyperlink w:anchor="_Toc490210762"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3.4.5</w:t>
            </w:r>
            <w:r>
              <w:rPr>
                <w:rFonts w:eastAsiaTheme="minorEastAsia"/>
                <w:noProof/>
                <w:szCs w:val="22"/>
              </w:rPr>
              <w:tab/>
            </w:r>
            <w:r w:rsidRPr="00F73353">
              <w:rPr>
                <w:rStyle w:val="Hyperlink"/>
                <w:noProof/>
              </w:rPr>
              <w:t>Security for Data In Transit</w:t>
            </w:r>
            <w:r>
              <w:rPr>
                <w:noProof/>
                <w:webHidden/>
              </w:rPr>
              <w:tab/>
            </w:r>
            <w:r>
              <w:rPr>
                <w:noProof/>
                <w:webHidden/>
              </w:rPr>
              <w:fldChar w:fldCharType="begin"/>
            </w:r>
            <w:r>
              <w:rPr>
                <w:noProof/>
                <w:webHidden/>
              </w:rPr>
              <w:instrText xml:space="preserve"> PAGEREF _Toc490210762 \h </w:instrText>
            </w:r>
            <w:r>
              <w:rPr>
                <w:noProof/>
                <w:webHidden/>
              </w:rPr>
            </w:r>
            <w:r>
              <w:rPr>
                <w:noProof/>
                <w:webHidden/>
              </w:rPr>
              <w:fldChar w:fldCharType="separate"/>
            </w:r>
            <w:r>
              <w:rPr>
                <w:noProof/>
                <w:webHidden/>
              </w:rPr>
              <w:t>35</w:t>
            </w:r>
            <w:r>
              <w:rPr>
                <w:noProof/>
                <w:webHidden/>
              </w:rPr>
              <w:fldChar w:fldCharType="end"/>
            </w:r>
          </w:hyperlink>
        </w:p>
        <w:p w14:paraId="26FC51F1" w14:textId="77777777" w:rsidR="009A1ADD" w:rsidRDefault="009A1ADD">
          <w:pPr>
            <w:pStyle w:val="TOC3"/>
            <w:tabs>
              <w:tab w:val="left" w:pos="1320"/>
              <w:tab w:val="right" w:leader="dot" w:pos="9350"/>
            </w:tabs>
            <w:rPr>
              <w:rFonts w:eastAsiaTheme="minorEastAsia"/>
              <w:noProof/>
              <w:szCs w:val="22"/>
            </w:rPr>
          </w:pPr>
          <w:hyperlink w:anchor="_Toc490210763"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3.4.6</w:t>
            </w:r>
            <w:r>
              <w:rPr>
                <w:rFonts w:eastAsiaTheme="minorEastAsia"/>
                <w:noProof/>
                <w:szCs w:val="22"/>
              </w:rPr>
              <w:tab/>
            </w:r>
            <w:r w:rsidRPr="00F73353">
              <w:rPr>
                <w:rStyle w:val="Hyperlink"/>
                <w:noProof/>
              </w:rPr>
              <w:t>Data Authenticity, Provenance, and Associated Metadata</w:t>
            </w:r>
            <w:r>
              <w:rPr>
                <w:noProof/>
                <w:webHidden/>
              </w:rPr>
              <w:tab/>
            </w:r>
            <w:r>
              <w:rPr>
                <w:noProof/>
                <w:webHidden/>
              </w:rPr>
              <w:fldChar w:fldCharType="begin"/>
            </w:r>
            <w:r>
              <w:rPr>
                <w:noProof/>
                <w:webHidden/>
              </w:rPr>
              <w:instrText xml:space="preserve"> PAGEREF _Toc490210763 \h </w:instrText>
            </w:r>
            <w:r>
              <w:rPr>
                <w:noProof/>
                <w:webHidden/>
              </w:rPr>
            </w:r>
            <w:r>
              <w:rPr>
                <w:noProof/>
                <w:webHidden/>
              </w:rPr>
              <w:fldChar w:fldCharType="separate"/>
            </w:r>
            <w:r>
              <w:rPr>
                <w:noProof/>
                <w:webHidden/>
              </w:rPr>
              <w:t>35</w:t>
            </w:r>
            <w:r>
              <w:rPr>
                <w:noProof/>
                <w:webHidden/>
              </w:rPr>
              <w:fldChar w:fldCharType="end"/>
            </w:r>
          </w:hyperlink>
        </w:p>
        <w:p w14:paraId="38E05914" w14:textId="77777777" w:rsidR="009A1ADD" w:rsidRDefault="009A1ADD">
          <w:pPr>
            <w:pStyle w:val="TOC3"/>
            <w:tabs>
              <w:tab w:val="left" w:pos="1320"/>
              <w:tab w:val="right" w:leader="dot" w:pos="9350"/>
            </w:tabs>
            <w:rPr>
              <w:rFonts w:eastAsiaTheme="minorEastAsia"/>
              <w:noProof/>
              <w:szCs w:val="22"/>
            </w:rPr>
          </w:pPr>
          <w:hyperlink w:anchor="_Toc490210764"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3.4.7</w:t>
            </w:r>
            <w:r>
              <w:rPr>
                <w:rFonts w:eastAsiaTheme="minorEastAsia"/>
                <w:noProof/>
                <w:szCs w:val="22"/>
              </w:rPr>
              <w:tab/>
            </w:r>
            <w:r w:rsidRPr="00F73353">
              <w:rPr>
                <w:rStyle w:val="Hyperlink"/>
                <w:noProof/>
              </w:rPr>
              <w:t>Data Exchange and Interoperability</w:t>
            </w:r>
            <w:r>
              <w:rPr>
                <w:noProof/>
                <w:webHidden/>
              </w:rPr>
              <w:tab/>
            </w:r>
            <w:r>
              <w:rPr>
                <w:noProof/>
                <w:webHidden/>
              </w:rPr>
              <w:fldChar w:fldCharType="begin"/>
            </w:r>
            <w:r>
              <w:rPr>
                <w:noProof/>
                <w:webHidden/>
              </w:rPr>
              <w:instrText xml:space="preserve"> PAGEREF _Toc490210764 \h </w:instrText>
            </w:r>
            <w:r>
              <w:rPr>
                <w:noProof/>
                <w:webHidden/>
              </w:rPr>
            </w:r>
            <w:r>
              <w:rPr>
                <w:noProof/>
                <w:webHidden/>
              </w:rPr>
              <w:fldChar w:fldCharType="separate"/>
            </w:r>
            <w:r>
              <w:rPr>
                <w:noProof/>
                <w:webHidden/>
              </w:rPr>
              <w:t>37</w:t>
            </w:r>
            <w:r>
              <w:rPr>
                <w:noProof/>
                <w:webHidden/>
              </w:rPr>
              <w:fldChar w:fldCharType="end"/>
            </w:r>
          </w:hyperlink>
        </w:p>
        <w:p w14:paraId="11C61588" w14:textId="77777777" w:rsidR="009A1ADD" w:rsidRDefault="009A1ADD">
          <w:pPr>
            <w:pStyle w:val="TOC3"/>
            <w:tabs>
              <w:tab w:val="left" w:pos="1320"/>
              <w:tab w:val="right" w:leader="dot" w:pos="9350"/>
            </w:tabs>
            <w:rPr>
              <w:rFonts w:eastAsiaTheme="minorEastAsia"/>
              <w:noProof/>
              <w:szCs w:val="22"/>
            </w:rPr>
          </w:pPr>
          <w:hyperlink w:anchor="_Toc490210765"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3.4.8</w:t>
            </w:r>
            <w:r>
              <w:rPr>
                <w:rFonts w:eastAsiaTheme="minorEastAsia"/>
                <w:noProof/>
                <w:szCs w:val="22"/>
              </w:rPr>
              <w:tab/>
            </w:r>
            <w:r w:rsidRPr="00F73353">
              <w:rPr>
                <w:rStyle w:val="Hyperlink"/>
                <w:noProof/>
              </w:rPr>
              <w:t>Notifications and Alerts</w:t>
            </w:r>
            <w:r>
              <w:rPr>
                <w:noProof/>
                <w:webHidden/>
              </w:rPr>
              <w:tab/>
            </w:r>
            <w:r>
              <w:rPr>
                <w:noProof/>
                <w:webHidden/>
              </w:rPr>
              <w:fldChar w:fldCharType="begin"/>
            </w:r>
            <w:r>
              <w:rPr>
                <w:noProof/>
                <w:webHidden/>
              </w:rPr>
              <w:instrText xml:space="preserve"> PAGEREF _Toc490210765 \h </w:instrText>
            </w:r>
            <w:r>
              <w:rPr>
                <w:noProof/>
                <w:webHidden/>
              </w:rPr>
            </w:r>
            <w:r>
              <w:rPr>
                <w:noProof/>
                <w:webHidden/>
              </w:rPr>
              <w:fldChar w:fldCharType="separate"/>
            </w:r>
            <w:r>
              <w:rPr>
                <w:noProof/>
                <w:webHidden/>
              </w:rPr>
              <w:t>37</w:t>
            </w:r>
            <w:r>
              <w:rPr>
                <w:noProof/>
                <w:webHidden/>
              </w:rPr>
              <w:fldChar w:fldCharType="end"/>
            </w:r>
          </w:hyperlink>
        </w:p>
        <w:p w14:paraId="7734BDE5" w14:textId="77777777" w:rsidR="009A1ADD" w:rsidRDefault="009A1ADD">
          <w:pPr>
            <w:pStyle w:val="TOC3"/>
            <w:tabs>
              <w:tab w:val="left" w:pos="1320"/>
              <w:tab w:val="right" w:leader="dot" w:pos="9350"/>
            </w:tabs>
            <w:rPr>
              <w:rFonts w:eastAsiaTheme="minorEastAsia"/>
              <w:noProof/>
              <w:szCs w:val="22"/>
            </w:rPr>
          </w:pPr>
          <w:hyperlink w:anchor="_Toc490210766"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3.4.9</w:t>
            </w:r>
            <w:r>
              <w:rPr>
                <w:rFonts w:eastAsiaTheme="minorEastAsia"/>
                <w:noProof/>
                <w:szCs w:val="22"/>
              </w:rPr>
              <w:tab/>
            </w:r>
            <w:r w:rsidRPr="00F73353">
              <w:rPr>
                <w:rStyle w:val="Hyperlink"/>
                <w:noProof/>
              </w:rPr>
              <w:t>Product Upgrades</w:t>
            </w:r>
            <w:r>
              <w:rPr>
                <w:noProof/>
                <w:webHidden/>
              </w:rPr>
              <w:tab/>
            </w:r>
            <w:r>
              <w:rPr>
                <w:noProof/>
                <w:webHidden/>
              </w:rPr>
              <w:fldChar w:fldCharType="begin"/>
            </w:r>
            <w:r>
              <w:rPr>
                <w:noProof/>
                <w:webHidden/>
              </w:rPr>
              <w:instrText xml:space="preserve"> PAGEREF _Toc490210766 \h </w:instrText>
            </w:r>
            <w:r>
              <w:rPr>
                <w:noProof/>
                <w:webHidden/>
              </w:rPr>
            </w:r>
            <w:r>
              <w:rPr>
                <w:noProof/>
                <w:webHidden/>
              </w:rPr>
              <w:fldChar w:fldCharType="separate"/>
            </w:r>
            <w:r>
              <w:rPr>
                <w:noProof/>
                <w:webHidden/>
              </w:rPr>
              <w:t>38</w:t>
            </w:r>
            <w:r>
              <w:rPr>
                <w:noProof/>
                <w:webHidden/>
              </w:rPr>
              <w:fldChar w:fldCharType="end"/>
            </w:r>
          </w:hyperlink>
        </w:p>
        <w:p w14:paraId="3D6602F0" w14:textId="77777777" w:rsidR="009A1ADD" w:rsidRDefault="009A1ADD">
          <w:pPr>
            <w:pStyle w:val="TOC3"/>
            <w:tabs>
              <w:tab w:val="left" w:pos="1320"/>
              <w:tab w:val="right" w:leader="dot" w:pos="9350"/>
            </w:tabs>
            <w:rPr>
              <w:rFonts w:eastAsiaTheme="minorEastAsia"/>
              <w:noProof/>
              <w:szCs w:val="22"/>
            </w:rPr>
          </w:pPr>
          <w:hyperlink w:anchor="_Toc490210767"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3.4.10</w:t>
            </w:r>
            <w:r>
              <w:rPr>
                <w:rFonts w:eastAsiaTheme="minorEastAsia"/>
                <w:noProof/>
                <w:szCs w:val="22"/>
              </w:rPr>
              <w:tab/>
            </w:r>
            <w:r w:rsidRPr="00F73353">
              <w:rPr>
                <w:rStyle w:val="Hyperlink"/>
                <w:noProof/>
              </w:rPr>
              <w:t>Audit</w:t>
            </w:r>
            <w:r>
              <w:rPr>
                <w:noProof/>
                <w:webHidden/>
              </w:rPr>
              <w:tab/>
            </w:r>
            <w:r>
              <w:rPr>
                <w:noProof/>
                <w:webHidden/>
              </w:rPr>
              <w:fldChar w:fldCharType="begin"/>
            </w:r>
            <w:r>
              <w:rPr>
                <w:noProof/>
                <w:webHidden/>
              </w:rPr>
              <w:instrText xml:space="preserve"> PAGEREF _Toc490210767 \h </w:instrText>
            </w:r>
            <w:r>
              <w:rPr>
                <w:noProof/>
                <w:webHidden/>
              </w:rPr>
            </w:r>
            <w:r>
              <w:rPr>
                <w:noProof/>
                <w:webHidden/>
              </w:rPr>
              <w:fldChar w:fldCharType="separate"/>
            </w:r>
            <w:r>
              <w:rPr>
                <w:noProof/>
                <w:webHidden/>
              </w:rPr>
              <w:t>38</w:t>
            </w:r>
            <w:r>
              <w:rPr>
                <w:noProof/>
                <w:webHidden/>
              </w:rPr>
              <w:fldChar w:fldCharType="end"/>
            </w:r>
          </w:hyperlink>
        </w:p>
        <w:p w14:paraId="0D8B77B3" w14:textId="77777777" w:rsidR="009A1ADD" w:rsidRDefault="009A1ADD">
          <w:pPr>
            <w:pStyle w:val="TOC2"/>
            <w:tabs>
              <w:tab w:val="left" w:pos="880"/>
              <w:tab w:val="right" w:leader="dot" w:pos="9350"/>
            </w:tabs>
            <w:rPr>
              <w:rFonts w:eastAsiaTheme="minorEastAsia"/>
              <w:noProof/>
              <w:szCs w:val="22"/>
            </w:rPr>
          </w:pPr>
          <w:hyperlink w:anchor="_Toc490210768" w:history="1">
            <w:r w:rsidRPr="00F73353">
              <w:rPr>
                <w:rStyle w:val="Hyperlink"/>
                <w:noProof/>
              </w:rPr>
              <w:t>3.5</w:t>
            </w:r>
            <w:r>
              <w:rPr>
                <w:rFonts w:eastAsiaTheme="minorEastAsia"/>
                <w:noProof/>
                <w:szCs w:val="22"/>
              </w:rPr>
              <w:tab/>
            </w:r>
            <w:r w:rsidRPr="00F73353">
              <w:rPr>
                <w:rStyle w:val="Hyperlink"/>
                <w:noProof/>
              </w:rPr>
              <w:t>App Service Termination</w:t>
            </w:r>
            <w:r>
              <w:rPr>
                <w:noProof/>
                <w:webHidden/>
              </w:rPr>
              <w:tab/>
            </w:r>
            <w:r>
              <w:rPr>
                <w:noProof/>
                <w:webHidden/>
              </w:rPr>
              <w:fldChar w:fldCharType="begin"/>
            </w:r>
            <w:r>
              <w:rPr>
                <w:noProof/>
                <w:webHidden/>
              </w:rPr>
              <w:instrText xml:space="preserve"> PAGEREF _Toc490210768 \h </w:instrText>
            </w:r>
            <w:r>
              <w:rPr>
                <w:noProof/>
                <w:webHidden/>
              </w:rPr>
            </w:r>
            <w:r>
              <w:rPr>
                <w:noProof/>
                <w:webHidden/>
              </w:rPr>
              <w:fldChar w:fldCharType="separate"/>
            </w:r>
            <w:r>
              <w:rPr>
                <w:noProof/>
                <w:webHidden/>
              </w:rPr>
              <w:t>40</w:t>
            </w:r>
            <w:r>
              <w:rPr>
                <w:noProof/>
                <w:webHidden/>
              </w:rPr>
              <w:fldChar w:fldCharType="end"/>
            </w:r>
          </w:hyperlink>
        </w:p>
        <w:p w14:paraId="3A7BBE95" w14:textId="77777777" w:rsidR="009A1ADD" w:rsidRDefault="009A1ADD">
          <w:pPr>
            <w:pStyle w:val="TOC3"/>
            <w:tabs>
              <w:tab w:val="left" w:pos="1320"/>
              <w:tab w:val="right" w:leader="dot" w:pos="9350"/>
            </w:tabs>
            <w:rPr>
              <w:rFonts w:eastAsiaTheme="minorEastAsia"/>
              <w:noProof/>
              <w:szCs w:val="22"/>
            </w:rPr>
          </w:pPr>
          <w:hyperlink w:anchor="_Toc490210769"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3.4.11</w:t>
            </w:r>
            <w:r>
              <w:rPr>
                <w:rFonts w:eastAsiaTheme="minorEastAsia"/>
                <w:noProof/>
                <w:szCs w:val="22"/>
              </w:rPr>
              <w:tab/>
            </w:r>
            <w:r w:rsidRPr="00F73353">
              <w:rPr>
                <w:rStyle w:val="Hyperlink"/>
                <w:noProof/>
              </w:rPr>
              <w:t>App and Data Removal</w:t>
            </w:r>
            <w:r>
              <w:rPr>
                <w:noProof/>
                <w:webHidden/>
              </w:rPr>
              <w:tab/>
            </w:r>
            <w:r>
              <w:rPr>
                <w:noProof/>
                <w:webHidden/>
              </w:rPr>
              <w:fldChar w:fldCharType="begin"/>
            </w:r>
            <w:r>
              <w:rPr>
                <w:noProof/>
                <w:webHidden/>
              </w:rPr>
              <w:instrText xml:space="preserve"> PAGEREF _Toc490210769 \h </w:instrText>
            </w:r>
            <w:r>
              <w:rPr>
                <w:noProof/>
                <w:webHidden/>
              </w:rPr>
            </w:r>
            <w:r>
              <w:rPr>
                <w:noProof/>
                <w:webHidden/>
              </w:rPr>
              <w:fldChar w:fldCharType="separate"/>
            </w:r>
            <w:r>
              <w:rPr>
                <w:noProof/>
                <w:webHidden/>
              </w:rPr>
              <w:t>40</w:t>
            </w:r>
            <w:r>
              <w:rPr>
                <w:noProof/>
                <w:webHidden/>
              </w:rPr>
              <w:fldChar w:fldCharType="end"/>
            </w:r>
          </w:hyperlink>
        </w:p>
        <w:p w14:paraId="384B2894" w14:textId="77777777" w:rsidR="009A1ADD" w:rsidRDefault="009A1ADD">
          <w:pPr>
            <w:pStyle w:val="TOC3"/>
            <w:tabs>
              <w:tab w:val="right" w:leader="dot" w:pos="9350"/>
            </w:tabs>
            <w:rPr>
              <w:rFonts w:eastAsiaTheme="minorEastAsia"/>
              <w:noProof/>
              <w:szCs w:val="22"/>
            </w:rPr>
          </w:pPr>
          <w:hyperlink w:anchor="_Toc490210771" w:history="1">
            <w:r w:rsidRPr="00F73353">
              <w:rPr>
                <w:rStyle w:val="Hyperlink"/>
                <w:rFonts w:ascii="Times New Roman" w:eastAsiaTheme="majorEastAsia"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3.5.1</w:t>
            </w:r>
            <w:r>
              <w:rPr>
                <w:noProof/>
                <w:webHidden/>
              </w:rPr>
              <w:tab/>
            </w:r>
            <w:r>
              <w:rPr>
                <w:noProof/>
                <w:webHidden/>
              </w:rPr>
              <w:fldChar w:fldCharType="begin"/>
            </w:r>
            <w:r>
              <w:rPr>
                <w:noProof/>
                <w:webHidden/>
              </w:rPr>
              <w:instrText xml:space="preserve"> PAGEREF _Toc490210771 \h </w:instrText>
            </w:r>
            <w:r>
              <w:rPr>
                <w:noProof/>
                <w:webHidden/>
              </w:rPr>
            </w:r>
            <w:r>
              <w:rPr>
                <w:noProof/>
                <w:webHidden/>
              </w:rPr>
              <w:fldChar w:fldCharType="separate"/>
            </w:r>
            <w:r>
              <w:rPr>
                <w:noProof/>
                <w:webHidden/>
              </w:rPr>
              <w:t>40</w:t>
            </w:r>
            <w:r>
              <w:rPr>
                <w:noProof/>
                <w:webHidden/>
              </w:rPr>
              <w:fldChar w:fldCharType="end"/>
            </w:r>
          </w:hyperlink>
        </w:p>
        <w:p w14:paraId="3660966D" w14:textId="77777777" w:rsidR="009A1ADD" w:rsidRDefault="009A1ADD">
          <w:pPr>
            <w:pStyle w:val="TOC3"/>
            <w:tabs>
              <w:tab w:val="left" w:pos="1320"/>
              <w:tab w:val="right" w:leader="dot" w:pos="9350"/>
            </w:tabs>
            <w:rPr>
              <w:rFonts w:eastAsiaTheme="minorEastAsia"/>
              <w:noProof/>
              <w:szCs w:val="22"/>
            </w:rPr>
          </w:pPr>
          <w:hyperlink w:anchor="_Toc490210772"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3.5.2</w:t>
            </w:r>
            <w:r>
              <w:rPr>
                <w:rFonts w:eastAsiaTheme="minorEastAsia"/>
                <w:noProof/>
                <w:szCs w:val="22"/>
              </w:rPr>
              <w:tab/>
            </w:r>
            <w:r w:rsidRPr="00F73353">
              <w:rPr>
                <w:rStyle w:val="Hyperlink"/>
                <w:noProof/>
              </w:rPr>
              <w:t>Permitted Uses of Data Post Account Closure</w:t>
            </w:r>
            <w:r>
              <w:rPr>
                <w:noProof/>
                <w:webHidden/>
              </w:rPr>
              <w:tab/>
            </w:r>
            <w:r>
              <w:rPr>
                <w:noProof/>
                <w:webHidden/>
              </w:rPr>
              <w:fldChar w:fldCharType="begin"/>
            </w:r>
            <w:r>
              <w:rPr>
                <w:noProof/>
                <w:webHidden/>
              </w:rPr>
              <w:instrText xml:space="preserve"> PAGEREF _Toc490210772 \h </w:instrText>
            </w:r>
            <w:r>
              <w:rPr>
                <w:noProof/>
                <w:webHidden/>
              </w:rPr>
            </w:r>
            <w:r>
              <w:rPr>
                <w:noProof/>
                <w:webHidden/>
              </w:rPr>
              <w:fldChar w:fldCharType="separate"/>
            </w:r>
            <w:r>
              <w:rPr>
                <w:noProof/>
                <w:webHidden/>
              </w:rPr>
              <w:t>41</w:t>
            </w:r>
            <w:r>
              <w:rPr>
                <w:noProof/>
                <w:webHidden/>
              </w:rPr>
              <w:fldChar w:fldCharType="end"/>
            </w:r>
          </w:hyperlink>
        </w:p>
        <w:p w14:paraId="32779337" w14:textId="77777777" w:rsidR="009A1ADD" w:rsidRDefault="009A1ADD">
          <w:pPr>
            <w:pStyle w:val="TOC2"/>
            <w:tabs>
              <w:tab w:val="left" w:pos="880"/>
              <w:tab w:val="right" w:leader="dot" w:pos="9350"/>
            </w:tabs>
            <w:rPr>
              <w:rFonts w:eastAsiaTheme="minorEastAsia"/>
              <w:noProof/>
              <w:szCs w:val="22"/>
            </w:rPr>
          </w:pPr>
          <w:hyperlink w:anchor="_Toc490210773" w:history="1">
            <w:r w:rsidRPr="00F73353">
              <w:rPr>
                <w:rStyle w:val="Hyperlink"/>
                <w:noProof/>
              </w:rPr>
              <w:t>3.6</w:t>
            </w:r>
            <w:r>
              <w:rPr>
                <w:rFonts w:eastAsiaTheme="minorEastAsia"/>
                <w:noProof/>
                <w:szCs w:val="22"/>
              </w:rPr>
              <w:tab/>
            </w:r>
            <w:r w:rsidRPr="00F73353">
              <w:rPr>
                <w:rStyle w:val="Hyperlink"/>
                <w:noProof/>
              </w:rPr>
              <w:t>Nonfunctional Requirements: Conditions and Agreements</w:t>
            </w:r>
            <w:r>
              <w:rPr>
                <w:noProof/>
                <w:webHidden/>
              </w:rPr>
              <w:tab/>
            </w:r>
            <w:r>
              <w:rPr>
                <w:noProof/>
                <w:webHidden/>
              </w:rPr>
              <w:fldChar w:fldCharType="begin"/>
            </w:r>
            <w:r>
              <w:rPr>
                <w:noProof/>
                <w:webHidden/>
              </w:rPr>
              <w:instrText xml:space="preserve"> PAGEREF _Toc490210773 \h </w:instrText>
            </w:r>
            <w:r>
              <w:rPr>
                <w:noProof/>
                <w:webHidden/>
              </w:rPr>
            </w:r>
            <w:r>
              <w:rPr>
                <w:noProof/>
                <w:webHidden/>
              </w:rPr>
              <w:fldChar w:fldCharType="separate"/>
            </w:r>
            <w:r>
              <w:rPr>
                <w:noProof/>
                <w:webHidden/>
              </w:rPr>
              <w:t>41</w:t>
            </w:r>
            <w:r>
              <w:rPr>
                <w:noProof/>
                <w:webHidden/>
              </w:rPr>
              <w:fldChar w:fldCharType="end"/>
            </w:r>
          </w:hyperlink>
        </w:p>
        <w:p w14:paraId="305760A0" w14:textId="77777777" w:rsidR="009A1ADD" w:rsidRDefault="009A1ADD">
          <w:pPr>
            <w:pStyle w:val="TOC3"/>
            <w:tabs>
              <w:tab w:val="left" w:pos="1320"/>
              <w:tab w:val="right" w:leader="dot" w:pos="9350"/>
            </w:tabs>
            <w:rPr>
              <w:rFonts w:eastAsiaTheme="minorEastAsia"/>
              <w:noProof/>
              <w:szCs w:val="22"/>
            </w:rPr>
          </w:pPr>
          <w:hyperlink w:anchor="_Toc490210774"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3.6.1</w:t>
            </w:r>
            <w:r>
              <w:rPr>
                <w:rFonts w:eastAsiaTheme="minorEastAsia"/>
                <w:noProof/>
                <w:szCs w:val="22"/>
              </w:rPr>
              <w:tab/>
            </w:r>
            <w:r w:rsidRPr="00F73353">
              <w:rPr>
                <w:rStyle w:val="Hyperlink"/>
                <w:noProof/>
              </w:rPr>
              <w:t>Conformance</w:t>
            </w:r>
            <w:r>
              <w:rPr>
                <w:noProof/>
                <w:webHidden/>
              </w:rPr>
              <w:tab/>
            </w:r>
            <w:r>
              <w:rPr>
                <w:noProof/>
                <w:webHidden/>
              </w:rPr>
              <w:fldChar w:fldCharType="begin"/>
            </w:r>
            <w:r>
              <w:rPr>
                <w:noProof/>
                <w:webHidden/>
              </w:rPr>
              <w:instrText xml:space="preserve"> PAGEREF _Toc490210774 \h </w:instrText>
            </w:r>
            <w:r>
              <w:rPr>
                <w:noProof/>
                <w:webHidden/>
              </w:rPr>
            </w:r>
            <w:r>
              <w:rPr>
                <w:noProof/>
                <w:webHidden/>
              </w:rPr>
              <w:fldChar w:fldCharType="separate"/>
            </w:r>
            <w:r>
              <w:rPr>
                <w:noProof/>
                <w:webHidden/>
              </w:rPr>
              <w:t>41</w:t>
            </w:r>
            <w:r>
              <w:rPr>
                <w:noProof/>
                <w:webHidden/>
              </w:rPr>
              <w:fldChar w:fldCharType="end"/>
            </w:r>
          </w:hyperlink>
        </w:p>
        <w:p w14:paraId="2322A415" w14:textId="77777777" w:rsidR="009A1ADD" w:rsidRDefault="009A1ADD">
          <w:pPr>
            <w:pStyle w:val="TOC3"/>
            <w:tabs>
              <w:tab w:val="left" w:pos="1320"/>
              <w:tab w:val="right" w:leader="dot" w:pos="9350"/>
            </w:tabs>
            <w:rPr>
              <w:rFonts w:eastAsiaTheme="minorEastAsia"/>
              <w:noProof/>
              <w:szCs w:val="22"/>
            </w:rPr>
          </w:pPr>
          <w:hyperlink w:anchor="_Toc490210775"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3.6.2</w:t>
            </w:r>
            <w:r>
              <w:rPr>
                <w:rFonts w:eastAsiaTheme="minorEastAsia"/>
                <w:noProof/>
                <w:szCs w:val="22"/>
              </w:rPr>
              <w:tab/>
            </w:r>
            <w:r w:rsidRPr="00F73353">
              <w:rPr>
                <w:rStyle w:val="Hyperlink"/>
                <w:noProof/>
              </w:rPr>
              <w:t>Related Regulations, Standards, and Implementation Tools</w:t>
            </w:r>
            <w:r>
              <w:rPr>
                <w:noProof/>
                <w:webHidden/>
              </w:rPr>
              <w:tab/>
            </w:r>
            <w:r>
              <w:rPr>
                <w:noProof/>
                <w:webHidden/>
              </w:rPr>
              <w:fldChar w:fldCharType="begin"/>
            </w:r>
            <w:r>
              <w:rPr>
                <w:noProof/>
                <w:webHidden/>
              </w:rPr>
              <w:instrText xml:space="preserve"> PAGEREF _Toc490210775 \h </w:instrText>
            </w:r>
            <w:r>
              <w:rPr>
                <w:noProof/>
                <w:webHidden/>
              </w:rPr>
            </w:r>
            <w:r>
              <w:rPr>
                <w:noProof/>
                <w:webHidden/>
              </w:rPr>
              <w:fldChar w:fldCharType="separate"/>
            </w:r>
            <w:r>
              <w:rPr>
                <w:noProof/>
                <w:webHidden/>
              </w:rPr>
              <w:t>42</w:t>
            </w:r>
            <w:r>
              <w:rPr>
                <w:noProof/>
                <w:webHidden/>
              </w:rPr>
              <w:fldChar w:fldCharType="end"/>
            </w:r>
          </w:hyperlink>
        </w:p>
        <w:p w14:paraId="02FD77D3" w14:textId="77777777" w:rsidR="009A1ADD" w:rsidRDefault="009A1ADD">
          <w:pPr>
            <w:pStyle w:val="TOC3"/>
            <w:tabs>
              <w:tab w:val="left" w:pos="1320"/>
              <w:tab w:val="right" w:leader="dot" w:pos="9350"/>
            </w:tabs>
            <w:rPr>
              <w:rFonts w:eastAsiaTheme="minorEastAsia"/>
              <w:noProof/>
              <w:szCs w:val="22"/>
            </w:rPr>
          </w:pPr>
          <w:hyperlink w:anchor="_Toc490210776" w:history="1">
            <w:r w:rsidRPr="00F73353">
              <w:rPr>
                <w:rStyle w:val="Hyperlink"/>
                <w:rFonts w:ascii="Times New Roman" w:hAnsi="Times New Roman" w:cs="Times New Roman"/>
                <w:noProof/>
                <w:snapToGrid w:val="0"/>
                <w:w w:val="0"/>
                <w:u w:color="000000"/>
                <w:bdr w:val="none" w:sz="0" w:space="0" w:color="000000"/>
                <w:shd w:val="clear" w:color="000000" w:fill="000000"/>
                <w:lang w:val="x-none" w:eastAsia="x-none" w:bidi="x-none"/>
                <w14:scene3d>
                  <w14:camera w14:prst="orthographicFront"/>
                  <w14:lightRig w14:rig="threePt" w14:dir="t">
                    <w14:rot w14:lat="0" w14:lon="0" w14:rev="0"/>
                  </w14:lightRig>
                </w14:scene3d>
              </w:rPr>
              <w:t>3.6.3</w:t>
            </w:r>
            <w:r>
              <w:rPr>
                <w:rFonts w:eastAsiaTheme="minorEastAsia"/>
                <w:noProof/>
                <w:szCs w:val="22"/>
              </w:rPr>
              <w:tab/>
            </w:r>
            <w:r w:rsidRPr="00F73353">
              <w:rPr>
                <w:rStyle w:val="Hyperlink"/>
                <w:noProof/>
              </w:rPr>
              <w:t>Implementation Guidance</w:t>
            </w:r>
            <w:r>
              <w:rPr>
                <w:noProof/>
                <w:webHidden/>
              </w:rPr>
              <w:tab/>
            </w:r>
            <w:r>
              <w:rPr>
                <w:noProof/>
                <w:webHidden/>
              </w:rPr>
              <w:fldChar w:fldCharType="begin"/>
            </w:r>
            <w:r>
              <w:rPr>
                <w:noProof/>
                <w:webHidden/>
              </w:rPr>
              <w:instrText xml:space="preserve"> PAGEREF _Toc490210776 \h </w:instrText>
            </w:r>
            <w:r>
              <w:rPr>
                <w:noProof/>
                <w:webHidden/>
              </w:rPr>
            </w:r>
            <w:r>
              <w:rPr>
                <w:noProof/>
                <w:webHidden/>
              </w:rPr>
              <w:fldChar w:fldCharType="separate"/>
            </w:r>
            <w:r>
              <w:rPr>
                <w:noProof/>
                <w:webHidden/>
              </w:rPr>
              <w:t>42</w:t>
            </w:r>
            <w:r>
              <w:rPr>
                <w:noProof/>
                <w:webHidden/>
              </w:rPr>
              <w:fldChar w:fldCharType="end"/>
            </w:r>
          </w:hyperlink>
        </w:p>
        <w:p w14:paraId="50EA83FC" w14:textId="77777777" w:rsidR="009A1ADD" w:rsidRDefault="009A1ADD">
          <w:pPr>
            <w:pStyle w:val="TOC1"/>
            <w:rPr>
              <w:rFonts w:eastAsiaTheme="minorEastAsia"/>
              <w:noProof/>
              <w:szCs w:val="22"/>
            </w:rPr>
          </w:pPr>
          <w:hyperlink w:anchor="_Toc490210777" w:history="1">
            <w:r w:rsidRPr="00F73353">
              <w:rPr>
                <w:rStyle w:val="Hyperlink"/>
                <w:noProof/>
              </w:rPr>
              <w:t>4</w:t>
            </w:r>
            <w:r>
              <w:rPr>
                <w:rFonts w:eastAsiaTheme="minorEastAsia"/>
                <w:noProof/>
                <w:szCs w:val="22"/>
              </w:rPr>
              <w:tab/>
            </w:r>
            <w:r w:rsidRPr="00F73353">
              <w:rPr>
                <w:rStyle w:val="Hyperlink"/>
                <w:noProof/>
              </w:rPr>
              <w:t>Definitions</w:t>
            </w:r>
            <w:r>
              <w:rPr>
                <w:noProof/>
                <w:webHidden/>
              </w:rPr>
              <w:tab/>
            </w:r>
            <w:r>
              <w:rPr>
                <w:noProof/>
                <w:webHidden/>
              </w:rPr>
              <w:fldChar w:fldCharType="begin"/>
            </w:r>
            <w:r>
              <w:rPr>
                <w:noProof/>
                <w:webHidden/>
              </w:rPr>
              <w:instrText xml:space="preserve"> PAGEREF _Toc490210777 \h </w:instrText>
            </w:r>
            <w:r>
              <w:rPr>
                <w:noProof/>
                <w:webHidden/>
              </w:rPr>
            </w:r>
            <w:r>
              <w:rPr>
                <w:noProof/>
                <w:webHidden/>
              </w:rPr>
              <w:fldChar w:fldCharType="separate"/>
            </w:r>
            <w:r>
              <w:rPr>
                <w:noProof/>
                <w:webHidden/>
              </w:rPr>
              <w:t>43</w:t>
            </w:r>
            <w:r>
              <w:rPr>
                <w:noProof/>
                <w:webHidden/>
              </w:rPr>
              <w:fldChar w:fldCharType="end"/>
            </w:r>
          </w:hyperlink>
        </w:p>
        <w:p w14:paraId="4FD64C71" w14:textId="77777777" w:rsidR="009A1ADD" w:rsidRDefault="009A1ADD">
          <w:pPr>
            <w:pStyle w:val="TOC2"/>
            <w:tabs>
              <w:tab w:val="left" w:pos="880"/>
              <w:tab w:val="right" w:leader="dot" w:pos="9350"/>
            </w:tabs>
            <w:rPr>
              <w:rFonts w:eastAsiaTheme="minorEastAsia"/>
              <w:noProof/>
              <w:szCs w:val="22"/>
            </w:rPr>
          </w:pPr>
          <w:hyperlink w:anchor="_Toc490210778" w:history="1">
            <w:r w:rsidRPr="00F73353">
              <w:rPr>
                <w:rStyle w:val="Hyperlink"/>
                <w:noProof/>
                <w:highlight w:val="yellow"/>
              </w:rPr>
              <w:t>4.1</w:t>
            </w:r>
            <w:r>
              <w:rPr>
                <w:rFonts w:eastAsiaTheme="minorEastAsia"/>
                <w:noProof/>
                <w:szCs w:val="22"/>
              </w:rPr>
              <w:tab/>
            </w:r>
            <w:r w:rsidRPr="00F73353">
              <w:rPr>
                <w:rStyle w:val="Hyperlink"/>
                <w:noProof/>
                <w:highlight w:val="yellow"/>
              </w:rPr>
              <w:t>Definitions of Alerts and Notifications</w:t>
            </w:r>
            <w:r>
              <w:rPr>
                <w:noProof/>
                <w:webHidden/>
              </w:rPr>
              <w:tab/>
            </w:r>
            <w:r>
              <w:rPr>
                <w:noProof/>
                <w:webHidden/>
              </w:rPr>
              <w:fldChar w:fldCharType="begin"/>
            </w:r>
            <w:r>
              <w:rPr>
                <w:noProof/>
                <w:webHidden/>
              </w:rPr>
              <w:instrText xml:space="preserve"> PAGEREF _Toc490210778 \h </w:instrText>
            </w:r>
            <w:r>
              <w:rPr>
                <w:noProof/>
                <w:webHidden/>
              </w:rPr>
            </w:r>
            <w:r>
              <w:rPr>
                <w:noProof/>
                <w:webHidden/>
              </w:rPr>
              <w:fldChar w:fldCharType="separate"/>
            </w:r>
            <w:r>
              <w:rPr>
                <w:noProof/>
                <w:webHidden/>
              </w:rPr>
              <w:t>43</w:t>
            </w:r>
            <w:r>
              <w:rPr>
                <w:noProof/>
                <w:webHidden/>
              </w:rPr>
              <w:fldChar w:fldCharType="end"/>
            </w:r>
          </w:hyperlink>
        </w:p>
        <w:p w14:paraId="6B3F5920" w14:textId="77777777" w:rsidR="009A1ADD" w:rsidRDefault="009A1ADD">
          <w:pPr>
            <w:pStyle w:val="TOC1"/>
            <w:rPr>
              <w:rFonts w:eastAsiaTheme="minorEastAsia"/>
              <w:noProof/>
              <w:szCs w:val="22"/>
            </w:rPr>
          </w:pPr>
          <w:hyperlink w:anchor="_Toc490210779" w:history="1">
            <w:r w:rsidRPr="00F73353">
              <w:rPr>
                <w:rStyle w:val="Hyperlink"/>
                <w:noProof/>
              </w:rPr>
              <w:t>5</w:t>
            </w:r>
            <w:r>
              <w:rPr>
                <w:rFonts w:eastAsiaTheme="minorEastAsia"/>
                <w:noProof/>
                <w:szCs w:val="22"/>
              </w:rPr>
              <w:tab/>
            </w:r>
            <w:r w:rsidRPr="00F73353">
              <w:rPr>
                <w:rStyle w:val="Hyperlink"/>
                <w:noProof/>
              </w:rPr>
              <w:t>Implementation</w:t>
            </w:r>
            <w:r>
              <w:rPr>
                <w:noProof/>
                <w:webHidden/>
              </w:rPr>
              <w:tab/>
            </w:r>
            <w:r>
              <w:rPr>
                <w:noProof/>
                <w:webHidden/>
              </w:rPr>
              <w:fldChar w:fldCharType="begin"/>
            </w:r>
            <w:r>
              <w:rPr>
                <w:noProof/>
                <w:webHidden/>
              </w:rPr>
              <w:instrText xml:space="preserve"> PAGEREF _Toc490210779 \h </w:instrText>
            </w:r>
            <w:r>
              <w:rPr>
                <w:noProof/>
                <w:webHidden/>
              </w:rPr>
            </w:r>
            <w:r>
              <w:rPr>
                <w:noProof/>
                <w:webHidden/>
              </w:rPr>
              <w:fldChar w:fldCharType="separate"/>
            </w:r>
            <w:r>
              <w:rPr>
                <w:noProof/>
                <w:webHidden/>
              </w:rPr>
              <w:t>47</w:t>
            </w:r>
            <w:r>
              <w:rPr>
                <w:noProof/>
                <w:webHidden/>
              </w:rPr>
              <w:fldChar w:fldCharType="end"/>
            </w:r>
          </w:hyperlink>
        </w:p>
        <w:p w14:paraId="784B04CD" w14:textId="77777777" w:rsidR="009A1ADD" w:rsidRDefault="009A1ADD">
          <w:pPr>
            <w:pStyle w:val="TOC2"/>
            <w:tabs>
              <w:tab w:val="left" w:pos="880"/>
              <w:tab w:val="right" w:leader="dot" w:pos="9350"/>
            </w:tabs>
            <w:rPr>
              <w:rFonts w:eastAsiaTheme="minorEastAsia"/>
              <w:noProof/>
              <w:szCs w:val="22"/>
            </w:rPr>
          </w:pPr>
          <w:hyperlink w:anchor="_Toc490210780" w:history="1">
            <w:r w:rsidRPr="00F73353">
              <w:rPr>
                <w:rStyle w:val="Hyperlink"/>
                <w:noProof/>
              </w:rPr>
              <w:t>5.1</w:t>
            </w:r>
            <w:r>
              <w:rPr>
                <w:rFonts w:eastAsiaTheme="minorEastAsia"/>
                <w:noProof/>
                <w:szCs w:val="22"/>
              </w:rPr>
              <w:tab/>
            </w:r>
            <w:r w:rsidRPr="00F73353">
              <w:rPr>
                <w:rStyle w:val="Hyperlink"/>
                <w:noProof/>
              </w:rPr>
              <w:t>Device- or OS-specific Considerations</w:t>
            </w:r>
            <w:r>
              <w:rPr>
                <w:noProof/>
                <w:webHidden/>
              </w:rPr>
              <w:tab/>
            </w:r>
            <w:r>
              <w:rPr>
                <w:noProof/>
                <w:webHidden/>
              </w:rPr>
              <w:fldChar w:fldCharType="begin"/>
            </w:r>
            <w:r>
              <w:rPr>
                <w:noProof/>
                <w:webHidden/>
              </w:rPr>
              <w:instrText xml:space="preserve"> PAGEREF _Toc490210780 \h </w:instrText>
            </w:r>
            <w:r>
              <w:rPr>
                <w:noProof/>
                <w:webHidden/>
              </w:rPr>
            </w:r>
            <w:r>
              <w:rPr>
                <w:noProof/>
                <w:webHidden/>
              </w:rPr>
              <w:fldChar w:fldCharType="separate"/>
            </w:r>
            <w:r>
              <w:rPr>
                <w:noProof/>
                <w:webHidden/>
              </w:rPr>
              <w:t>47</w:t>
            </w:r>
            <w:r>
              <w:rPr>
                <w:noProof/>
                <w:webHidden/>
              </w:rPr>
              <w:fldChar w:fldCharType="end"/>
            </w:r>
          </w:hyperlink>
        </w:p>
        <w:p w14:paraId="71042721" w14:textId="77777777" w:rsidR="009A1ADD" w:rsidRDefault="009A1ADD">
          <w:pPr>
            <w:pStyle w:val="TOC1"/>
            <w:rPr>
              <w:rFonts w:eastAsiaTheme="minorEastAsia"/>
              <w:noProof/>
              <w:szCs w:val="22"/>
            </w:rPr>
          </w:pPr>
          <w:hyperlink w:anchor="_Toc490210781" w:history="1">
            <w:r w:rsidRPr="00F73353">
              <w:rPr>
                <w:rStyle w:val="Hyperlink"/>
                <w:noProof/>
              </w:rPr>
              <w:t>6</w:t>
            </w:r>
            <w:r>
              <w:rPr>
                <w:rFonts w:eastAsiaTheme="minorEastAsia"/>
                <w:noProof/>
                <w:szCs w:val="22"/>
              </w:rPr>
              <w:tab/>
            </w:r>
            <w:r w:rsidRPr="00F73353">
              <w:rPr>
                <w:rStyle w:val="Hyperlink"/>
                <w:noProof/>
              </w:rPr>
              <w:t>Appendices</w:t>
            </w:r>
            <w:r>
              <w:rPr>
                <w:noProof/>
                <w:webHidden/>
              </w:rPr>
              <w:tab/>
            </w:r>
            <w:r>
              <w:rPr>
                <w:noProof/>
                <w:webHidden/>
              </w:rPr>
              <w:fldChar w:fldCharType="begin"/>
            </w:r>
            <w:r>
              <w:rPr>
                <w:noProof/>
                <w:webHidden/>
              </w:rPr>
              <w:instrText xml:space="preserve"> PAGEREF _Toc490210781 \h </w:instrText>
            </w:r>
            <w:r>
              <w:rPr>
                <w:noProof/>
                <w:webHidden/>
              </w:rPr>
            </w:r>
            <w:r>
              <w:rPr>
                <w:noProof/>
                <w:webHidden/>
              </w:rPr>
              <w:fldChar w:fldCharType="separate"/>
            </w:r>
            <w:r>
              <w:rPr>
                <w:noProof/>
                <w:webHidden/>
              </w:rPr>
              <w:t>48</w:t>
            </w:r>
            <w:r>
              <w:rPr>
                <w:noProof/>
                <w:webHidden/>
              </w:rPr>
              <w:fldChar w:fldCharType="end"/>
            </w:r>
          </w:hyperlink>
        </w:p>
        <w:p w14:paraId="475E042A" w14:textId="77777777" w:rsidR="009A1ADD" w:rsidRDefault="009A1ADD">
          <w:pPr>
            <w:pStyle w:val="TOC2"/>
            <w:tabs>
              <w:tab w:val="left" w:pos="880"/>
              <w:tab w:val="right" w:leader="dot" w:pos="9350"/>
            </w:tabs>
            <w:rPr>
              <w:rFonts w:eastAsiaTheme="minorEastAsia"/>
              <w:noProof/>
              <w:szCs w:val="22"/>
            </w:rPr>
          </w:pPr>
          <w:hyperlink w:anchor="_Toc490210782" w:history="1">
            <w:r w:rsidRPr="00F73353">
              <w:rPr>
                <w:rStyle w:val="Hyperlink"/>
                <w:noProof/>
              </w:rPr>
              <w:t>6.1</w:t>
            </w:r>
            <w:r>
              <w:rPr>
                <w:rFonts w:eastAsiaTheme="minorEastAsia"/>
                <w:noProof/>
                <w:szCs w:val="22"/>
              </w:rPr>
              <w:tab/>
            </w:r>
            <w:r w:rsidRPr="00F73353">
              <w:rPr>
                <w:rStyle w:val="Hyperlink"/>
                <w:noProof/>
              </w:rPr>
              <w:t>Reference Documents</w:t>
            </w:r>
            <w:r>
              <w:rPr>
                <w:noProof/>
                <w:webHidden/>
              </w:rPr>
              <w:tab/>
            </w:r>
            <w:r>
              <w:rPr>
                <w:noProof/>
                <w:webHidden/>
              </w:rPr>
              <w:fldChar w:fldCharType="begin"/>
            </w:r>
            <w:r>
              <w:rPr>
                <w:noProof/>
                <w:webHidden/>
              </w:rPr>
              <w:instrText xml:space="preserve"> PAGEREF _Toc490210782 \h </w:instrText>
            </w:r>
            <w:r>
              <w:rPr>
                <w:noProof/>
                <w:webHidden/>
              </w:rPr>
            </w:r>
            <w:r>
              <w:rPr>
                <w:noProof/>
                <w:webHidden/>
              </w:rPr>
              <w:fldChar w:fldCharType="separate"/>
            </w:r>
            <w:r>
              <w:rPr>
                <w:noProof/>
                <w:webHidden/>
              </w:rPr>
              <w:t>48</w:t>
            </w:r>
            <w:r>
              <w:rPr>
                <w:noProof/>
                <w:webHidden/>
              </w:rPr>
              <w:fldChar w:fldCharType="end"/>
            </w:r>
          </w:hyperlink>
        </w:p>
        <w:p w14:paraId="7CD29DBD" w14:textId="77777777" w:rsidR="009A1ADD" w:rsidRDefault="009A1ADD">
          <w:pPr>
            <w:pStyle w:val="TOC2"/>
            <w:tabs>
              <w:tab w:val="left" w:pos="880"/>
              <w:tab w:val="right" w:leader="dot" w:pos="9350"/>
            </w:tabs>
            <w:rPr>
              <w:rFonts w:eastAsiaTheme="minorEastAsia"/>
              <w:noProof/>
              <w:szCs w:val="22"/>
            </w:rPr>
          </w:pPr>
          <w:hyperlink w:anchor="_Toc490210783" w:history="1">
            <w:r w:rsidRPr="00F73353">
              <w:rPr>
                <w:rStyle w:val="Hyperlink"/>
                <w:noProof/>
              </w:rPr>
              <w:t>6.2</w:t>
            </w:r>
            <w:r>
              <w:rPr>
                <w:rFonts w:eastAsiaTheme="minorEastAsia"/>
                <w:noProof/>
                <w:szCs w:val="22"/>
              </w:rPr>
              <w:tab/>
            </w:r>
            <w:r w:rsidRPr="00F73353">
              <w:rPr>
                <w:rStyle w:val="Hyperlink"/>
                <w:noProof/>
              </w:rPr>
              <w:t>Version History/Change Log</w:t>
            </w:r>
            <w:r>
              <w:rPr>
                <w:noProof/>
                <w:webHidden/>
              </w:rPr>
              <w:tab/>
            </w:r>
            <w:r>
              <w:rPr>
                <w:noProof/>
                <w:webHidden/>
              </w:rPr>
              <w:fldChar w:fldCharType="begin"/>
            </w:r>
            <w:r>
              <w:rPr>
                <w:noProof/>
                <w:webHidden/>
              </w:rPr>
              <w:instrText xml:space="preserve"> PAGEREF _Toc490210783 \h </w:instrText>
            </w:r>
            <w:r>
              <w:rPr>
                <w:noProof/>
                <w:webHidden/>
              </w:rPr>
            </w:r>
            <w:r>
              <w:rPr>
                <w:noProof/>
                <w:webHidden/>
              </w:rPr>
              <w:fldChar w:fldCharType="separate"/>
            </w:r>
            <w:r>
              <w:rPr>
                <w:noProof/>
                <w:webHidden/>
              </w:rPr>
              <w:t>49</w:t>
            </w:r>
            <w:r>
              <w:rPr>
                <w:noProof/>
                <w:webHidden/>
              </w:rPr>
              <w:fldChar w:fldCharType="end"/>
            </w:r>
          </w:hyperlink>
        </w:p>
        <w:p w14:paraId="36FA5DBD" w14:textId="77777777" w:rsidR="009A1ADD" w:rsidRDefault="009A1ADD">
          <w:pPr>
            <w:pStyle w:val="TOC2"/>
            <w:tabs>
              <w:tab w:val="left" w:pos="880"/>
              <w:tab w:val="right" w:leader="dot" w:pos="9350"/>
            </w:tabs>
            <w:rPr>
              <w:rFonts w:eastAsiaTheme="minorEastAsia"/>
              <w:noProof/>
              <w:szCs w:val="22"/>
            </w:rPr>
          </w:pPr>
          <w:hyperlink w:anchor="_Toc490210784" w:history="1">
            <w:r w:rsidRPr="00F73353">
              <w:rPr>
                <w:rStyle w:val="Hyperlink"/>
                <w:noProof/>
              </w:rPr>
              <w:t>6.3</w:t>
            </w:r>
            <w:r>
              <w:rPr>
                <w:rFonts w:eastAsiaTheme="minorEastAsia"/>
                <w:noProof/>
                <w:szCs w:val="22"/>
              </w:rPr>
              <w:tab/>
            </w:r>
            <w:r w:rsidRPr="00F73353">
              <w:rPr>
                <w:rStyle w:val="Hyperlink"/>
                <w:noProof/>
              </w:rPr>
              <w:t>Relationship to Other Standards</w:t>
            </w:r>
            <w:r>
              <w:rPr>
                <w:noProof/>
                <w:webHidden/>
              </w:rPr>
              <w:tab/>
            </w:r>
            <w:r>
              <w:rPr>
                <w:noProof/>
                <w:webHidden/>
              </w:rPr>
              <w:fldChar w:fldCharType="begin"/>
            </w:r>
            <w:r>
              <w:rPr>
                <w:noProof/>
                <w:webHidden/>
              </w:rPr>
              <w:instrText xml:space="preserve"> PAGEREF _Toc490210784 \h </w:instrText>
            </w:r>
            <w:r>
              <w:rPr>
                <w:noProof/>
                <w:webHidden/>
              </w:rPr>
            </w:r>
            <w:r>
              <w:rPr>
                <w:noProof/>
                <w:webHidden/>
              </w:rPr>
              <w:fldChar w:fldCharType="separate"/>
            </w:r>
            <w:r>
              <w:rPr>
                <w:noProof/>
                <w:webHidden/>
              </w:rPr>
              <w:t>49</w:t>
            </w:r>
            <w:r>
              <w:rPr>
                <w:noProof/>
                <w:webHidden/>
              </w:rPr>
              <w:fldChar w:fldCharType="end"/>
            </w:r>
          </w:hyperlink>
        </w:p>
        <w:p w14:paraId="222D2C14" w14:textId="64B4FDB2" w:rsidR="0038772A" w:rsidRDefault="0038772A" w:rsidP="00AE3991">
          <w:r>
            <w:rPr>
              <w:b/>
              <w:bCs/>
              <w:noProof/>
            </w:rPr>
            <w:fldChar w:fldCharType="end"/>
          </w:r>
        </w:p>
      </w:sdtContent>
    </w:sdt>
    <w:p w14:paraId="36DE0C35" w14:textId="50BB30FC" w:rsidR="0038772A" w:rsidRDefault="0038772A" w:rsidP="00AE3991">
      <w:pPr>
        <w:rPr>
          <w:rFonts w:asciiTheme="majorHAnsi" w:eastAsiaTheme="majorEastAsia" w:hAnsiTheme="majorHAnsi" w:cstheme="majorBidi"/>
          <w:color w:val="2E74B5" w:themeColor="accent1" w:themeShade="BF"/>
          <w:sz w:val="36"/>
          <w:szCs w:val="36"/>
        </w:rPr>
      </w:pPr>
    </w:p>
    <w:p w14:paraId="242147E8" w14:textId="77777777" w:rsidR="00064188" w:rsidRDefault="00064188">
      <w:pPr>
        <w:rPr>
          <w:rFonts w:asciiTheme="majorHAnsi" w:eastAsiaTheme="majorEastAsia" w:hAnsiTheme="majorHAnsi" w:cstheme="majorBidi"/>
          <w:b/>
          <w:bCs/>
          <w:color w:val="2E74B5" w:themeColor="accent1" w:themeShade="BF"/>
          <w:sz w:val="36"/>
          <w:szCs w:val="36"/>
        </w:rPr>
      </w:pPr>
      <w:r>
        <w:br w:type="page"/>
      </w:r>
    </w:p>
    <w:p w14:paraId="19265791" w14:textId="5C009824" w:rsidR="009D52FC" w:rsidRPr="00B63DA3" w:rsidRDefault="009D52FC" w:rsidP="002B4160">
      <w:pPr>
        <w:pStyle w:val="Heading1"/>
        <w:numPr>
          <w:ilvl w:val="0"/>
          <w:numId w:val="12"/>
        </w:numPr>
      </w:pPr>
      <w:bookmarkStart w:id="5" w:name="_Toc490210714"/>
      <w:r w:rsidRPr="00B63DA3">
        <w:lastRenderedPageBreak/>
        <w:t>Introduction</w:t>
      </w:r>
      <w:bookmarkEnd w:id="5"/>
    </w:p>
    <w:p w14:paraId="42CD3615" w14:textId="0FEDBD70" w:rsidR="00B63DA3" w:rsidRDefault="00B63DA3" w:rsidP="005D57EE">
      <w:pPr>
        <w:pStyle w:val="Heading2"/>
      </w:pPr>
      <w:bookmarkStart w:id="6" w:name="_Toc490210715"/>
      <w:r w:rsidRPr="00B63DA3">
        <w:t>Acknowledgements</w:t>
      </w:r>
      <w:bookmarkEnd w:id="6"/>
    </w:p>
    <w:p w14:paraId="44027D3F" w14:textId="2E8BBB85" w:rsidR="000D78C9" w:rsidRPr="000D78C9" w:rsidRDefault="000D78C9" w:rsidP="000D78C9">
      <w:r>
        <w:t>To be added</w:t>
      </w:r>
    </w:p>
    <w:p w14:paraId="55A0ABDA" w14:textId="2E89331A" w:rsidR="00B63DA3" w:rsidRDefault="00B63DA3" w:rsidP="005D57EE">
      <w:pPr>
        <w:pStyle w:val="Heading2"/>
      </w:pPr>
      <w:bookmarkStart w:id="7" w:name="_Toc490210716"/>
      <w:r w:rsidRPr="005D57EE">
        <w:t>Background</w:t>
      </w:r>
      <w:bookmarkEnd w:id="7"/>
    </w:p>
    <w:p w14:paraId="57C96372" w14:textId="7E778516" w:rsidR="00B63DA3" w:rsidRDefault="00B63DA3" w:rsidP="00AE3991">
      <w:bookmarkStart w:id="8" w:name="_Hlk483232767"/>
      <w:r>
        <w:t>As of 2015 there are thousands of consumer health applications (apps), which run on smartphones</w:t>
      </w:r>
      <w:r w:rsidR="00893DC2">
        <w:t>, watches,</w:t>
      </w:r>
      <w:r w:rsidR="00E20782">
        <w:t xml:space="preserve"> </w:t>
      </w:r>
      <w:r>
        <w:t>tablets</w:t>
      </w:r>
      <w:r w:rsidR="00893DC2">
        <w:t>, and other mobile devices</w:t>
      </w:r>
      <w:r>
        <w:t>, available for download from platform-specific application stores such as the Apple App Store (iOS) and Google Play (Android). Consumer acceptance and use of these apps is primarily based on recommendations—either personal recommendations through individual contacts or social media or app store ratings. While this information is important in understanding the relevance of an app to one’s life and the design and usability of an app, it is insufficient in communicating how an app secures and protects the personal information of its users. This poses a problem for consumers, but also for clinicians, who may consider recommending or prescribing use of an app to help track and improve health behaviors and in the ongoing monitoring of chronic health conditions.</w:t>
      </w:r>
    </w:p>
    <w:p w14:paraId="1D1190E4" w14:textId="77777777" w:rsidR="00B63DA3" w:rsidRDefault="00B63DA3" w:rsidP="00AE3991">
      <w:r>
        <w:t>The Framework acknowledges that there is a great diversity in consumer health apps. Some are meant to be used for oneself, some help manage care for others, and some work best when an individual uses an app along with consultation from a health professional. Within Section Two three exemplary use cases of increasing complexity are introduced and serve to guide development of the Framework.</w:t>
      </w:r>
    </w:p>
    <w:p w14:paraId="5B7E5A46" w14:textId="195A18B5" w:rsidR="00B63DA3" w:rsidRDefault="00B63DA3" w:rsidP="005D57EE">
      <w:pPr>
        <w:pStyle w:val="Heading2"/>
      </w:pPr>
      <w:bookmarkStart w:id="9" w:name="_Toc490210717"/>
      <w:bookmarkEnd w:id="8"/>
      <w:r>
        <w:t xml:space="preserve">Intended </w:t>
      </w:r>
      <w:r w:rsidRPr="005D57EE">
        <w:t>Audience</w:t>
      </w:r>
      <w:bookmarkEnd w:id="9"/>
    </w:p>
    <w:p w14:paraId="373AE18C" w14:textId="06EBAB0B" w:rsidR="00924C3F" w:rsidRDefault="00AE3991" w:rsidP="002B4160">
      <w:pPr>
        <w:pStyle w:val="ListParagraph"/>
        <w:numPr>
          <w:ilvl w:val="0"/>
          <w:numId w:val="6"/>
        </w:numPr>
      </w:pPr>
      <w:proofErr w:type="spellStart"/>
      <w:proofErr w:type="gramStart"/>
      <w:r>
        <w:t>cMHAFF</w:t>
      </w:r>
      <w:proofErr w:type="spellEnd"/>
      <w:proofErr w:type="gramEnd"/>
      <w:r>
        <w:t xml:space="preserve"> </w:t>
      </w:r>
      <w:r w:rsidR="009236D2" w:rsidRPr="00AE3991">
        <w:t xml:space="preserve">is primarily directed at </w:t>
      </w:r>
      <w:r w:rsidR="009236D2" w:rsidRPr="00A60064">
        <w:rPr>
          <w:b/>
        </w:rPr>
        <w:t>developers of mobile health apps</w:t>
      </w:r>
      <w:r w:rsidR="00CE7247">
        <w:rPr>
          <w:b/>
        </w:rPr>
        <w:t xml:space="preserve"> for consumers</w:t>
      </w:r>
      <w:r w:rsidR="009236D2" w:rsidRPr="00AE3991">
        <w:t xml:space="preserve">, to assist them in building apps that protect consumer privacy, security, data access, etc. </w:t>
      </w:r>
    </w:p>
    <w:p w14:paraId="30864E99" w14:textId="77777777" w:rsidR="00924C3F" w:rsidRDefault="00AE3991" w:rsidP="002B4160">
      <w:pPr>
        <w:pStyle w:val="ListParagraph"/>
        <w:numPr>
          <w:ilvl w:val="0"/>
          <w:numId w:val="6"/>
        </w:numPr>
      </w:pPr>
      <w:r>
        <w:t xml:space="preserve">Secondarily, </w:t>
      </w:r>
      <w:proofErr w:type="spellStart"/>
      <w:r>
        <w:t>cMHAFF</w:t>
      </w:r>
      <w:proofErr w:type="spellEnd"/>
      <w:r>
        <w:t xml:space="preserve"> is directed at organizations (such as test labs, certification bodies, professional societies, or “consumer reports” types of organizations) that will test, assess, or endorse mobile apps, for conformance to essential criteria. </w:t>
      </w:r>
    </w:p>
    <w:p w14:paraId="3B731F33" w14:textId="073977B2" w:rsidR="009236D2" w:rsidRDefault="00924C3F" w:rsidP="002B4160">
      <w:pPr>
        <w:pStyle w:val="ListParagraph"/>
        <w:numPr>
          <w:ilvl w:val="0"/>
          <w:numId w:val="6"/>
        </w:numPr>
      </w:pPr>
      <w:proofErr w:type="spellStart"/>
      <w:proofErr w:type="gramStart"/>
      <w:r>
        <w:t>cMHAFF</w:t>
      </w:r>
      <w:proofErr w:type="spellEnd"/>
      <w:proofErr w:type="gramEnd"/>
      <w:r>
        <w:t xml:space="preserve"> </w:t>
      </w:r>
      <w:r w:rsidR="00AE3991">
        <w:t>can also be informative as a checklist for prospective purchasers of mobile apps (e.g., consumers, or providers on behalf of consumers).</w:t>
      </w:r>
    </w:p>
    <w:p w14:paraId="152A83E9" w14:textId="0C1E1F62" w:rsidR="00B424FB" w:rsidRPr="00AE3991" w:rsidRDefault="00B424FB" w:rsidP="002B4160">
      <w:pPr>
        <w:pStyle w:val="ListParagraph"/>
        <w:numPr>
          <w:ilvl w:val="0"/>
          <w:numId w:val="6"/>
        </w:numPr>
      </w:pPr>
      <w:r>
        <w:t xml:space="preserve">The beneficiaries of </w:t>
      </w:r>
      <w:proofErr w:type="spellStart"/>
      <w:r>
        <w:t>cMHAFF</w:t>
      </w:r>
      <w:proofErr w:type="spellEnd"/>
      <w:r>
        <w:t xml:space="preserve"> will primarily be consumers, due to improvements in apps and in their consumers’ increased understanding and assurance. But those who receive information from consumers, such as providers, caregivers, and researchers, can also be beneficiaries. </w:t>
      </w:r>
      <w:r w:rsidR="00FC12ED">
        <w:t>Some provider organizations, such as the American Medical Association, have published principles</w:t>
      </w:r>
      <w:r w:rsidR="00FC12ED">
        <w:rPr>
          <w:rStyle w:val="FootnoteReference"/>
        </w:rPr>
        <w:footnoteReference w:id="1"/>
      </w:r>
      <w:r w:rsidR="00FC12ED">
        <w:t xml:space="preserve"> to ensure </w:t>
      </w:r>
      <w:r w:rsidR="00FC12ED" w:rsidRPr="00FC12ED">
        <w:t>accurate, effective, safe and secure</w:t>
      </w:r>
      <w:r w:rsidR="00FC12ED">
        <w:t xml:space="preserve"> </w:t>
      </w:r>
      <w:proofErr w:type="spellStart"/>
      <w:r w:rsidR="00FC12ED">
        <w:t>mHealth</w:t>
      </w:r>
      <w:proofErr w:type="spellEnd"/>
      <w:r w:rsidR="00FC12ED">
        <w:t xml:space="preserve"> apps. </w:t>
      </w:r>
    </w:p>
    <w:p w14:paraId="18A73668" w14:textId="61DEE8AE" w:rsidR="00B63DA3" w:rsidRPr="00B63DA3" w:rsidRDefault="00B63DA3" w:rsidP="005D57EE">
      <w:pPr>
        <w:pStyle w:val="Heading2"/>
      </w:pPr>
      <w:bookmarkStart w:id="10" w:name="_Toc490210718"/>
      <w:r>
        <w:t>How to Use this Guide</w:t>
      </w:r>
      <w:bookmarkEnd w:id="10"/>
    </w:p>
    <w:p w14:paraId="2390F14B" w14:textId="2E3057B0" w:rsidR="00064188" w:rsidRDefault="00A353B0" w:rsidP="00064188">
      <w:r>
        <w:t>The questions in t</w:t>
      </w:r>
      <w:r w:rsidR="00064188">
        <w:t xml:space="preserve">his section help the reader determine which </w:t>
      </w:r>
      <w:r>
        <w:t>conformance sub</w:t>
      </w:r>
      <w:r w:rsidR="00064188">
        <w:t xml:space="preserve">sections of </w:t>
      </w:r>
      <w:proofErr w:type="spellStart"/>
      <w:r w:rsidR="00064188">
        <w:t>cMHAFF</w:t>
      </w:r>
      <w:proofErr w:type="spellEnd"/>
      <w:r w:rsidR="00064188">
        <w:t xml:space="preserve"> should be read</w:t>
      </w:r>
      <w:r>
        <w:t xml:space="preserve"> by the intended audience</w:t>
      </w:r>
      <w:r w:rsidR="00064188">
        <w:t xml:space="preserve">. Each </w:t>
      </w:r>
      <w:r>
        <w:t>sub</w:t>
      </w:r>
      <w:r w:rsidR="00064188">
        <w:t xml:space="preserve">section </w:t>
      </w:r>
      <w:r>
        <w:t xml:space="preserve">of 3.x </w:t>
      </w:r>
      <w:r w:rsidR="00064188">
        <w:t xml:space="preserve">contains </w:t>
      </w:r>
      <w:r>
        <w:t xml:space="preserve">one or more </w:t>
      </w:r>
      <w:r w:rsidR="00064188">
        <w:t>conformance statements</w:t>
      </w:r>
      <w:r>
        <w:t xml:space="preserve">.  Based on the characteristics of the app being developed, </w:t>
      </w:r>
      <w:r w:rsidR="00064188">
        <w:t xml:space="preserve">some of </w:t>
      </w:r>
      <w:r>
        <w:t xml:space="preserve">those subsections </w:t>
      </w:r>
      <w:r w:rsidR="00064188">
        <w:t xml:space="preserve">may be applicable and some may not. In addition to these questions, all </w:t>
      </w:r>
      <w:commentRangeStart w:id="11"/>
      <w:ins w:id="12" w:author="David" w:date="2017-08-03T13:08:00Z">
        <w:r w:rsidR="004710CC">
          <w:t xml:space="preserve">USA </w:t>
        </w:r>
      </w:ins>
      <w:r w:rsidR="00064188">
        <w:t xml:space="preserve">mobile app developers should </w:t>
      </w:r>
      <w:r w:rsidR="00064188">
        <w:lastRenderedPageBreak/>
        <w:t xml:space="preserve">consult the Federal Trade Commission Mobile Health Apps Interactive Tool for guidance as to which federal laws apply. </w:t>
      </w:r>
      <w:commentRangeEnd w:id="11"/>
      <w:r w:rsidR="004710CC">
        <w:rPr>
          <w:rStyle w:val="CommentReference"/>
        </w:rPr>
        <w:commentReference w:id="11"/>
      </w:r>
      <w:hyperlink r:id="rId13" w:history="1">
        <w:r w:rsidR="00064188" w:rsidRPr="00E43FD2">
          <w:rPr>
            <w:rStyle w:val="Hyperlink"/>
          </w:rPr>
          <w:t>https://www.ftc.gov/tips-advice/business-center/guidance/mobile-health-apps-interactive-tool</w:t>
        </w:r>
      </w:hyperlink>
      <w:r w:rsidR="00064188">
        <w:t xml:space="preserve">  </w:t>
      </w:r>
      <w:proofErr w:type="spellStart"/>
      <w:r w:rsidR="00064188">
        <w:t>cMHAFF</w:t>
      </w:r>
      <w:proofErr w:type="spellEnd"/>
      <w:r w:rsidR="00064188">
        <w:t xml:space="preserve"> does not duplicate the FTC questions. </w:t>
      </w:r>
    </w:p>
    <w:p w14:paraId="0A8590FB" w14:textId="5DAAB3EE" w:rsidR="00064188" w:rsidRDefault="00064188" w:rsidP="00064188">
      <w:r>
        <w:t xml:space="preserve">To assist developers in understanding which </w:t>
      </w:r>
      <w:r w:rsidR="00A353B0">
        <w:t xml:space="preserve">subsections </w:t>
      </w:r>
      <w:r>
        <w:t xml:space="preserve">of </w:t>
      </w:r>
      <w:proofErr w:type="spellStart"/>
      <w:r>
        <w:t>cMHAFF</w:t>
      </w:r>
      <w:proofErr w:type="spellEnd"/>
      <w:r>
        <w:t xml:space="preserve"> are relevant to their app, the following table is presented. The left column is a yes/no question, and the right column represents actions depending on the answer to that question. </w:t>
      </w:r>
    </w:p>
    <w:tbl>
      <w:tblPr>
        <w:tblStyle w:val="TableGrid"/>
        <w:tblW w:w="0" w:type="auto"/>
        <w:tblLook w:val="04A0" w:firstRow="1" w:lastRow="0" w:firstColumn="1" w:lastColumn="0" w:noHBand="0" w:noVBand="1"/>
      </w:tblPr>
      <w:tblGrid>
        <w:gridCol w:w="4788"/>
        <w:gridCol w:w="4788"/>
      </w:tblGrid>
      <w:tr w:rsidR="00064188" w14:paraId="7018BC52" w14:textId="77777777" w:rsidTr="003D08CD">
        <w:tc>
          <w:tcPr>
            <w:tcW w:w="4788" w:type="dxa"/>
            <w:tcBorders>
              <w:bottom w:val="thinThickSmallGap" w:sz="24" w:space="0" w:color="auto"/>
            </w:tcBorders>
          </w:tcPr>
          <w:p w14:paraId="4117B2A4" w14:textId="77777777" w:rsidR="00064188" w:rsidRPr="004462A9" w:rsidRDefault="00064188" w:rsidP="003D08CD">
            <w:pPr>
              <w:rPr>
                <w:b/>
              </w:rPr>
            </w:pPr>
            <w:r>
              <w:rPr>
                <w:b/>
              </w:rPr>
              <w:t>QUESTIONS</w:t>
            </w:r>
          </w:p>
        </w:tc>
        <w:tc>
          <w:tcPr>
            <w:tcW w:w="4788" w:type="dxa"/>
            <w:tcBorders>
              <w:bottom w:val="thinThickSmallGap" w:sz="24" w:space="0" w:color="auto"/>
            </w:tcBorders>
          </w:tcPr>
          <w:p w14:paraId="452D2607" w14:textId="77777777" w:rsidR="00064188" w:rsidRPr="004462A9" w:rsidRDefault="00064188" w:rsidP="003D08CD">
            <w:pPr>
              <w:rPr>
                <w:b/>
              </w:rPr>
            </w:pPr>
            <w:r w:rsidRPr="004462A9">
              <w:rPr>
                <w:b/>
              </w:rPr>
              <w:t>DECISIONS BASED ON ANSWERS</w:t>
            </w:r>
          </w:p>
        </w:tc>
      </w:tr>
      <w:tr w:rsidR="00064188" w14:paraId="75F48714" w14:textId="77777777" w:rsidTr="003D08CD">
        <w:tc>
          <w:tcPr>
            <w:tcW w:w="4788" w:type="dxa"/>
            <w:tcBorders>
              <w:bottom w:val="single" w:sz="6" w:space="0" w:color="auto"/>
              <w:right w:val="single" w:sz="6" w:space="0" w:color="auto"/>
            </w:tcBorders>
          </w:tcPr>
          <w:p w14:paraId="7FFD9790" w14:textId="77777777" w:rsidR="00064188" w:rsidRDefault="00064188" w:rsidP="003D08CD">
            <w:r>
              <w:t xml:space="preserve">The following sections of </w:t>
            </w:r>
            <w:proofErr w:type="spellStart"/>
            <w:r>
              <w:t>cMHAFF</w:t>
            </w:r>
            <w:proofErr w:type="spellEnd"/>
            <w:r>
              <w:t xml:space="preserve"> should be reviewed by any Mobile App developer, no matter how simple the app. </w:t>
            </w:r>
          </w:p>
        </w:tc>
        <w:tc>
          <w:tcPr>
            <w:tcW w:w="4788" w:type="dxa"/>
            <w:tcBorders>
              <w:left w:val="single" w:sz="6" w:space="0" w:color="auto"/>
              <w:bottom w:val="single" w:sz="6" w:space="0" w:color="auto"/>
            </w:tcBorders>
          </w:tcPr>
          <w:p w14:paraId="3EAC603B" w14:textId="4A5861DC" w:rsidR="00064188" w:rsidRDefault="00064188" w:rsidP="003B0A0A">
            <w:del w:id="13" w:author="David" w:date="2017-08-02T14:04:00Z">
              <w:r w:rsidDel="003B0A0A">
                <w:delText>1.</w:delText>
              </w:r>
            </w:del>
            <w:ins w:id="14" w:author="David" w:date="2017-08-02T14:04:00Z">
              <w:r w:rsidR="003B0A0A">
                <w:t>3.2</w:t>
              </w:r>
            </w:ins>
            <w:proofErr w:type="gramStart"/>
            <w:r>
              <w:t>.x</w:t>
            </w:r>
            <w:proofErr w:type="gramEnd"/>
            <w:r>
              <w:t>, 3.</w:t>
            </w:r>
            <w:del w:id="15" w:author="David" w:date="2017-08-02T14:03:00Z">
              <w:r w:rsidDel="003B0A0A">
                <w:delText xml:space="preserve">9 </w:delText>
              </w:r>
            </w:del>
            <w:ins w:id="16" w:author="David" w:date="2017-08-02T14:03:00Z">
              <w:r w:rsidR="003B0A0A">
                <w:t xml:space="preserve">4.8 </w:t>
              </w:r>
            </w:ins>
            <w:r>
              <w:t>(Product Upgrades)</w:t>
            </w:r>
            <w:del w:id="17" w:author="David" w:date="2017-08-02T14:03:00Z">
              <w:r w:rsidDel="003B0A0A">
                <w:delText>, Nonfunctional</w:delText>
              </w:r>
            </w:del>
          </w:p>
        </w:tc>
      </w:tr>
      <w:tr w:rsidR="00064188" w14:paraId="38B64F9C" w14:textId="77777777" w:rsidTr="003D08CD">
        <w:tc>
          <w:tcPr>
            <w:tcW w:w="4788" w:type="dxa"/>
            <w:tcBorders>
              <w:bottom w:val="single" w:sz="6" w:space="0" w:color="auto"/>
              <w:right w:val="single" w:sz="6" w:space="0" w:color="auto"/>
            </w:tcBorders>
          </w:tcPr>
          <w:p w14:paraId="40EF0DB1" w14:textId="77777777" w:rsidR="00064188" w:rsidRDefault="00064188" w:rsidP="003D08CD">
            <w:r>
              <w:t>Does the app handle patient-identifiable information?</w:t>
            </w:r>
          </w:p>
        </w:tc>
        <w:tc>
          <w:tcPr>
            <w:tcW w:w="4788" w:type="dxa"/>
            <w:tcBorders>
              <w:left w:val="single" w:sz="6" w:space="0" w:color="auto"/>
              <w:bottom w:val="single" w:sz="6" w:space="0" w:color="auto"/>
            </w:tcBorders>
          </w:tcPr>
          <w:p w14:paraId="2DED09B5" w14:textId="6C553FAF" w:rsidR="00064188" w:rsidRDefault="00064188" w:rsidP="003D08CD">
            <w:r>
              <w:t xml:space="preserve">YES – then sections </w:t>
            </w:r>
            <w:del w:id="18" w:author="David" w:date="2017-08-02T14:05:00Z">
              <w:r w:rsidDel="003B0A0A">
                <w:delText>2.x</w:delText>
              </w:r>
            </w:del>
            <w:ins w:id="19" w:author="David" w:date="2017-08-02T14:05:00Z">
              <w:r w:rsidR="003B0A0A">
                <w:t>3.3.x</w:t>
              </w:r>
            </w:ins>
            <w:r>
              <w:t xml:space="preserve"> (download and install app), 3.</w:t>
            </w:r>
            <w:ins w:id="20" w:author="David" w:date="2017-08-02T14:05:00Z">
              <w:r w:rsidR="003B0A0A">
                <w:t>4.</w:t>
              </w:r>
            </w:ins>
            <w:r>
              <w:t>1 (authentication), 3.</w:t>
            </w:r>
            <w:ins w:id="21" w:author="David" w:date="2017-08-02T14:05:00Z">
              <w:r w:rsidR="003B0A0A">
                <w:t>4.</w:t>
              </w:r>
            </w:ins>
            <w:r>
              <w:t>2 (authorization), 3.</w:t>
            </w:r>
            <w:del w:id="22" w:author="David" w:date="2017-08-02T14:06:00Z">
              <w:r w:rsidDel="003B0A0A">
                <w:delText>11</w:delText>
              </w:r>
            </w:del>
            <w:ins w:id="23" w:author="David" w:date="2017-08-02T14:06:00Z">
              <w:r w:rsidR="003B0A0A">
                <w:t>4.9</w:t>
              </w:r>
            </w:ins>
            <w:r>
              <w:t xml:space="preserve"> (audit), </w:t>
            </w:r>
            <w:del w:id="24" w:author="David" w:date="2017-08-02T14:06:00Z">
              <w:r w:rsidDel="003B0A0A">
                <w:delText>4</w:delText>
              </w:r>
            </w:del>
            <w:ins w:id="25" w:author="David" w:date="2017-08-02T14:06:00Z">
              <w:r w:rsidR="003B0A0A">
                <w:t>3.5</w:t>
              </w:r>
            </w:ins>
            <w:r>
              <w:t xml:space="preserve">.1 (app and data removal), and </w:t>
            </w:r>
            <w:ins w:id="26" w:author="David" w:date="2017-08-02T14:06:00Z">
              <w:r w:rsidR="003B0A0A">
                <w:t>3.5</w:t>
              </w:r>
            </w:ins>
            <w:del w:id="27" w:author="David" w:date="2017-08-02T14:06:00Z">
              <w:r w:rsidDel="003B0A0A">
                <w:delText>4</w:delText>
              </w:r>
            </w:del>
            <w:r>
              <w:t xml:space="preserve">.2 (permitted uses post closure) from </w:t>
            </w:r>
            <w:proofErr w:type="spellStart"/>
            <w:r>
              <w:t>cMHAFF</w:t>
            </w:r>
            <w:proofErr w:type="spellEnd"/>
            <w:r>
              <w:t xml:space="preserve"> apply</w:t>
            </w:r>
          </w:p>
          <w:p w14:paraId="799A2663" w14:textId="77777777" w:rsidR="00064188" w:rsidRDefault="00064188" w:rsidP="003D08CD"/>
          <w:p w14:paraId="29BFA8AA" w14:textId="77777777" w:rsidR="00064188" w:rsidRDefault="00064188" w:rsidP="003D08CD">
            <w:r>
              <w:t xml:space="preserve">NO – then those sections from </w:t>
            </w:r>
            <w:proofErr w:type="spellStart"/>
            <w:r>
              <w:t>cMHAFF</w:t>
            </w:r>
            <w:proofErr w:type="spellEnd"/>
            <w:r>
              <w:t xml:space="preserve"> do not apply</w:t>
            </w:r>
          </w:p>
        </w:tc>
      </w:tr>
      <w:tr w:rsidR="00064188" w14:paraId="04B56D26" w14:textId="77777777" w:rsidTr="003D08CD">
        <w:tc>
          <w:tcPr>
            <w:tcW w:w="4788" w:type="dxa"/>
            <w:tcBorders>
              <w:top w:val="single" w:sz="6" w:space="0" w:color="auto"/>
              <w:bottom w:val="single" w:sz="6" w:space="0" w:color="auto"/>
              <w:right w:val="single" w:sz="6" w:space="0" w:color="auto"/>
            </w:tcBorders>
          </w:tcPr>
          <w:p w14:paraId="4518E2F2" w14:textId="77777777" w:rsidR="00064188" w:rsidRDefault="00064188" w:rsidP="003D08CD">
            <w:pPr>
              <w:ind w:left="720"/>
            </w:pPr>
            <w:r w:rsidRPr="00784AE1">
              <w:t>Do</w:t>
            </w:r>
            <w:r>
              <w:t>es the app</w:t>
            </w:r>
            <w:r w:rsidRPr="00784AE1">
              <w:t xml:space="preserve"> offer health records directly to consumers (or do</w:t>
            </w:r>
            <w:r>
              <w:t>es it</w:t>
            </w:r>
            <w:r w:rsidRPr="00784AE1">
              <w:t xml:space="preserve"> interact with or offer services to someone who does)?</w:t>
            </w:r>
          </w:p>
        </w:tc>
        <w:tc>
          <w:tcPr>
            <w:tcW w:w="4788" w:type="dxa"/>
            <w:tcBorders>
              <w:top w:val="single" w:sz="6" w:space="0" w:color="auto"/>
              <w:left w:val="single" w:sz="6" w:space="0" w:color="auto"/>
              <w:bottom w:val="single" w:sz="6" w:space="0" w:color="auto"/>
            </w:tcBorders>
          </w:tcPr>
          <w:p w14:paraId="66C73E7F" w14:textId="77777777" w:rsidR="00064188" w:rsidRDefault="00064188" w:rsidP="003D08CD">
            <w:commentRangeStart w:id="28"/>
            <w:r>
              <w:t>YES – FTC Breach notification rule applies</w:t>
            </w:r>
            <w:commentRangeEnd w:id="28"/>
            <w:r>
              <w:rPr>
                <w:rStyle w:val="CommentReference"/>
              </w:rPr>
              <w:commentReference w:id="28"/>
            </w:r>
          </w:p>
        </w:tc>
      </w:tr>
      <w:tr w:rsidR="00064188" w14:paraId="75933179" w14:textId="77777777" w:rsidTr="003D08CD">
        <w:tc>
          <w:tcPr>
            <w:tcW w:w="4788" w:type="dxa"/>
            <w:tcBorders>
              <w:top w:val="single" w:sz="6" w:space="0" w:color="auto"/>
              <w:bottom w:val="single" w:sz="6" w:space="0" w:color="auto"/>
              <w:right w:val="single" w:sz="6" w:space="0" w:color="auto"/>
            </w:tcBorders>
          </w:tcPr>
          <w:p w14:paraId="3F290A92" w14:textId="77777777" w:rsidR="00064188" w:rsidRDefault="00064188" w:rsidP="003D08CD">
            <w:pPr>
              <w:ind w:left="720"/>
            </w:pPr>
            <w:r>
              <w:t>Does the app store or transmit data outside the mobile device, e.g., the cloud or another HIT system?</w:t>
            </w:r>
          </w:p>
        </w:tc>
        <w:tc>
          <w:tcPr>
            <w:tcW w:w="4788" w:type="dxa"/>
            <w:tcBorders>
              <w:top w:val="single" w:sz="6" w:space="0" w:color="auto"/>
              <w:left w:val="single" w:sz="6" w:space="0" w:color="auto"/>
              <w:bottom w:val="single" w:sz="6" w:space="0" w:color="auto"/>
            </w:tcBorders>
          </w:tcPr>
          <w:p w14:paraId="24874C9F" w14:textId="48196C20" w:rsidR="00064188" w:rsidRDefault="00064188" w:rsidP="003D08CD">
            <w:r>
              <w:t xml:space="preserve">YES – then </w:t>
            </w:r>
            <w:proofErr w:type="spellStart"/>
            <w:r>
              <w:t>cMHAFF</w:t>
            </w:r>
            <w:proofErr w:type="spellEnd"/>
            <w:r>
              <w:t xml:space="preserve"> </w:t>
            </w:r>
            <w:r w:rsidR="00E244AA">
              <w:t>3.4</w:t>
            </w:r>
            <w:ins w:id="29" w:author="David" w:date="2017-08-02T14:07:00Z">
              <w:r w:rsidR="003B0A0A">
                <w:t>.4</w:t>
              </w:r>
            </w:ins>
            <w:r w:rsidR="00E244AA">
              <w:t xml:space="preserve"> (security for data at rest), </w:t>
            </w:r>
            <w:r>
              <w:t>3.</w:t>
            </w:r>
            <w:ins w:id="30" w:author="David" w:date="2017-08-02T14:07:00Z">
              <w:r w:rsidR="003B0A0A">
                <w:t>4.</w:t>
              </w:r>
            </w:ins>
            <w:r>
              <w:t>5 (security in transit) and 3.</w:t>
            </w:r>
            <w:ins w:id="31" w:author="David" w:date="2017-08-02T14:07:00Z">
              <w:r w:rsidR="003B0A0A">
                <w:t>4.</w:t>
              </w:r>
            </w:ins>
            <w:r>
              <w:t>6 (data provenance, authenticity) apply</w:t>
            </w:r>
          </w:p>
        </w:tc>
      </w:tr>
      <w:tr w:rsidR="00064188" w14:paraId="6F7F1A51" w14:textId="77777777" w:rsidTr="003D08CD">
        <w:tc>
          <w:tcPr>
            <w:tcW w:w="4788" w:type="dxa"/>
            <w:tcBorders>
              <w:top w:val="single" w:sz="6" w:space="0" w:color="auto"/>
              <w:right w:val="single" w:sz="6" w:space="0" w:color="auto"/>
            </w:tcBorders>
          </w:tcPr>
          <w:p w14:paraId="2ADDD443" w14:textId="77777777" w:rsidR="00064188" w:rsidRDefault="00064188" w:rsidP="003D08CD">
            <w:pPr>
              <w:ind w:left="720"/>
            </w:pPr>
            <w:r>
              <w:t>Does the app connect to sensors or other types of devices that gather measurements of the patient’s condition?</w:t>
            </w:r>
          </w:p>
        </w:tc>
        <w:tc>
          <w:tcPr>
            <w:tcW w:w="4788" w:type="dxa"/>
            <w:tcBorders>
              <w:top w:val="single" w:sz="6" w:space="0" w:color="auto"/>
              <w:left w:val="single" w:sz="6" w:space="0" w:color="auto"/>
            </w:tcBorders>
          </w:tcPr>
          <w:p w14:paraId="1B24D7FF" w14:textId="39A47555" w:rsidR="00064188" w:rsidRDefault="00064188" w:rsidP="003D08CD">
            <w:r>
              <w:t xml:space="preserve">YES – then </w:t>
            </w:r>
            <w:proofErr w:type="spellStart"/>
            <w:r>
              <w:t>cMHAFF</w:t>
            </w:r>
            <w:proofErr w:type="spellEnd"/>
            <w:r>
              <w:t xml:space="preserve"> 3.</w:t>
            </w:r>
            <w:ins w:id="32" w:author="David" w:date="2017-08-02T14:07:00Z">
              <w:r w:rsidR="003B0A0A">
                <w:t>4.</w:t>
              </w:r>
            </w:ins>
            <w:r>
              <w:t>3 (pairing), 3.</w:t>
            </w:r>
            <w:ins w:id="33" w:author="David" w:date="2017-08-02T14:07:00Z">
              <w:r w:rsidR="003B0A0A">
                <w:t>4.</w:t>
              </w:r>
            </w:ins>
            <w:r>
              <w:t>5 and 3.</w:t>
            </w:r>
            <w:ins w:id="34" w:author="David" w:date="2017-08-02T14:07:00Z">
              <w:r w:rsidR="003B0A0A">
                <w:t>4.</w:t>
              </w:r>
            </w:ins>
            <w:r>
              <w:t>6 also apply</w:t>
            </w:r>
          </w:p>
        </w:tc>
      </w:tr>
      <w:tr w:rsidR="00064188" w14:paraId="77ED867E" w14:textId="77777777" w:rsidTr="003D08CD">
        <w:tc>
          <w:tcPr>
            <w:tcW w:w="4788" w:type="dxa"/>
          </w:tcPr>
          <w:p w14:paraId="7A21769B" w14:textId="77777777" w:rsidR="00064188" w:rsidRDefault="00064188" w:rsidP="003D08CD">
            <w:r>
              <w:t>Does the app send alerts or notifications to the user?</w:t>
            </w:r>
          </w:p>
        </w:tc>
        <w:tc>
          <w:tcPr>
            <w:tcW w:w="4788" w:type="dxa"/>
          </w:tcPr>
          <w:p w14:paraId="70D008C6" w14:textId="3735F6A6" w:rsidR="00064188" w:rsidRDefault="00064188" w:rsidP="003B0A0A">
            <w:r>
              <w:t xml:space="preserve">YES – then </w:t>
            </w:r>
            <w:proofErr w:type="spellStart"/>
            <w:r>
              <w:t>cMHAFF</w:t>
            </w:r>
            <w:proofErr w:type="spellEnd"/>
            <w:r>
              <w:t xml:space="preserve"> 3.</w:t>
            </w:r>
            <w:ins w:id="35" w:author="David" w:date="2017-08-02T14:07:00Z">
              <w:r w:rsidR="003B0A0A">
                <w:t>4.7</w:t>
              </w:r>
            </w:ins>
            <w:del w:id="36" w:author="David" w:date="2017-08-02T14:07:00Z">
              <w:r w:rsidDel="003B0A0A">
                <w:delText>8</w:delText>
              </w:r>
            </w:del>
            <w:r>
              <w:t xml:space="preserve"> (notifications and alerts) applies</w:t>
            </w:r>
          </w:p>
        </w:tc>
      </w:tr>
      <w:tr w:rsidR="00064188" w14:paraId="0F99F533" w14:textId="77777777" w:rsidTr="003D08CD">
        <w:tc>
          <w:tcPr>
            <w:tcW w:w="4788" w:type="dxa"/>
          </w:tcPr>
          <w:p w14:paraId="6E4D85A2" w14:textId="77777777" w:rsidR="00064188" w:rsidDel="00DF162D" w:rsidRDefault="00064188" w:rsidP="003D08CD">
            <w:r>
              <w:t xml:space="preserve">FTC Questions below – included here temporarily, but will not be included in the decision tree. </w:t>
            </w:r>
          </w:p>
        </w:tc>
        <w:tc>
          <w:tcPr>
            <w:tcW w:w="4788" w:type="dxa"/>
          </w:tcPr>
          <w:p w14:paraId="2F0C8D6A" w14:textId="77777777" w:rsidR="00064188" w:rsidRDefault="00064188" w:rsidP="003D08CD"/>
        </w:tc>
      </w:tr>
      <w:tr w:rsidR="00064188" w14:paraId="499EEDEF" w14:textId="77777777" w:rsidTr="003D08CD">
        <w:tc>
          <w:tcPr>
            <w:tcW w:w="4788" w:type="dxa"/>
          </w:tcPr>
          <w:p w14:paraId="20606944" w14:textId="77777777" w:rsidR="00064188" w:rsidRDefault="00064188" w:rsidP="003D08CD">
            <w:r>
              <w:t>Is the app developer a healthcare provider or health plan?</w:t>
            </w:r>
          </w:p>
        </w:tc>
        <w:tc>
          <w:tcPr>
            <w:tcW w:w="4788" w:type="dxa"/>
          </w:tcPr>
          <w:p w14:paraId="2DB310F9" w14:textId="77777777" w:rsidR="00064188" w:rsidRDefault="00064188" w:rsidP="003D08CD">
            <w:r>
              <w:t xml:space="preserve">YES – HIPAA applies. </w:t>
            </w:r>
          </w:p>
        </w:tc>
      </w:tr>
      <w:tr w:rsidR="00064188" w14:paraId="3647CDA1" w14:textId="77777777" w:rsidTr="003D08CD">
        <w:tc>
          <w:tcPr>
            <w:tcW w:w="4788" w:type="dxa"/>
          </w:tcPr>
          <w:p w14:paraId="711ABC9E" w14:textId="77777777" w:rsidR="00064188" w:rsidRDefault="00064188" w:rsidP="003D08CD">
            <w:r>
              <w:t xml:space="preserve">Is </w:t>
            </w:r>
            <w:r w:rsidRPr="002674DD">
              <w:t xml:space="preserve">this app </w:t>
            </w:r>
            <w:r>
              <w:t xml:space="preserve">developed </w:t>
            </w:r>
            <w:r w:rsidRPr="002674DD">
              <w:t>on behalf of a HIPAA covered entity (such as a hospital, doctor’s office, health insurer, or health plan’s wellness program)?</w:t>
            </w:r>
          </w:p>
        </w:tc>
        <w:tc>
          <w:tcPr>
            <w:tcW w:w="4788" w:type="dxa"/>
          </w:tcPr>
          <w:p w14:paraId="29C2EE97" w14:textId="77777777" w:rsidR="00064188" w:rsidRDefault="00064188" w:rsidP="003D08CD">
            <w:r>
              <w:t>YES – HIPAA Business Associate, HIPAA Security rule and parts of HIPAA Privacy and Breach Notification rules apply</w:t>
            </w:r>
          </w:p>
        </w:tc>
      </w:tr>
      <w:tr w:rsidR="00064188" w14:paraId="4CD36042" w14:textId="77777777" w:rsidTr="003D08CD">
        <w:trPr>
          <w:trHeight w:val="1205"/>
        </w:trPr>
        <w:tc>
          <w:tcPr>
            <w:tcW w:w="4788" w:type="dxa"/>
          </w:tcPr>
          <w:p w14:paraId="7BA86ADB" w14:textId="77777777" w:rsidR="00064188" w:rsidRDefault="00064188" w:rsidP="003D08CD">
            <w:r w:rsidRPr="001A2E39">
              <w:t xml:space="preserve">Is </w:t>
            </w:r>
            <w:r>
              <w:t xml:space="preserve">the </w:t>
            </w:r>
            <w:r w:rsidRPr="001A2E39">
              <w:t>app intended for use in the diagnosis of disease or other conditions, or in the cure, mitigation, treatment or prevention of disease?</w:t>
            </w:r>
          </w:p>
        </w:tc>
        <w:tc>
          <w:tcPr>
            <w:tcW w:w="4788" w:type="dxa"/>
          </w:tcPr>
          <w:p w14:paraId="07185DCE" w14:textId="77777777" w:rsidR="00064188" w:rsidRDefault="00064188" w:rsidP="003D08CD">
            <w:r>
              <w:t>YES – it’s a medical device, see next question</w:t>
            </w:r>
          </w:p>
        </w:tc>
      </w:tr>
      <w:tr w:rsidR="00064188" w14:paraId="5241318B" w14:textId="77777777" w:rsidTr="003D08CD">
        <w:tc>
          <w:tcPr>
            <w:tcW w:w="4788" w:type="dxa"/>
          </w:tcPr>
          <w:p w14:paraId="64209532" w14:textId="77777777" w:rsidR="00064188" w:rsidRDefault="00064188" w:rsidP="003D08CD">
            <w:r>
              <w:lastRenderedPageBreak/>
              <w:t>Does the app pose “minimal risk” (see definition</w:t>
            </w:r>
            <w:r>
              <w:rPr>
                <w:rStyle w:val="FootnoteReference"/>
              </w:rPr>
              <w:footnoteReference w:id="2"/>
            </w:r>
            <w:r>
              <w:t>) to a user?</w:t>
            </w:r>
          </w:p>
        </w:tc>
        <w:tc>
          <w:tcPr>
            <w:tcW w:w="4788" w:type="dxa"/>
          </w:tcPr>
          <w:p w14:paraId="51089B78" w14:textId="77777777" w:rsidR="00064188" w:rsidRDefault="00064188" w:rsidP="003D08CD">
            <w:r>
              <w:t>NO – See next question</w:t>
            </w:r>
          </w:p>
        </w:tc>
      </w:tr>
      <w:tr w:rsidR="00064188" w14:paraId="52917D40" w14:textId="77777777" w:rsidTr="003D08CD">
        <w:tc>
          <w:tcPr>
            <w:tcW w:w="4788" w:type="dxa"/>
          </w:tcPr>
          <w:p w14:paraId="2A16915E" w14:textId="77777777" w:rsidR="00064188" w:rsidRPr="004462A9" w:rsidRDefault="00064188" w:rsidP="003D08CD">
            <w:r>
              <w:t xml:space="preserve">Is the app a “mobile </w:t>
            </w:r>
            <w:r w:rsidRPr="004462A9">
              <w:rPr>
                <w:b/>
                <w:i/>
              </w:rPr>
              <w:t>medical</w:t>
            </w:r>
            <w:r>
              <w:rPr>
                <w:i/>
              </w:rPr>
              <w:t xml:space="preserve"> </w:t>
            </w:r>
            <w:r>
              <w:t>app” (see definition</w:t>
            </w:r>
            <w:r>
              <w:rPr>
                <w:rStyle w:val="FootnoteReference"/>
              </w:rPr>
              <w:footnoteReference w:id="3"/>
            </w:r>
            <w:r>
              <w:t>)</w:t>
            </w:r>
          </w:p>
        </w:tc>
        <w:tc>
          <w:tcPr>
            <w:tcW w:w="4788" w:type="dxa"/>
          </w:tcPr>
          <w:p w14:paraId="3ED37DE5" w14:textId="77777777" w:rsidR="00064188" w:rsidRDefault="00064188" w:rsidP="003D08CD">
            <w:r>
              <w:t>YES – FDA regulatory oversight applies</w:t>
            </w:r>
          </w:p>
        </w:tc>
      </w:tr>
    </w:tbl>
    <w:p w14:paraId="37C21E79" w14:textId="77777777" w:rsidR="005D351D" w:rsidRDefault="005D351D" w:rsidP="00AE3991">
      <w:pPr>
        <w:rPr>
          <w:ins w:id="37" w:author="David" w:date="2017-08-08T15:45:00Z"/>
        </w:rPr>
      </w:pPr>
    </w:p>
    <w:p w14:paraId="2D17E1DF" w14:textId="40C2DBF0" w:rsidR="005D351D" w:rsidRDefault="005D351D" w:rsidP="00AE3991">
      <w:pPr>
        <w:rPr>
          <w:ins w:id="38" w:author="David" w:date="2017-08-08T15:45:00Z"/>
          <w:b/>
        </w:rPr>
      </w:pPr>
      <w:commentRangeStart w:id="39"/>
      <w:ins w:id="40" w:author="David" w:date="2017-08-08T15:45:00Z">
        <w:r>
          <w:rPr>
            <w:b/>
          </w:rPr>
          <w:t>Alternative Decision Tree Presentation (from unpublished EU Guidelines)</w:t>
        </w:r>
      </w:ins>
      <w:commentRangeEnd w:id="39"/>
      <w:ins w:id="41" w:author="David" w:date="2017-08-08T15:53:00Z">
        <w:r w:rsidR="00B55967">
          <w:rPr>
            <w:rStyle w:val="CommentReference"/>
          </w:rPr>
          <w:commentReference w:id="39"/>
        </w:r>
      </w:ins>
    </w:p>
    <w:p w14:paraId="084100A8" w14:textId="0E7C54CA" w:rsidR="005D351D" w:rsidRPr="005D351D" w:rsidRDefault="005D351D" w:rsidP="00AE3991">
      <w:pPr>
        <w:rPr>
          <w:ins w:id="42" w:author="David" w:date="2017-08-08T15:45:00Z"/>
          <w:b/>
        </w:rPr>
      </w:pPr>
      <w:ins w:id="43" w:author="David" w:date="2017-08-08T15:45:00Z">
        <w:r>
          <w:rPr>
            <w:noProof/>
          </w:rPr>
          <w:lastRenderedPageBreak/>
          <w:drawing>
            <wp:inline distT="0" distB="0" distL="0" distR="0" wp14:anchorId="52CD919D" wp14:editId="414774C9">
              <wp:extent cx="5928360" cy="7341008"/>
              <wp:effectExtent l="0" t="0" r="0" b="0"/>
              <wp:docPr id="4" name="Afbeelding 3"/>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14" r:link="rId15">
                        <a:extLst>
                          <a:ext uri="{28A0092B-C50C-407E-A947-70E740481C1C}">
                            <a14:useLocalDpi xmlns:a14="http://schemas.microsoft.com/office/drawing/2010/main" val="0"/>
                          </a:ext>
                        </a:extLst>
                      </a:blip>
                      <a:srcRect l="-1" t="7630" r="29570" b="15660"/>
                      <a:stretch/>
                    </pic:blipFill>
                    <pic:spPr bwMode="auto">
                      <a:xfrm>
                        <a:off x="0" y="0"/>
                        <a:ext cx="5928360" cy="7341008"/>
                      </a:xfrm>
                      <a:prstGeom prst="rect">
                        <a:avLst/>
                      </a:prstGeom>
                      <a:ln>
                        <a:noFill/>
                      </a:ln>
                      <a:extLst>
                        <a:ext uri="{53640926-AAD7-44D8-BBD7-CCE9431645EC}">
                          <a14:shadowObscured xmlns:a14="http://schemas.microsoft.com/office/drawing/2010/main"/>
                        </a:ext>
                      </a:extLst>
                    </pic:spPr>
                  </pic:pic>
                </a:graphicData>
              </a:graphic>
            </wp:inline>
          </w:drawing>
        </w:r>
      </w:ins>
    </w:p>
    <w:p w14:paraId="381F12C3" w14:textId="7B009A50" w:rsidR="002B6F0D" w:rsidRPr="002B6F0D" w:rsidRDefault="002B6F0D" w:rsidP="00AE3991">
      <w:r>
        <w:t xml:space="preserve">For </w:t>
      </w:r>
      <w:r w:rsidR="002F6AE5">
        <w:t>this</w:t>
      </w:r>
      <w:r>
        <w:t xml:space="preserve"> current round of HL7 ba</w:t>
      </w:r>
      <w:r w:rsidR="00413D3A">
        <w:t xml:space="preserve">lloting, reviewers are asked to: 1) </w:t>
      </w:r>
      <w:r>
        <w:t>critique the f</w:t>
      </w:r>
      <w:r w:rsidR="002F6AE5">
        <w:t>orm of the Framework;</w:t>
      </w:r>
      <w:r w:rsidR="00413D3A">
        <w:t xml:space="preserve"> 2) make</w:t>
      </w:r>
      <w:r>
        <w:t xml:space="preserve"> recommendations concerning changes and additions to co</w:t>
      </w:r>
      <w:r w:rsidR="00413D3A">
        <w:t>nformance criteria; 3) extend</w:t>
      </w:r>
      <w:r>
        <w:t xml:space="preserve"> lists of </w:t>
      </w:r>
      <w:r w:rsidR="00193536">
        <w:t>resource references, including re</w:t>
      </w:r>
      <w:r w:rsidR="00413D3A">
        <w:t xml:space="preserve">ferences to other HL7 standards; 4) and respond to questions specific to each section as posed by the authors. </w:t>
      </w:r>
      <w:r w:rsidR="00E011A8">
        <w:t xml:space="preserve">The intent of the Mobile Health Work Group is to use this </w:t>
      </w:r>
      <w:r w:rsidR="00E011A8">
        <w:lastRenderedPageBreak/>
        <w:t xml:space="preserve">feedback to improve the quality and relevance of the Framework and create a version </w:t>
      </w:r>
      <w:r w:rsidR="00FA0CD1">
        <w:t xml:space="preserve">of the Framework </w:t>
      </w:r>
      <w:r w:rsidR="00E011A8">
        <w:t xml:space="preserve">to be balloted as </w:t>
      </w:r>
      <w:r w:rsidR="009236D2">
        <w:t xml:space="preserve">Informative or </w:t>
      </w:r>
      <w:r w:rsidR="00E011A8">
        <w:t>a Standard for Trial Use (DSTU) in 201</w:t>
      </w:r>
      <w:r w:rsidR="009236D2">
        <w:t>7</w:t>
      </w:r>
      <w:r w:rsidR="00E011A8">
        <w:t>.</w:t>
      </w:r>
    </w:p>
    <w:p w14:paraId="2C074C5B" w14:textId="78C5A778" w:rsidR="00827440" w:rsidRDefault="00827440" w:rsidP="00827440">
      <w:r>
        <w:t xml:space="preserve">Section </w:t>
      </w:r>
      <w:r w:rsidR="00436AB0">
        <w:t xml:space="preserve">3 </w:t>
      </w:r>
      <w:r>
        <w:t>forms the core of the Framework. Each section addresses security, privacy and data concerns based on a given stage of the app lifecycle through the following format:</w:t>
      </w:r>
    </w:p>
    <w:p w14:paraId="2F0911C8" w14:textId="77777777" w:rsidR="00827440" w:rsidRDefault="00827440" w:rsidP="002B4160">
      <w:pPr>
        <w:pStyle w:val="ListParagraph"/>
        <w:numPr>
          <w:ilvl w:val="0"/>
          <w:numId w:val="2"/>
        </w:numPr>
      </w:pPr>
      <w:r w:rsidRPr="005673C2">
        <w:rPr>
          <w:b/>
          <w:i/>
        </w:rPr>
        <w:t>Conformance criteria</w:t>
      </w:r>
      <w:r w:rsidRPr="00193536">
        <w:t xml:space="preserve">: Criteria consist of items applicable to all consumer health apps and criteria to be applied conditionally based on the functionality and scope of an app. For example, some apps do not transmit personal data to a source outside of the smartphone, </w:t>
      </w:r>
      <w:r>
        <w:t>while</w:t>
      </w:r>
      <w:r w:rsidRPr="00193536">
        <w:t xml:space="preserve"> some integrate with external data sources; some apps integrate with medical and wellness devices, while others do not. Conformance criteria within the Framework focus on issues of high importance as to create a standard which is lightweight. As such, criteria are heavily weighted toward those with a force of “</w:t>
      </w:r>
      <w:r>
        <w:t>SHALL</w:t>
      </w:r>
      <w:r w:rsidRPr="00193536">
        <w:t>” with much fewer which have forces of “</w:t>
      </w:r>
      <w:r>
        <w:t>SHOULD</w:t>
      </w:r>
      <w:r w:rsidRPr="00193536">
        <w:t>” and “</w:t>
      </w:r>
      <w:r>
        <w:t>MAY</w:t>
      </w:r>
      <w:r w:rsidRPr="00193536">
        <w:t>”.</w:t>
      </w:r>
    </w:p>
    <w:p w14:paraId="09FBED84" w14:textId="77777777" w:rsidR="00827440" w:rsidRDefault="00827440" w:rsidP="002B4160">
      <w:pPr>
        <w:pStyle w:val="ListParagraph"/>
        <w:numPr>
          <w:ilvl w:val="0"/>
          <w:numId w:val="2"/>
        </w:numPr>
      </w:pPr>
      <w:r w:rsidRPr="005673C2">
        <w:rPr>
          <w:b/>
          <w:i/>
        </w:rPr>
        <w:t>Related regulations, standards, and implementation tools</w:t>
      </w:r>
      <w:r w:rsidRPr="00193536">
        <w:t>: References to documents which can help an app developer or promoter are included. Regulations and standards can provide additional realm-specific guidance, and implementation tools can help in the creation of apps which have focused relevance and which are consistent with consensus opinions of relevant styles and interaction designs.</w:t>
      </w:r>
    </w:p>
    <w:p w14:paraId="20D39BD9" w14:textId="51B6AA04" w:rsidR="00827440" w:rsidRDefault="00827440" w:rsidP="002B4160">
      <w:pPr>
        <w:pStyle w:val="ListParagraph"/>
        <w:numPr>
          <w:ilvl w:val="0"/>
          <w:numId w:val="2"/>
        </w:numPr>
      </w:pPr>
      <w:r w:rsidRPr="00D51013">
        <w:rPr>
          <w:b/>
          <w:i/>
        </w:rPr>
        <w:t>Implementation guidance</w:t>
      </w:r>
      <w:r w:rsidRPr="00D51013">
        <w:t xml:space="preserve">: Guidance for app developers is included. As applicable, the differential application of conformance criteria by type of app is discussed, referencing the model use cases described in Section </w:t>
      </w:r>
      <w:r w:rsidR="00436AB0">
        <w:t>2</w:t>
      </w:r>
      <w:r w:rsidRPr="00D51013">
        <w:t>.</w:t>
      </w:r>
    </w:p>
    <w:p w14:paraId="1B1F98B6" w14:textId="77777777" w:rsidR="00403CC7" w:rsidRDefault="00403CC7" w:rsidP="00AE3991"/>
    <w:p w14:paraId="263237BD" w14:textId="77777777" w:rsidR="009D52FC" w:rsidRDefault="009D52FC" w:rsidP="00AE3991">
      <w:r>
        <w:br w:type="page"/>
      </w:r>
    </w:p>
    <w:p w14:paraId="7AFF7C53" w14:textId="365180B4" w:rsidR="00B63DA3" w:rsidRPr="00B63DA3" w:rsidRDefault="00B63DA3" w:rsidP="002B4160">
      <w:pPr>
        <w:pStyle w:val="Heading1"/>
        <w:numPr>
          <w:ilvl w:val="0"/>
          <w:numId w:val="12"/>
        </w:numPr>
      </w:pPr>
      <w:bookmarkStart w:id="44" w:name="_Toc490210719"/>
      <w:r w:rsidRPr="00B63DA3">
        <w:lastRenderedPageBreak/>
        <w:t>Overview</w:t>
      </w:r>
      <w:bookmarkEnd w:id="44"/>
    </w:p>
    <w:p w14:paraId="2F269EB8" w14:textId="77A3BBAD" w:rsidR="00B63DA3" w:rsidRPr="00B63DA3" w:rsidRDefault="00B63DA3" w:rsidP="005D57EE">
      <w:pPr>
        <w:pStyle w:val="Heading2"/>
      </w:pPr>
      <w:bookmarkStart w:id="45" w:name="_Toc490210720"/>
      <w:r w:rsidRPr="00B63DA3">
        <w:t>Goals</w:t>
      </w:r>
      <w:bookmarkEnd w:id="45"/>
    </w:p>
    <w:p w14:paraId="3681FA87" w14:textId="2AC8ED1E" w:rsidR="00B63DA3" w:rsidRDefault="00B63DA3" w:rsidP="00AE3991">
      <w:r>
        <w:t xml:space="preserve">The primary goals of the HL7 Consumer Mobile Health Application Functional Framework are to provide a standard against which </w:t>
      </w:r>
      <w:r w:rsidR="00E20782">
        <w:t xml:space="preserve">a mobile </w:t>
      </w:r>
      <w:r w:rsidR="005937E0">
        <w:t xml:space="preserve">app’s foundational characteristics -- including but not limited to </w:t>
      </w:r>
      <w:r>
        <w:t>security</w:t>
      </w:r>
      <w:r w:rsidR="005937E0">
        <w:t>,</w:t>
      </w:r>
      <w:r>
        <w:t xml:space="preserve"> privacy</w:t>
      </w:r>
      <w:r w:rsidR="005937E0">
        <w:t xml:space="preserve">, data access, data </w:t>
      </w:r>
      <w:r w:rsidR="00E20782">
        <w:t>export</w:t>
      </w:r>
      <w:r w:rsidR="005937E0">
        <w:t>, and transparency</w:t>
      </w:r>
      <w:r w:rsidR="00E20782">
        <w:t>/disclosure</w:t>
      </w:r>
      <w:r w:rsidR="005937E0">
        <w:t xml:space="preserve"> of conditions -- </w:t>
      </w:r>
      <w:r w:rsidR="00436AB0">
        <w:t xml:space="preserve">can be assessed. Another goal is </w:t>
      </w:r>
      <w:r>
        <w:t xml:space="preserve">to promote the generation of health data which is reliable and actionable. The framework is based on the lifecycle of an app, as experienced by an individual consumer, from first deciding to download an app, to determining what happens with consumer data after the app has been deleted from a smartphone. It is important to note that the Framework does </w:t>
      </w:r>
      <w:r w:rsidRPr="00776DB0">
        <w:rPr>
          <w:i/>
        </w:rPr>
        <w:t>not</w:t>
      </w:r>
      <w:r>
        <w:t xml:space="preserve"> speak directly to the specific </w:t>
      </w:r>
      <w:r w:rsidR="005937E0">
        <w:t xml:space="preserve">health or clinical </w:t>
      </w:r>
      <w:r>
        <w:t>functionality of an app, but can be extended to do so through the use of profiles</w:t>
      </w:r>
      <w:r w:rsidR="00893DC2">
        <w:t xml:space="preserve"> (with constraints and/or extensions)</w:t>
      </w:r>
      <w:r>
        <w:t xml:space="preserve"> developed </w:t>
      </w:r>
      <w:r w:rsidR="00893DC2">
        <w:t xml:space="preserve">on top of </w:t>
      </w:r>
      <w:r>
        <w:t>the Framework.</w:t>
      </w:r>
    </w:p>
    <w:p w14:paraId="30729319" w14:textId="294BB99E" w:rsidR="00B63DA3" w:rsidRPr="00B63DA3" w:rsidRDefault="00B63DA3" w:rsidP="00AE3991">
      <w:r>
        <w:t>The decision to create a standard focused on a smaller set of criteria was made to make the standard both</w:t>
      </w:r>
      <w:r w:rsidRPr="00193536">
        <w:t xml:space="preserve"> developer-friendly and easy to update on a f</w:t>
      </w:r>
      <w:r>
        <w:t>requent basis. However, it is important to note that the Framework</w:t>
      </w:r>
      <w:r w:rsidRPr="00193536">
        <w:t xml:space="preserve"> is NOT creating a standard which is easy to meet.</w:t>
      </w:r>
      <w:r>
        <w:t xml:space="preserve"> The Framework challenges market assumptions concerning the acceptable use of personal information, and may in some circumstances increase coding complexity and decrease the efficiency of data transmission. As such, there is no expectation that most consumer health apps will choose to follow this standard. Yet, for apps which conform, the Framework can </w:t>
      </w:r>
      <w:r w:rsidR="003F7ACF">
        <w:t xml:space="preserve">potentially </w:t>
      </w:r>
      <w:r>
        <w:t xml:space="preserve">provide a path to </w:t>
      </w:r>
      <w:r w:rsidR="003F7ACF">
        <w:t>assessment</w:t>
      </w:r>
      <w:r w:rsidR="008A6590">
        <w:t xml:space="preserve">s that can span a range including </w:t>
      </w:r>
      <w:r w:rsidR="002D6E8B">
        <w:t>self-</w:t>
      </w:r>
      <w:r w:rsidR="008A6590">
        <w:t>attestation, testing, endorsement</w:t>
      </w:r>
      <w:r w:rsidR="00B11FFD">
        <w:rPr>
          <w:rStyle w:val="FootnoteReference"/>
        </w:rPr>
        <w:footnoteReference w:id="4"/>
      </w:r>
      <w:r w:rsidR="008A6590">
        <w:t xml:space="preserve">, </w:t>
      </w:r>
      <w:r w:rsidR="003F7ACF">
        <w:t xml:space="preserve">and/or </w:t>
      </w:r>
      <w:r>
        <w:t>certification</w:t>
      </w:r>
      <w:r w:rsidR="008A6590">
        <w:t xml:space="preserve"> (voluntary or regulatory)</w:t>
      </w:r>
      <w:r>
        <w:t xml:space="preserve">. </w:t>
      </w:r>
      <w:proofErr w:type="spellStart"/>
      <w:proofErr w:type="gramStart"/>
      <w:r w:rsidR="00F028E2">
        <w:t>cMHAFF</w:t>
      </w:r>
      <w:proofErr w:type="spellEnd"/>
      <w:proofErr w:type="gramEnd"/>
      <w:r w:rsidR="00F028E2">
        <w:t xml:space="preserve"> is developed independent of the method of assessment, but aims to be suitable for use </w:t>
      </w:r>
      <w:r w:rsidR="00B11FFD">
        <w:t xml:space="preserve">for assessments up to and including </w:t>
      </w:r>
      <w:r w:rsidR="00F028E2">
        <w:t xml:space="preserve">certification. </w:t>
      </w:r>
      <w:r>
        <w:t>Certified apps can promote their conformance, and as a consequence, consumers who use the apps, and providers who recommend them, can be more confident of an app’s rigor in enforcing basic security, its respect for the privacy of individuals, and the usefulness of data for improving and maintaining a better state of health.</w:t>
      </w:r>
    </w:p>
    <w:p w14:paraId="0FA71C04" w14:textId="77777777" w:rsidR="00AA3ADE" w:rsidRPr="00AA3ADE" w:rsidRDefault="00AA3ADE" w:rsidP="009E1397">
      <w:pPr>
        <w:pStyle w:val="ListParagraph"/>
        <w:keepNext/>
        <w:keepLines/>
        <w:numPr>
          <w:ilvl w:val="0"/>
          <w:numId w:val="13"/>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46" w:name="_Toc482180063"/>
      <w:bookmarkStart w:id="47" w:name="_Toc482181291"/>
      <w:bookmarkStart w:id="48" w:name="_Toc482181333"/>
      <w:bookmarkStart w:id="49" w:name="_Toc482190110"/>
      <w:bookmarkStart w:id="50" w:name="_Toc482347714"/>
      <w:bookmarkStart w:id="51" w:name="_Toc483233623"/>
      <w:bookmarkStart w:id="52" w:name="_Toc483234127"/>
      <w:bookmarkStart w:id="53" w:name="_Toc483382292"/>
      <w:bookmarkStart w:id="54" w:name="_Toc489439666"/>
      <w:bookmarkStart w:id="55" w:name="_Toc489441148"/>
      <w:bookmarkStart w:id="56" w:name="_Toc489446452"/>
      <w:bookmarkStart w:id="57" w:name="_Toc489446812"/>
      <w:bookmarkStart w:id="58" w:name="_Toc490054173"/>
      <w:bookmarkStart w:id="59" w:name="_Toc490210196"/>
      <w:bookmarkStart w:id="60" w:name="_Toc49021072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69E2F16" w14:textId="77777777" w:rsidR="00AA3ADE" w:rsidRPr="00AA3ADE" w:rsidRDefault="00AA3ADE" w:rsidP="009E1397">
      <w:pPr>
        <w:pStyle w:val="ListParagraph"/>
        <w:keepNext/>
        <w:keepLines/>
        <w:numPr>
          <w:ilvl w:val="0"/>
          <w:numId w:val="13"/>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61" w:name="_Toc482180064"/>
      <w:bookmarkStart w:id="62" w:name="_Toc482181292"/>
      <w:bookmarkStart w:id="63" w:name="_Toc482181334"/>
      <w:bookmarkStart w:id="64" w:name="_Toc482190111"/>
      <w:bookmarkStart w:id="65" w:name="_Toc482347715"/>
      <w:bookmarkStart w:id="66" w:name="_Toc483233624"/>
      <w:bookmarkStart w:id="67" w:name="_Toc483234128"/>
      <w:bookmarkStart w:id="68" w:name="_Toc483382293"/>
      <w:bookmarkStart w:id="69" w:name="_Toc489439667"/>
      <w:bookmarkStart w:id="70" w:name="_Toc489441149"/>
      <w:bookmarkStart w:id="71" w:name="_Toc489446453"/>
      <w:bookmarkStart w:id="72" w:name="_Toc489446813"/>
      <w:bookmarkStart w:id="73" w:name="_Toc490054174"/>
      <w:bookmarkStart w:id="74" w:name="_Toc490210197"/>
      <w:bookmarkStart w:id="75" w:name="_Toc49021072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5183E7B" w14:textId="18EA7BDB" w:rsidR="00D51013" w:rsidRDefault="00D51013" w:rsidP="009E1397">
      <w:pPr>
        <w:pStyle w:val="Heading2"/>
        <w:numPr>
          <w:ilvl w:val="1"/>
          <w:numId w:val="13"/>
        </w:numPr>
      </w:pPr>
      <w:bookmarkStart w:id="76" w:name="_Toc490210723"/>
      <w:r>
        <w:t>Scope</w:t>
      </w:r>
      <w:bookmarkEnd w:id="76"/>
    </w:p>
    <w:p w14:paraId="21858D45" w14:textId="1B895BBF" w:rsidR="00AB0903" w:rsidRDefault="00AB0903" w:rsidP="009E1397">
      <w:pPr>
        <w:pStyle w:val="Heading3"/>
        <w:numPr>
          <w:ilvl w:val="2"/>
          <w:numId w:val="13"/>
        </w:numPr>
      </w:pPr>
      <w:bookmarkStart w:id="77" w:name="_Toc490210724"/>
      <w:r>
        <w:t>In Scope</w:t>
      </w:r>
      <w:bookmarkEnd w:id="77"/>
    </w:p>
    <w:p w14:paraId="14F8FAAE" w14:textId="77777777" w:rsidR="005C417B" w:rsidRDefault="00AB0903" w:rsidP="000E5A9F">
      <w:r>
        <w:t xml:space="preserve">This framework focuses specifically on </w:t>
      </w:r>
      <w:r>
        <w:rPr>
          <w:b/>
        </w:rPr>
        <w:t>consumer</w:t>
      </w:r>
      <w:r>
        <w:t xml:space="preserve"> mobile apps than run on devices such as smartphones, tablets, and wearables. It is focused on the </w:t>
      </w:r>
      <w:r>
        <w:rPr>
          <w:b/>
        </w:rPr>
        <w:t>general</w:t>
      </w:r>
      <w:r>
        <w:t xml:space="preserve"> capabilities, that can be thought of as “horizontal” features that are applicable to most or all apps, rather than to the specific health, clinical, or medical functionality of an app. </w:t>
      </w:r>
    </w:p>
    <w:p w14:paraId="733142E7" w14:textId="77777777" w:rsidR="005C417B" w:rsidRDefault="005C417B" w:rsidP="005C417B">
      <w:r>
        <w:t xml:space="preserve">There is a broad range of apps that </w:t>
      </w:r>
      <w:proofErr w:type="spellStart"/>
      <w:r>
        <w:t>cMHAFF</w:t>
      </w:r>
      <w:proofErr w:type="spellEnd"/>
      <w:r>
        <w:t xml:space="preserve"> intends to cover, from simple self-contained standalone apps that a consumer can use for personal benefit, which do not exchange or store data outside the </w:t>
      </w:r>
      <w:r>
        <w:lastRenderedPageBreak/>
        <w:t xml:space="preserve">mobile device; to apps that share or store data externally (e.g., in the app provider’s cloud) but do not interact directly with provider systems; to systems that share and store data externally and interact with provider EHRs or organizations (covered entities or business associates) governed by HIPAA and/or FDA. </w:t>
      </w:r>
    </w:p>
    <w:p w14:paraId="5BE2505E" w14:textId="3D321415" w:rsidR="00AB0903" w:rsidRPr="00AB0903" w:rsidRDefault="00AB0903" w:rsidP="000E5A9F">
      <w:r>
        <w:t>The intent is to lay a foundation, on top of which realm-specific and domain-specific “profiles” can be layered, that address</w:t>
      </w:r>
      <w:r w:rsidR="009E01DC">
        <w:t>es</w:t>
      </w:r>
      <w:r>
        <w:t xml:space="preserve"> an app’s </w:t>
      </w:r>
    </w:p>
    <w:p w14:paraId="20FB8A21" w14:textId="73088CDA" w:rsidR="00AB0903" w:rsidRDefault="00AB0903" w:rsidP="009E1397">
      <w:pPr>
        <w:pStyle w:val="ListParagraph"/>
        <w:numPr>
          <w:ilvl w:val="0"/>
          <w:numId w:val="11"/>
        </w:numPr>
      </w:pPr>
      <w:r>
        <w:t>Security</w:t>
      </w:r>
    </w:p>
    <w:p w14:paraId="1D0C1183" w14:textId="56D3C97A" w:rsidR="00AB0903" w:rsidRDefault="00AB0903" w:rsidP="009E1397">
      <w:pPr>
        <w:pStyle w:val="ListParagraph"/>
        <w:numPr>
          <w:ilvl w:val="0"/>
          <w:numId w:val="11"/>
        </w:numPr>
      </w:pPr>
      <w:r>
        <w:t>Privacy</w:t>
      </w:r>
    </w:p>
    <w:p w14:paraId="7F55818F" w14:textId="0C9330D5" w:rsidR="00AB0903" w:rsidRDefault="00AB0903" w:rsidP="009E1397">
      <w:pPr>
        <w:pStyle w:val="ListParagraph"/>
        <w:numPr>
          <w:ilvl w:val="0"/>
          <w:numId w:val="11"/>
        </w:numPr>
      </w:pPr>
      <w:r>
        <w:t>Permission to use device features</w:t>
      </w:r>
    </w:p>
    <w:p w14:paraId="15E52B22" w14:textId="41D721E1" w:rsidR="00AB0903" w:rsidRDefault="00AB0903" w:rsidP="009E1397">
      <w:pPr>
        <w:pStyle w:val="ListParagraph"/>
        <w:numPr>
          <w:ilvl w:val="0"/>
          <w:numId w:val="11"/>
        </w:numPr>
      </w:pPr>
      <w:r>
        <w:t>Data Access</w:t>
      </w:r>
    </w:p>
    <w:p w14:paraId="135BBFBB" w14:textId="091E9256" w:rsidR="00AB0903" w:rsidRDefault="00AB0903" w:rsidP="009E1397">
      <w:pPr>
        <w:pStyle w:val="ListParagraph"/>
        <w:numPr>
          <w:ilvl w:val="0"/>
          <w:numId w:val="11"/>
        </w:numPr>
      </w:pPr>
      <w:r>
        <w:t>Data Sharing</w:t>
      </w:r>
    </w:p>
    <w:p w14:paraId="6ADE295B" w14:textId="3454A356" w:rsidR="00AB0903" w:rsidRDefault="004710CC" w:rsidP="009E1397">
      <w:pPr>
        <w:pStyle w:val="ListParagraph"/>
        <w:numPr>
          <w:ilvl w:val="0"/>
          <w:numId w:val="11"/>
        </w:numPr>
      </w:pPr>
      <w:ins w:id="78" w:author="David" w:date="2017-08-03T13:09:00Z">
        <w:r>
          <w:t xml:space="preserve">Information for consumers </w:t>
        </w:r>
      </w:ins>
      <w:del w:id="79" w:author="David" w:date="2017-08-03T13:09:00Z">
        <w:r w:rsidR="00AB0903" w:rsidDel="004710CC">
          <w:delText xml:space="preserve">Product Disclosures </w:delText>
        </w:r>
      </w:del>
      <w:r w:rsidR="00AB0903">
        <w:t>(e.g., App Store descriptions</w:t>
      </w:r>
      <w:ins w:id="80" w:author="David" w:date="2017-08-03T13:09:00Z">
        <w:r>
          <w:t>, product disclosures</w:t>
        </w:r>
      </w:ins>
      <w:r w:rsidR="009E01DC">
        <w:t>)</w:t>
      </w:r>
    </w:p>
    <w:p w14:paraId="753B905F" w14:textId="0F551848" w:rsidR="00AB0903" w:rsidRDefault="00AB0903" w:rsidP="009E1397">
      <w:pPr>
        <w:pStyle w:val="ListParagraph"/>
        <w:numPr>
          <w:ilvl w:val="0"/>
          <w:numId w:val="11"/>
        </w:numPr>
      </w:pPr>
      <w:r>
        <w:t>Terms of Use, Conditions</w:t>
      </w:r>
    </w:p>
    <w:p w14:paraId="4E912B97" w14:textId="3E0FCDC3" w:rsidR="00AB0903" w:rsidRDefault="00AB0903" w:rsidP="009E1397">
      <w:pPr>
        <w:pStyle w:val="ListParagraph"/>
        <w:numPr>
          <w:ilvl w:val="0"/>
          <w:numId w:val="11"/>
        </w:numPr>
      </w:pPr>
      <w:r>
        <w:t>Product Development, including user-centered design and compliance with applicable regulations</w:t>
      </w:r>
    </w:p>
    <w:p w14:paraId="003170DA" w14:textId="77777777" w:rsidR="00EE447E" w:rsidRPr="00EE447E" w:rsidRDefault="00EE447E" w:rsidP="008059A2">
      <w:pPr>
        <w:pStyle w:val="ListParagraph"/>
        <w:keepNext/>
        <w:keepLines/>
        <w:numPr>
          <w:ilvl w:val="0"/>
          <w:numId w:val="14"/>
        </w:numPr>
        <w:spacing w:before="200" w:after="0"/>
        <w:contextualSpacing w:val="0"/>
        <w:outlineLvl w:val="2"/>
        <w:rPr>
          <w:rFonts w:asciiTheme="majorHAnsi" w:eastAsiaTheme="majorEastAsia" w:hAnsiTheme="majorHAnsi" w:cstheme="majorBidi"/>
          <w:b/>
          <w:bCs/>
          <w:vanish/>
          <w:color w:val="5B9BD5" w:themeColor="accent1"/>
          <w:sz w:val="28"/>
          <w:szCs w:val="28"/>
        </w:rPr>
      </w:pPr>
      <w:bookmarkStart w:id="81" w:name="_Toc482180067"/>
      <w:bookmarkStart w:id="82" w:name="_Toc482181295"/>
      <w:bookmarkStart w:id="83" w:name="_Toc482181337"/>
      <w:bookmarkStart w:id="84" w:name="_Toc482190114"/>
      <w:bookmarkStart w:id="85" w:name="_Toc482347718"/>
      <w:bookmarkStart w:id="86" w:name="_Toc483233627"/>
      <w:bookmarkStart w:id="87" w:name="_Toc483234131"/>
      <w:bookmarkStart w:id="88" w:name="_Toc483382296"/>
      <w:bookmarkStart w:id="89" w:name="_Toc489439670"/>
      <w:bookmarkStart w:id="90" w:name="_Toc489441152"/>
      <w:bookmarkStart w:id="91" w:name="_Toc489446456"/>
      <w:bookmarkStart w:id="92" w:name="_Toc489446816"/>
      <w:bookmarkStart w:id="93" w:name="_Toc490054177"/>
      <w:bookmarkStart w:id="94" w:name="_Toc490210200"/>
      <w:bookmarkStart w:id="95" w:name="_Toc4902107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B536276" w14:textId="77777777" w:rsidR="00EE447E" w:rsidRPr="00EE447E" w:rsidRDefault="00EE447E" w:rsidP="008059A2">
      <w:pPr>
        <w:pStyle w:val="ListParagraph"/>
        <w:keepNext/>
        <w:keepLines/>
        <w:numPr>
          <w:ilvl w:val="0"/>
          <w:numId w:val="14"/>
        </w:numPr>
        <w:spacing w:before="200" w:after="0"/>
        <w:contextualSpacing w:val="0"/>
        <w:outlineLvl w:val="2"/>
        <w:rPr>
          <w:rFonts w:asciiTheme="majorHAnsi" w:eastAsiaTheme="majorEastAsia" w:hAnsiTheme="majorHAnsi" w:cstheme="majorBidi"/>
          <w:b/>
          <w:bCs/>
          <w:vanish/>
          <w:color w:val="5B9BD5" w:themeColor="accent1"/>
          <w:sz w:val="28"/>
          <w:szCs w:val="28"/>
        </w:rPr>
      </w:pPr>
      <w:bookmarkStart w:id="96" w:name="_Toc483234132"/>
      <w:bookmarkStart w:id="97" w:name="_Toc483382297"/>
      <w:bookmarkStart w:id="98" w:name="_Toc489439671"/>
      <w:bookmarkStart w:id="99" w:name="_Toc489441153"/>
      <w:bookmarkStart w:id="100" w:name="_Toc489446457"/>
      <w:bookmarkStart w:id="101" w:name="_Toc489446817"/>
      <w:bookmarkStart w:id="102" w:name="_Toc490054178"/>
      <w:bookmarkStart w:id="103" w:name="_Toc490210201"/>
      <w:bookmarkStart w:id="104" w:name="_Toc490210726"/>
      <w:bookmarkEnd w:id="96"/>
      <w:bookmarkEnd w:id="97"/>
      <w:bookmarkEnd w:id="98"/>
      <w:bookmarkEnd w:id="99"/>
      <w:bookmarkEnd w:id="100"/>
      <w:bookmarkEnd w:id="101"/>
      <w:bookmarkEnd w:id="102"/>
      <w:bookmarkEnd w:id="103"/>
      <w:bookmarkEnd w:id="104"/>
    </w:p>
    <w:p w14:paraId="7091126D" w14:textId="77777777" w:rsidR="00EE447E" w:rsidRPr="00EE447E" w:rsidRDefault="00EE447E" w:rsidP="008059A2">
      <w:pPr>
        <w:pStyle w:val="ListParagraph"/>
        <w:keepNext/>
        <w:keepLines/>
        <w:numPr>
          <w:ilvl w:val="1"/>
          <w:numId w:val="14"/>
        </w:numPr>
        <w:spacing w:before="200" w:after="0"/>
        <w:contextualSpacing w:val="0"/>
        <w:outlineLvl w:val="2"/>
        <w:rPr>
          <w:rFonts w:asciiTheme="majorHAnsi" w:eastAsiaTheme="majorEastAsia" w:hAnsiTheme="majorHAnsi" w:cstheme="majorBidi"/>
          <w:b/>
          <w:bCs/>
          <w:vanish/>
          <w:color w:val="5B9BD5" w:themeColor="accent1"/>
          <w:sz w:val="28"/>
          <w:szCs w:val="28"/>
        </w:rPr>
      </w:pPr>
      <w:bookmarkStart w:id="105" w:name="_Toc483234133"/>
      <w:bookmarkStart w:id="106" w:name="_Toc483382298"/>
      <w:bookmarkStart w:id="107" w:name="_Toc489439672"/>
      <w:bookmarkStart w:id="108" w:name="_Toc489441154"/>
      <w:bookmarkStart w:id="109" w:name="_Toc489446458"/>
      <w:bookmarkStart w:id="110" w:name="_Toc489446818"/>
      <w:bookmarkStart w:id="111" w:name="_Toc490054179"/>
      <w:bookmarkStart w:id="112" w:name="_Toc490210202"/>
      <w:bookmarkStart w:id="113" w:name="_Toc490210727"/>
      <w:bookmarkEnd w:id="105"/>
      <w:bookmarkEnd w:id="106"/>
      <w:bookmarkEnd w:id="107"/>
      <w:bookmarkEnd w:id="108"/>
      <w:bookmarkEnd w:id="109"/>
      <w:bookmarkEnd w:id="110"/>
      <w:bookmarkEnd w:id="111"/>
      <w:bookmarkEnd w:id="112"/>
      <w:bookmarkEnd w:id="113"/>
    </w:p>
    <w:p w14:paraId="350DC1FC" w14:textId="77777777" w:rsidR="00EE447E" w:rsidRPr="00EE447E" w:rsidRDefault="00EE447E" w:rsidP="009E1397">
      <w:pPr>
        <w:pStyle w:val="ListParagraph"/>
        <w:keepNext/>
        <w:keepLines/>
        <w:numPr>
          <w:ilvl w:val="2"/>
          <w:numId w:val="14"/>
        </w:numPr>
        <w:spacing w:before="200" w:after="0"/>
        <w:contextualSpacing w:val="0"/>
        <w:outlineLvl w:val="2"/>
        <w:rPr>
          <w:rFonts w:asciiTheme="majorHAnsi" w:eastAsiaTheme="majorEastAsia" w:hAnsiTheme="majorHAnsi" w:cstheme="majorBidi"/>
          <w:b/>
          <w:bCs/>
          <w:vanish/>
          <w:color w:val="5B9BD5" w:themeColor="accent1"/>
          <w:sz w:val="28"/>
          <w:szCs w:val="28"/>
        </w:rPr>
      </w:pPr>
      <w:bookmarkStart w:id="114" w:name="_Toc483234134"/>
      <w:bookmarkStart w:id="115" w:name="_Toc483382299"/>
      <w:bookmarkStart w:id="116" w:name="_Toc489439673"/>
      <w:bookmarkStart w:id="117" w:name="_Toc489441155"/>
      <w:bookmarkStart w:id="118" w:name="_Toc489446459"/>
      <w:bookmarkStart w:id="119" w:name="_Toc489446819"/>
      <w:bookmarkStart w:id="120" w:name="_Toc490054180"/>
      <w:bookmarkStart w:id="121" w:name="_Toc490210203"/>
      <w:bookmarkStart w:id="122" w:name="_Toc490210728"/>
      <w:bookmarkEnd w:id="114"/>
      <w:bookmarkEnd w:id="115"/>
      <w:bookmarkEnd w:id="116"/>
      <w:bookmarkEnd w:id="117"/>
      <w:bookmarkEnd w:id="118"/>
      <w:bookmarkEnd w:id="119"/>
      <w:bookmarkEnd w:id="120"/>
      <w:bookmarkEnd w:id="121"/>
      <w:bookmarkEnd w:id="122"/>
    </w:p>
    <w:p w14:paraId="26BD310D" w14:textId="087CC13C" w:rsidR="00AB0903" w:rsidRDefault="00AB0903" w:rsidP="009E1397">
      <w:pPr>
        <w:pStyle w:val="Heading3"/>
        <w:numPr>
          <w:ilvl w:val="2"/>
          <w:numId w:val="14"/>
        </w:numPr>
      </w:pPr>
      <w:bookmarkStart w:id="123" w:name="_Toc490210729"/>
      <w:r>
        <w:t>Out of Scope</w:t>
      </w:r>
      <w:bookmarkEnd w:id="123"/>
    </w:p>
    <w:p w14:paraId="278776AF" w14:textId="08F3B162" w:rsidR="00AB0903" w:rsidRDefault="00AB0903" w:rsidP="009E1397">
      <w:pPr>
        <w:pStyle w:val="ListParagraph"/>
        <w:numPr>
          <w:ilvl w:val="0"/>
          <w:numId w:val="10"/>
        </w:numPr>
      </w:pPr>
      <w:r>
        <w:t>“Professional” apps that may run on consumer devices, but are intended for healthcare workers, e.g., clinical decision support aids, which are not consumer-focused.</w:t>
      </w:r>
    </w:p>
    <w:p w14:paraId="757A56CE" w14:textId="5030DA91" w:rsidR="00AB0903" w:rsidRDefault="00AB0903" w:rsidP="009E1397">
      <w:pPr>
        <w:pStyle w:val="ListParagraph"/>
        <w:numPr>
          <w:ilvl w:val="0"/>
          <w:numId w:val="10"/>
        </w:numPr>
      </w:pPr>
      <w:r>
        <w:t>Clinical or health app functionality (e.g., diabetes monitoring, exercise calculations</w:t>
      </w:r>
      <w:r w:rsidR="009E01DC">
        <w:t>)</w:t>
      </w:r>
      <w:r>
        <w:t xml:space="preserve">. The Mobile Health workgroup does not have the subject matter expertise to define those types of criteria. </w:t>
      </w:r>
    </w:p>
    <w:p w14:paraId="0F186281" w14:textId="67A54C5E" w:rsidR="000E5A9F" w:rsidRDefault="000E5A9F" w:rsidP="009E1397">
      <w:pPr>
        <w:pStyle w:val="ListParagraph"/>
        <w:numPr>
          <w:ilvl w:val="0"/>
          <w:numId w:val="10"/>
        </w:numPr>
      </w:pPr>
      <w:r>
        <w:t xml:space="preserve">General “device” security requirements, e.g., password or biometric locking of a phone. </w:t>
      </w:r>
      <w:proofErr w:type="spellStart"/>
      <w:proofErr w:type="gramStart"/>
      <w:r>
        <w:t>cMHAFF</w:t>
      </w:r>
      <w:proofErr w:type="spellEnd"/>
      <w:proofErr w:type="gramEnd"/>
      <w:r>
        <w:t xml:space="preserve"> is an </w:t>
      </w:r>
      <w:r w:rsidRPr="005D7747">
        <w:rPr>
          <w:i/>
        </w:rPr>
        <w:t>application</w:t>
      </w:r>
      <w:r>
        <w:t xml:space="preserve"> functional framework intended for app developers, not a framework for the devices or </w:t>
      </w:r>
      <w:r w:rsidR="00436AB0">
        <w:t xml:space="preserve">platforms </w:t>
      </w:r>
      <w:r>
        <w:t xml:space="preserve">on which the apps run (e.g., </w:t>
      </w:r>
      <w:proofErr w:type="spellStart"/>
      <w:r>
        <w:t>cMHAFF</w:t>
      </w:r>
      <w:proofErr w:type="spellEnd"/>
      <w:r>
        <w:t xml:space="preserve"> is not directed to Apple, Google, Samsung…). </w:t>
      </w:r>
    </w:p>
    <w:p w14:paraId="714B4A00" w14:textId="07091B95" w:rsidR="000E5A9F" w:rsidRDefault="000E5A9F" w:rsidP="009E1397">
      <w:pPr>
        <w:pStyle w:val="ListParagraph"/>
        <w:numPr>
          <w:ilvl w:val="0"/>
          <w:numId w:val="10"/>
        </w:numPr>
      </w:pPr>
      <w:r>
        <w:t>General “infrastructure” requirements</w:t>
      </w:r>
      <w:r w:rsidR="00436AB0">
        <w:t xml:space="preserve"> for consumers or healthcare organizations</w:t>
      </w:r>
      <w:r>
        <w:t xml:space="preserve">, such as the protection of networks </w:t>
      </w:r>
      <w:r w:rsidR="009575CC">
        <w:t xml:space="preserve">via virus or malware protection, firewalls, etc., </w:t>
      </w:r>
      <w:r>
        <w:t>physical environmental security</w:t>
      </w:r>
      <w:r w:rsidR="00436AB0">
        <w:t>,</w:t>
      </w:r>
      <w:r>
        <w:t xml:space="preserve"> </w:t>
      </w:r>
      <w:r w:rsidR="00436AB0">
        <w:t>since a</w:t>
      </w:r>
      <w:r>
        <w:t xml:space="preserve">pp developers have no control over such networks or environments. </w:t>
      </w:r>
    </w:p>
    <w:p w14:paraId="6E42ADF4" w14:textId="0F305C25" w:rsidR="000E5A9F" w:rsidRPr="00AB0903" w:rsidRDefault="00436AB0" w:rsidP="009E1397">
      <w:pPr>
        <w:pStyle w:val="ListParagraph"/>
        <w:numPr>
          <w:ilvl w:val="0"/>
          <w:numId w:val="10"/>
        </w:numPr>
      </w:pPr>
      <w:r>
        <w:t>Human resource policies and procedures of developers, healthcare organizations, or consumers, such as security awareness education, except inasmuch as they directly affect product development.</w:t>
      </w:r>
    </w:p>
    <w:p w14:paraId="0A16548A" w14:textId="3A3F0A65" w:rsidR="00D51013" w:rsidRDefault="00D51013" w:rsidP="00AE3991"/>
    <w:p w14:paraId="5936904F" w14:textId="77777777" w:rsidR="00DF01CC" w:rsidRDefault="00DF01CC">
      <w:pPr>
        <w:rPr>
          <w:rFonts w:asciiTheme="majorHAnsi" w:eastAsiaTheme="majorEastAsia" w:hAnsiTheme="majorHAnsi" w:cstheme="majorBidi"/>
          <w:b/>
          <w:bCs/>
          <w:color w:val="5B9BD5" w:themeColor="accent1"/>
          <w:sz w:val="32"/>
          <w:szCs w:val="32"/>
        </w:rPr>
      </w:pPr>
      <w:r>
        <w:br w:type="page"/>
      </w:r>
    </w:p>
    <w:p w14:paraId="4F2E1CAF" w14:textId="261A4785" w:rsidR="00D51013" w:rsidRDefault="00DE7DB4" w:rsidP="009E1397">
      <w:pPr>
        <w:pStyle w:val="Heading2"/>
        <w:numPr>
          <w:ilvl w:val="1"/>
          <w:numId w:val="14"/>
        </w:numPr>
      </w:pPr>
      <w:bookmarkStart w:id="124" w:name="_Toc490210730"/>
      <w:r>
        <w:lastRenderedPageBreak/>
        <w:t xml:space="preserve">Conformance </w:t>
      </w:r>
      <w:r w:rsidR="00D51013">
        <w:t>Design Principles</w:t>
      </w:r>
      <w:bookmarkEnd w:id="124"/>
    </w:p>
    <w:p w14:paraId="62EAE0C8" w14:textId="6DC00A52" w:rsidR="00DE7DB4" w:rsidRDefault="00DE7DB4" w:rsidP="00DE7DB4">
      <w:r>
        <w:t xml:space="preserve">Conformance Criteria in </w:t>
      </w:r>
      <w:r w:rsidR="00E531A3">
        <w:t xml:space="preserve">sections 3.x </w:t>
      </w:r>
      <w:r>
        <w:t>follow a lifecycle model in relation to a consumer’s use of a mobile health application, from first finding an app in a</w:t>
      </w:r>
      <w:r w:rsidR="00E531A3">
        <w:t>n</w:t>
      </w:r>
      <w:r>
        <w:t xml:space="preserve"> App Store to disuse and de-installation.</w:t>
      </w:r>
    </w:p>
    <w:p w14:paraId="7BBB67B1" w14:textId="5F85DA6C" w:rsidR="00DF072B" w:rsidRPr="00DF072B" w:rsidRDefault="00DF072B" w:rsidP="00DF072B">
      <w:pPr>
        <w:jc w:val="center"/>
        <w:rPr>
          <w:b/>
          <w:sz w:val="26"/>
        </w:rPr>
      </w:pPr>
      <w:commentRangeStart w:id="125"/>
      <w:proofErr w:type="spellStart"/>
      <w:proofErr w:type="gramStart"/>
      <w:r w:rsidRPr="00DF072B">
        <w:rPr>
          <w:b/>
          <w:sz w:val="26"/>
        </w:rPr>
        <w:t>cMHAFF</w:t>
      </w:r>
      <w:proofErr w:type="spellEnd"/>
      <w:proofErr w:type="gramEnd"/>
      <w:r w:rsidRPr="00DF072B">
        <w:rPr>
          <w:b/>
          <w:sz w:val="26"/>
        </w:rPr>
        <w:t xml:space="preserve"> Sections and Mobile App Life Cycle</w:t>
      </w:r>
      <w:commentRangeEnd w:id="125"/>
      <w:r>
        <w:rPr>
          <w:rStyle w:val="CommentReference"/>
        </w:rPr>
        <w:commentReference w:id="125"/>
      </w:r>
    </w:p>
    <w:p w14:paraId="02182F35" w14:textId="4EE4A7B8" w:rsidR="00DF62DF" w:rsidRDefault="00A23704" w:rsidP="00DF62DF">
      <w:pPr>
        <w:jc w:val="center"/>
      </w:pPr>
      <w:del w:id="126" w:author="David" w:date="2017-06-03T12:20:00Z">
        <w:r w:rsidRPr="00A23704" w:rsidDel="00A314A0">
          <w:rPr>
            <w:noProof/>
          </w:rPr>
          <w:drawing>
            <wp:inline distT="0" distB="0" distL="0" distR="0" wp14:anchorId="52378CA7" wp14:editId="04604521">
              <wp:extent cx="4677919" cy="294894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220" t="15833" r="2917" b="5272"/>
                      <a:stretch/>
                    </pic:blipFill>
                    <pic:spPr bwMode="auto">
                      <a:xfrm>
                        <a:off x="0" y="0"/>
                        <a:ext cx="4679084" cy="2949674"/>
                      </a:xfrm>
                      <a:prstGeom prst="rect">
                        <a:avLst/>
                      </a:prstGeom>
                      <a:ln>
                        <a:noFill/>
                      </a:ln>
                      <a:extLst>
                        <a:ext uri="{53640926-AAD7-44D8-BBD7-CCE9431645EC}">
                          <a14:shadowObscured xmlns:a14="http://schemas.microsoft.com/office/drawing/2010/main"/>
                        </a:ext>
                      </a:extLst>
                    </pic:spPr>
                  </pic:pic>
                </a:graphicData>
              </a:graphic>
            </wp:inline>
          </w:drawing>
        </w:r>
      </w:del>
      <w:ins w:id="127" w:author="David" w:date="2017-06-03T12:20:00Z">
        <w:r w:rsidR="00A314A0" w:rsidRPr="00A314A0">
          <w:rPr>
            <w:noProof/>
          </w:rPr>
          <w:t xml:space="preserve"> </w:t>
        </w:r>
        <w:r w:rsidR="00A314A0" w:rsidRPr="00A314A0">
          <w:rPr>
            <w:noProof/>
          </w:rPr>
          <w:drawing>
            <wp:inline distT="0" distB="0" distL="0" distR="0" wp14:anchorId="67BC3665" wp14:editId="6A83FC9B">
              <wp:extent cx="4179570" cy="2750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3125" t="12223" r="2916" b="5325"/>
                      <a:stretch/>
                    </pic:blipFill>
                    <pic:spPr bwMode="auto">
                      <a:xfrm>
                        <a:off x="0" y="0"/>
                        <a:ext cx="4181584" cy="2752146"/>
                      </a:xfrm>
                      <a:prstGeom prst="rect">
                        <a:avLst/>
                      </a:prstGeom>
                      <a:ln>
                        <a:noFill/>
                      </a:ln>
                      <a:extLst>
                        <a:ext uri="{53640926-AAD7-44D8-BBD7-CCE9431645EC}">
                          <a14:shadowObscured xmlns:a14="http://schemas.microsoft.com/office/drawing/2010/main"/>
                        </a:ext>
                      </a:extLst>
                    </pic:spPr>
                  </pic:pic>
                </a:graphicData>
              </a:graphic>
            </wp:inline>
          </w:drawing>
        </w:r>
      </w:ins>
    </w:p>
    <w:p w14:paraId="6F911B49" w14:textId="0F9BB8B6" w:rsidR="009D52FC" w:rsidRPr="00EE447E" w:rsidRDefault="009D52FC" w:rsidP="009E1397">
      <w:pPr>
        <w:pStyle w:val="Heading2"/>
        <w:numPr>
          <w:ilvl w:val="1"/>
          <w:numId w:val="14"/>
        </w:numPr>
      </w:pPr>
      <w:bookmarkStart w:id="128" w:name="_Toc490210731"/>
      <w:r w:rsidRPr="005D57EE">
        <w:t>Exemplary</w:t>
      </w:r>
      <w:r>
        <w:t xml:space="preserve"> Use Cases</w:t>
      </w:r>
      <w:bookmarkEnd w:id="128"/>
    </w:p>
    <w:p w14:paraId="2CD0A041" w14:textId="37DE9FB7" w:rsidR="009D52FC" w:rsidRDefault="009D52FC" w:rsidP="00AE3991">
      <w:r>
        <w:t xml:space="preserve">As noted in the Introduction, consumer mobile heath apps take many forms, and as such, conformance statements in Section 3 of this standard must allow for variation based on multiple factors, including data sensitivity, the nature of conditions addressed by the app (e.g., wellness, chronic illness), and </w:t>
      </w:r>
      <w:r w:rsidR="00F83D0D">
        <w:t>whether/</w:t>
      </w:r>
      <w:r>
        <w:t>how app data connect to other data sources.</w:t>
      </w:r>
    </w:p>
    <w:p w14:paraId="5AA0A445" w14:textId="574C6D49" w:rsidR="009D52FC" w:rsidRDefault="009D52FC" w:rsidP="00AE3991">
      <w:commentRangeStart w:id="129"/>
      <w:r>
        <w:t>In this section</w:t>
      </w:r>
      <w:r w:rsidR="00227D1C">
        <w:t>,</w:t>
      </w:r>
      <w:r>
        <w:t xml:space="preserve"> three archetypal use cases are introduced. </w:t>
      </w:r>
      <w:commentRangeEnd w:id="129"/>
      <w:r w:rsidR="004710CC">
        <w:rPr>
          <w:rStyle w:val="CommentReference"/>
        </w:rPr>
        <w:commentReference w:id="129"/>
      </w:r>
      <w:r>
        <w:t>While most consumer mobile health apps will not precisely fit any of these models, the</w:t>
      </w:r>
      <w:r w:rsidR="00F83D0D">
        <w:t xml:space="preserve"> models</w:t>
      </w:r>
      <w:r>
        <w:t xml:space="preserve"> are meant to demonstrate a continuum of issues which may be applied to any app.</w:t>
      </w:r>
      <w:r w:rsidR="00667BFB">
        <w:t xml:space="preserve"> Use Case </w:t>
      </w:r>
      <w:r w:rsidR="00B10824">
        <w:t>C</w:t>
      </w:r>
      <w:r w:rsidR="00667BFB">
        <w:t xml:space="preserve"> is the most sophisticated and generates the most requirements. Its description includes examples of the risk factors that should be considered by developers and users. </w:t>
      </w:r>
    </w:p>
    <w:p w14:paraId="5FCACFEB" w14:textId="260463B7" w:rsidR="009D52FC" w:rsidRPr="009D52FC" w:rsidRDefault="009D52FC" w:rsidP="00AE3991">
      <w:r>
        <w:t xml:space="preserve">Section 3 (Conformance Criteria) includes </w:t>
      </w:r>
      <w:r w:rsidR="00227D1C">
        <w:t xml:space="preserve">discussion of </w:t>
      </w:r>
      <w:r>
        <w:t xml:space="preserve">considerations as to how </w:t>
      </w:r>
      <w:r w:rsidR="00227D1C">
        <w:t xml:space="preserve">subsets of </w:t>
      </w:r>
      <w:r>
        <w:t xml:space="preserve">conformance criteria can be </w:t>
      </w:r>
      <w:r w:rsidR="00227D1C">
        <w:t>addressed</w:t>
      </w:r>
      <w:r>
        <w:t xml:space="preserve"> in different manners, referencing the use cases in this section as a way to provide directional, rather than pinpoint, guidance.</w:t>
      </w:r>
    </w:p>
    <w:p w14:paraId="60B6E76F" w14:textId="77777777" w:rsidR="00DF01CC" w:rsidRDefault="00DF01CC">
      <w:pPr>
        <w:rPr>
          <w:rFonts w:asciiTheme="majorHAnsi" w:eastAsiaTheme="majorEastAsia" w:hAnsiTheme="majorHAnsi" w:cstheme="majorBidi"/>
          <w:b/>
          <w:bCs/>
          <w:color w:val="5B9BD5" w:themeColor="accent1"/>
          <w:sz w:val="30"/>
          <w:szCs w:val="30"/>
        </w:rPr>
      </w:pPr>
      <w:r>
        <w:br w:type="page"/>
      </w:r>
    </w:p>
    <w:p w14:paraId="02EF3CF6" w14:textId="1D4AFC1F" w:rsidR="009D52FC" w:rsidRPr="00D51013" w:rsidRDefault="009D52FC" w:rsidP="009E1397">
      <w:pPr>
        <w:pStyle w:val="Heading3"/>
        <w:numPr>
          <w:ilvl w:val="2"/>
          <w:numId w:val="14"/>
        </w:numPr>
      </w:pPr>
      <w:bookmarkStart w:id="130" w:name="_Toc490210732"/>
      <w:r w:rsidRPr="00D51013">
        <w:lastRenderedPageBreak/>
        <w:t xml:space="preserve">Use Case A: Simple, </w:t>
      </w:r>
      <w:r w:rsidR="0093057C" w:rsidRPr="00D51013">
        <w:t>Standalone</w:t>
      </w:r>
      <w:bookmarkEnd w:id="130"/>
    </w:p>
    <w:p w14:paraId="2F0261F1" w14:textId="49C2E933" w:rsidR="009D52FC" w:rsidRPr="00A37BBB" w:rsidRDefault="009D52FC" w:rsidP="00AE3991">
      <w:r w:rsidRPr="00A37BBB">
        <w:t>A walking app collects data based on how far someone walks, using GPS technology. A consumer can view a history of walks taken and summary statistics related to distance walked and estimated calories burned. App developer is not a HIPAA</w:t>
      </w:r>
      <w:r w:rsidR="00185BCF">
        <w:t>-</w:t>
      </w:r>
      <w:r w:rsidR="00F83D0D">
        <w:t>covered</w:t>
      </w:r>
      <w:r w:rsidR="00185BCF">
        <w:rPr>
          <w:rStyle w:val="FootnoteReference"/>
        </w:rPr>
        <w:footnoteReference w:id="5"/>
      </w:r>
      <w:r w:rsidR="00F83D0D">
        <w:t xml:space="preserve"> </w:t>
      </w:r>
      <w:r w:rsidRPr="00A37BBB">
        <w:t>entity</w:t>
      </w:r>
      <w:r w:rsidR="00185BCF">
        <w:t xml:space="preserve"> (CE)</w:t>
      </w:r>
      <w:r w:rsidR="00F83D0D">
        <w:t>, nor is the app sponsored by a CE</w:t>
      </w:r>
      <w:r w:rsidR="008972FC">
        <w:t xml:space="preserve"> (such as a hospital or physician)</w:t>
      </w:r>
      <w:r w:rsidRPr="00A37BBB">
        <w:t>.</w:t>
      </w:r>
    </w:p>
    <w:p w14:paraId="09742A59" w14:textId="77777777" w:rsidR="009D52FC" w:rsidRDefault="009D52FC" w:rsidP="00AE3991"/>
    <w:p w14:paraId="48895553" w14:textId="77777777" w:rsidR="009D52FC" w:rsidRDefault="009D52FC" w:rsidP="00AE3991">
      <w:r>
        <w:t xml:space="preserve">                                       </w:t>
      </w:r>
      <w:r w:rsidRPr="00811AD7">
        <w:rPr>
          <w:noProof/>
        </w:rPr>
        <w:drawing>
          <wp:inline distT="0" distB="0" distL="0" distR="0" wp14:anchorId="5A2141CB" wp14:editId="48E5FA43">
            <wp:extent cx="2914650" cy="2209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tbl>
      <w:tblPr>
        <w:tblStyle w:val="TableGrid"/>
        <w:tblpPr w:leftFromText="180" w:rightFromText="180" w:vertAnchor="text" w:horzAnchor="page" w:tblpX="2881" w:tblpY="338"/>
        <w:tblW w:w="0" w:type="auto"/>
        <w:tblLook w:val="04A0" w:firstRow="1" w:lastRow="0" w:firstColumn="1" w:lastColumn="0" w:noHBand="0" w:noVBand="1"/>
      </w:tblPr>
      <w:tblGrid>
        <w:gridCol w:w="3690"/>
        <w:gridCol w:w="2790"/>
      </w:tblGrid>
      <w:tr w:rsidR="009D52FC" w:rsidRPr="00A37BBB" w14:paraId="568E3865" w14:textId="77777777" w:rsidTr="00506732">
        <w:tc>
          <w:tcPr>
            <w:tcW w:w="3690" w:type="dxa"/>
            <w:tcBorders>
              <w:top w:val="nil"/>
              <w:left w:val="nil"/>
              <w:bottom w:val="nil"/>
            </w:tcBorders>
          </w:tcPr>
          <w:p w14:paraId="579B2572" w14:textId="77777777" w:rsidR="009D52FC" w:rsidRPr="00A37BBB" w:rsidRDefault="009D52FC" w:rsidP="00AE3991"/>
        </w:tc>
        <w:tc>
          <w:tcPr>
            <w:tcW w:w="2790" w:type="dxa"/>
            <w:shd w:val="clear" w:color="auto" w:fill="BDD6EE" w:themeFill="accent1" w:themeFillTint="66"/>
          </w:tcPr>
          <w:p w14:paraId="75F86D83" w14:textId="77777777" w:rsidR="009D52FC" w:rsidRPr="00A37BBB" w:rsidRDefault="009D52FC" w:rsidP="00AE3991">
            <w:r w:rsidRPr="00A37BBB">
              <w:t>Simple</w:t>
            </w:r>
          </w:p>
        </w:tc>
      </w:tr>
      <w:tr w:rsidR="009D52FC" w:rsidRPr="00A37BBB" w14:paraId="22F05CF8" w14:textId="77777777" w:rsidTr="00506732">
        <w:tc>
          <w:tcPr>
            <w:tcW w:w="3690" w:type="dxa"/>
            <w:shd w:val="clear" w:color="auto" w:fill="BDD6EE" w:themeFill="accent1" w:themeFillTint="66"/>
          </w:tcPr>
          <w:p w14:paraId="291653A2" w14:textId="77777777" w:rsidR="009D52FC" w:rsidRPr="00A37BBB" w:rsidRDefault="009D52FC" w:rsidP="00AE3991">
            <w:r w:rsidRPr="00A37BBB">
              <w:t>FDA App Categorization</w:t>
            </w:r>
          </w:p>
        </w:tc>
        <w:tc>
          <w:tcPr>
            <w:tcW w:w="2790" w:type="dxa"/>
          </w:tcPr>
          <w:p w14:paraId="589338A1" w14:textId="495DC213" w:rsidR="009D52FC" w:rsidRPr="00A37BBB" w:rsidRDefault="00185BCF" w:rsidP="00AE3991">
            <w:r w:rsidRPr="00A37BBB">
              <w:t>W</w:t>
            </w:r>
            <w:r w:rsidR="009D52FC" w:rsidRPr="00A37BBB">
              <w:t>ellness</w:t>
            </w:r>
          </w:p>
        </w:tc>
      </w:tr>
      <w:tr w:rsidR="009D52FC" w:rsidRPr="00A37BBB" w14:paraId="64C0F41B" w14:textId="77777777" w:rsidTr="00506732">
        <w:tc>
          <w:tcPr>
            <w:tcW w:w="3690" w:type="dxa"/>
            <w:shd w:val="clear" w:color="auto" w:fill="BDD6EE" w:themeFill="accent1" w:themeFillTint="66"/>
          </w:tcPr>
          <w:p w14:paraId="7A2B5FD2" w14:textId="77777777" w:rsidR="009D52FC" w:rsidRPr="00A37BBB" w:rsidRDefault="009D52FC" w:rsidP="00AE3991">
            <w:r>
              <w:t xml:space="preserve">FDA Data </w:t>
            </w:r>
            <w:r w:rsidRPr="00A37BBB">
              <w:t xml:space="preserve">Device </w:t>
            </w:r>
            <w:r>
              <w:t>Categorization</w:t>
            </w:r>
          </w:p>
        </w:tc>
        <w:tc>
          <w:tcPr>
            <w:tcW w:w="2790" w:type="dxa"/>
          </w:tcPr>
          <w:p w14:paraId="6D07F14C" w14:textId="53EF9467" w:rsidR="009D52FC" w:rsidRPr="00A37BBB" w:rsidRDefault="00185BCF" w:rsidP="00AE3991">
            <w:r w:rsidRPr="00A37BBB">
              <w:t>N</w:t>
            </w:r>
            <w:r w:rsidR="009D52FC" w:rsidRPr="00A37BBB">
              <w:t>one</w:t>
            </w:r>
          </w:p>
        </w:tc>
      </w:tr>
      <w:tr w:rsidR="009D52FC" w:rsidRPr="00A37BBB" w14:paraId="44E8A27A" w14:textId="77777777" w:rsidTr="00506732">
        <w:tc>
          <w:tcPr>
            <w:tcW w:w="3690" w:type="dxa"/>
            <w:shd w:val="clear" w:color="auto" w:fill="BDD6EE" w:themeFill="accent1" w:themeFillTint="66"/>
          </w:tcPr>
          <w:p w14:paraId="5961A79E" w14:textId="77777777" w:rsidR="009D52FC" w:rsidRPr="00A37BBB" w:rsidRDefault="009D52FC" w:rsidP="00AE3991">
            <w:r w:rsidRPr="00A37BBB">
              <w:t>PHI Data Storage</w:t>
            </w:r>
          </w:p>
        </w:tc>
        <w:tc>
          <w:tcPr>
            <w:tcW w:w="2790" w:type="dxa"/>
          </w:tcPr>
          <w:p w14:paraId="12684340" w14:textId="5CBA55D1" w:rsidR="009D52FC" w:rsidRPr="00A37BBB" w:rsidRDefault="00185BCF" w:rsidP="00AE3991">
            <w:r w:rsidRPr="00A37BBB">
              <w:t>S</w:t>
            </w:r>
            <w:r w:rsidR="009D52FC" w:rsidRPr="00A37BBB">
              <w:t>martphone</w:t>
            </w:r>
          </w:p>
        </w:tc>
      </w:tr>
      <w:tr w:rsidR="009D52FC" w:rsidRPr="00A37BBB" w14:paraId="125AD644" w14:textId="77777777" w:rsidTr="00506732">
        <w:tc>
          <w:tcPr>
            <w:tcW w:w="3690" w:type="dxa"/>
            <w:shd w:val="clear" w:color="auto" w:fill="BDD6EE" w:themeFill="accent1" w:themeFillTint="66"/>
          </w:tcPr>
          <w:p w14:paraId="2BADECF3" w14:textId="2EB67F7A" w:rsidR="009D52FC" w:rsidRPr="00A37BBB" w:rsidRDefault="009D52FC" w:rsidP="00AE3991">
            <w:r w:rsidRPr="00A37BBB">
              <w:t>Data transmission</w:t>
            </w:r>
            <w:r w:rsidR="0093057C">
              <w:t xml:space="preserve"> by App</w:t>
            </w:r>
          </w:p>
        </w:tc>
        <w:tc>
          <w:tcPr>
            <w:tcW w:w="2790" w:type="dxa"/>
          </w:tcPr>
          <w:p w14:paraId="4A67FCD2" w14:textId="54BC34D2" w:rsidR="009D52FC" w:rsidRPr="00A37BBB" w:rsidRDefault="00185BCF" w:rsidP="00AE3991">
            <w:r w:rsidRPr="00A37BBB">
              <w:t>N</w:t>
            </w:r>
            <w:r w:rsidR="009D52FC" w:rsidRPr="00A37BBB">
              <w:t>one</w:t>
            </w:r>
          </w:p>
        </w:tc>
      </w:tr>
      <w:tr w:rsidR="009D52FC" w:rsidRPr="00A37BBB" w14:paraId="766374F4" w14:textId="77777777" w:rsidTr="00506732">
        <w:tc>
          <w:tcPr>
            <w:tcW w:w="3690" w:type="dxa"/>
            <w:shd w:val="clear" w:color="auto" w:fill="BDD6EE" w:themeFill="accent1" w:themeFillTint="66"/>
          </w:tcPr>
          <w:p w14:paraId="41DA973D" w14:textId="77777777" w:rsidR="009D52FC" w:rsidRPr="00A37BBB" w:rsidRDefault="009D52FC" w:rsidP="00AE3991">
            <w:r w:rsidRPr="00A37BBB">
              <w:t>Importance of Data Integrity</w:t>
            </w:r>
          </w:p>
        </w:tc>
        <w:tc>
          <w:tcPr>
            <w:tcW w:w="2790" w:type="dxa"/>
          </w:tcPr>
          <w:p w14:paraId="79E8E343" w14:textId="548BE124" w:rsidR="009D52FC" w:rsidRPr="00A37BBB" w:rsidRDefault="00185BCF" w:rsidP="00AE3991">
            <w:r>
              <w:t>L</w:t>
            </w:r>
            <w:r w:rsidR="009D52FC" w:rsidRPr="00A37BBB">
              <w:t>ow</w:t>
            </w:r>
          </w:p>
        </w:tc>
      </w:tr>
      <w:tr w:rsidR="009D52FC" w:rsidRPr="00A37BBB" w14:paraId="71190302" w14:textId="77777777" w:rsidTr="00506732">
        <w:tc>
          <w:tcPr>
            <w:tcW w:w="3690" w:type="dxa"/>
            <w:shd w:val="clear" w:color="auto" w:fill="BDD6EE" w:themeFill="accent1" w:themeFillTint="66"/>
          </w:tcPr>
          <w:p w14:paraId="608A98F8" w14:textId="77777777" w:rsidR="009D52FC" w:rsidRPr="00A37BBB" w:rsidRDefault="009D52FC" w:rsidP="00AE3991">
            <w:r w:rsidRPr="00A37BBB">
              <w:t>HIPAA covered?</w:t>
            </w:r>
          </w:p>
        </w:tc>
        <w:tc>
          <w:tcPr>
            <w:tcW w:w="2790" w:type="dxa"/>
          </w:tcPr>
          <w:p w14:paraId="401B4453" w14:textId="2F2B530F" w:rsidR="009D52FC" w:rsidRPr="00A37BBB" w:rsidRDefault="00185BCF" w:rsidP="00AE3991">
            <w:r>
              <w:t>N</w:t>
            </w:r>
            <w:r w:rsidR="009D52FC" w:rsidRPr="00A37BBB">
              <w:t>o</w:t>
            </w:r>
          </w:p>
        </w:tc>
      </w:tr>
    </w:tbl>
    <w:p w14:paraId="67956247" w14:textId="77777777" w:rsidR="009D52FC" w:rsidRDefault="009D52FC" w:rsidP="00AE3991"/>
    <w:p w14:paraId="68E8360D" w14:textId="77777777" w:rsidR="009D52FC" w:rsidRDefault="009D52FC" w:rsidP="00AE3991"/>
    <w:p w14:paraId="2F6E7F05" w14:textId="77777777" w:rsidR="009D52FC" w:rsidRDefault="009D52FC" w:rsidP="00AE3991"/>
    <w:p w14:paraId="3D0BA4AE" w14:textId="77777777" w:rsidR="009D52FC" w:rsidRDefault="009D52FC" w:rsidP="00AE3991"/>
    <w:p w14:paraId="02B97417" w14:textId="77777777" w:rsidR="009D52FC" w:rsidRDefault="009D52FC" w:rsidP="00AE3991">
      <w:r>
        <w:br w:type="page"/>
      </w:r>
    </w:p>
    <w:p w14:paraId="1FA757C5" w14:textId="77777777" w:rsidR="009D52FC" w:rsidRPr="00A37BBB" w:rsidRDefault="009D52FC" w:rsidP="009E1397">
      <w:pPr>
        <w:pStyle w:val="Heading3"/>
        <w:numPr>
          <w:ilvl w:val="2"/>
          <w:numId w:val="14"/>
        </w:numPr>
      </w:pPr>
      <w:bookmarkStart w:id="131" w:name="_Toc490210733"/>
      <w:r>
        <w:lastRenderedPageBreak/>
        <w:t xml:space="preserve">Use Case B: </w:t>
      </w:r>
      <w:r w:rsidRPr="00A37BBB">
        <w:t>Device-Connected Wellness App</w:t>
      </w:r>
      <w:bookmarkEnd w:id="131"/>
    </w:p>
    <w:p w14:paraId="71DEE9FF" w14:textId="66DF039B" w:rsidR="009D52FC" w:rsidRPr="00A37BBB" w:rsidRDefault="009D52FC" w:rsidP="00AE3991">
      <w:r w:rsidRPr="00A37BBB">
        <w:t>A weight management app helps consumers to systematically collect weight information, food consumption information and exercise information.  Weight can be entered manually, or a consumer can link a wireless scale to the app so that weight is automatically collected when using the scale.  Food consumption is entered manually, and a tool estimates calories consumed based on the consumer’s input. Exercise information may be entered manually, or collected automatic</w:t>
      </w:r>
      <w:r w:rsidR="005F73E7">
        <w:t>ally through integration with a</w:t>
      </w:r>
      <w:r w:rsidRPr="00A37BBB">
        <w:t xml:space="preserve"> </w:t>
      </w:r>
      <w:r w:rsidR="005F73E7">
        <w:t>smart watch</w:t>
      </w:r>
      <w:r w:rsidRPr="00A37BBB">
        <w:t xml:space="preserve">. </w:t>
      </w:r>
      <w:r w:rsidR="00DF62DF">
        <w:t xml:space="preserve">The app analyzes all the data and offers warnings and advice (e.g., </w:t>
      </w:r>
      <w:r w:rsidR="00C75CDE">
        <w:t xml:space="preserve">patient’s </w:t>
      </w:r>
      <w:r w:rsidR="00DF62DF">
        <w:t>unhealthy combination of weight and exercise levels</w:t>
      </w:r>
      <w:r w:rsidR="00C75CDE">
        <w:t xml:space="preserve"> lead to recommendations for diet and exercise changes</w:t>
      </w:r>
      <w:r w:rsidR="00DF62DF">
        <w:t>)</w:t>
      </w:r>
      <w:r w:rsidR="00C75CDE">
        <w:t xml:space="preserve">: these </w:t>
      </w:r>
      <w:r w:rsidR="00DF62DF">
        <w:t xml:space="preserve">make it </w:t>
      </w:r>
      <w:r w:rsidR="00334078">
        <w:t xml:space="preserve">potentially a medical device and </w:t>
      </w:r>
      <w:r w:rsidR="00DF62DF">
        <w:t xml:space="preserve">candidate for </w:t>
      </w:r>
      <w:del w:id="132" w:author="David" w:date="2017-06-03T12:23:00Z">
        <w:r w:rsidR="00334078" w:rsidDel="000274B6">
          <w:delText xml:space="preserve">future </w:delText>
        </w:r>
        <w:r w:rsidR="00DF62DF" w:rsidDel="000274B6">
          <w:delText xml:space="preserve">FDA </w:delText>
        </w:r>
      </w:del>
      <w:ins w:id="133" w:author="David" w:date="2017-06-03T12:23:00Z">
        <w:r w:rsidR="000274B6">
          <w:t xml:space="preserve">government </w:t>
        </w:r>
      </w:ins>
      <w:r w:rsidR="00DF62DF">
        <w:t>regulation</w:t>
      </w:r>
      <w:r w:rsidR="00334078">
        <w:t>, though not at this time</w:t>
      </w:r>
      <w:r w:rsidR="00DF62DF">
        <w:t>.</w:t>
      </w:r>
      <w:r w:rsidR="00334078">
        <w:rPr>
          <w:rStyle w:val="FootnoteReference"/>
        </w:rPr>
        <w:footnoteReference w:id="6"/>
      </w:r>
      <w:r w:rsidR="00DF62DF">
        <w:t xml:space="preserve"> </w:t>
      </w:r>
      <w:r w:rsidRPr="00A37BBB">
        <w:t xml:space="preserve">The app has an ability to download weight, activity, and food consumption information to PHRs through a published API. </w:t>
      </w:r>
      <w:ins w:id="135" w:author="David" w:date="2017-06-03T12:23:00Z">
        <w:r w:rsidR="000274B6">
          <w:t xml:space="preserve">In the US Realm, the </w:t>
        </w:r>
      </w:ins>
      <w:r w:rsidRPr="00A37BBB">
        <w:t>App developer is not a HIPAA entity, but app can be white-labeled by HIPAA entities</w:t>
      </w:r>
      <w:r w:rsidR="008972FC">
        <w:t>, such as a clinic offering a PHR to its patients through a portal</w:t>
      </w:r>
      <w:r w:rsidRPr="00A37BBB">
        <w:t>.</w:t>
      </w:r>
    </w:p>
    <w:p w14:paraId="0FC3CCC8" w14:textId="77777777" w:rsidR="009D52FC" w:rsidRDefault="009D52FC" w:rsidP="00AE3991"/>
    <w:p w14:paraId="6593D2EB" w14:textId="77777777" w:rsidR="009D52FC" w:rsidRDefault="009D52FC" w:rsidP="00AE3991">
      <w:r>
        <w:t xml:space="preserve">                              </w:t>
      </w:r>
      <w:r w:rsidRPr="00811AD7">
        <w:rPr>
          <w:noProof/>
        </w:rPr>
        <w:drawing>
          <wp:inline distT="0" distB="0" distL="0" distR="0" wp14:anchorId="39BEBD4C" wp14:editId="6570E818">
            <wp:extent cx="4619625" cy="3305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9625" cy="3305175"/>
                    </a:xfrm>
                    <a:prstGeom prst="rect">
                      <a:avLst/>
                    </a:prstGeom>
                    <a:noFill/>
                    <a:ln>
                      <a:noFill/>
                    </a:ln>
                  </pic:spPr>
                </pic:pic>
              </a:graphicData>
            </a:graphic>
          </wp:inline>
        </w:drawing>
      </w:r>
    </w:p>
    <w:p w14:paraId="730F7F66" w14:textId="77777777" w:rsidR="009D52FC" w:rsidRDefault="009D52FC" w:rsidP="00AE3991"/>
    <w:tbl>
      <w:tblPr>
        <w:tblStyle w:val="TableGrid"/>
        <w:tblpPr w:leftFromText="180" w:rightFromText="180" w:vertAnchor="text" w:horzAnchor="margin" w:tblpXSpec="center" w:tblpY="338"/>
        <w:tblW w:w="0" w:type="auto"/>
        <w:tblLook w:val="04A0" w:firstRow="1" w:lastRow="0" w:firstColumn="1" w:lastColumn="0" w:noHBand="0" w:noVBand="1"/>
      </w:tblPr>
      <w:tblGrid>
        <w:gridCol w:w="3690"/>
        <w:gridCol w:w="2970"/>
      </w:tblGrid>
      <w:tr w:rsidR="009D52FC" w:rsidRPr="00A37BBB" w14:paraId="033C6577" w14:textId="77777777" w:rsidTr="00506732">
        <w:tc>
          <w:tcPr>
            <w:tcW w:w="3690" w:type="dxa"/>
            <w:tcBorders>
              <w:top w:val="nil"/>
              <w:left w:val="nil"/>
              <w:bottom w:val="nil"/>
            </w:tcBorders>
          </w:tcPr>
          <w:p w14:paraId="349759D3" w14:textId="77777777" w:rsidR="009D52FC" w:rsidRPr="00A37BBB" w:rsidRDefault="009D52FC" w:rsidP="00AE3991"/>
        </w:tc>
        <w:tc>
          <w:tcPr>
            <w:tcW w:w="2970" w:type="dxa"/>
            <w:shd w:val="clear" w:color="auto" w:fill="BDD6EE" w:themeFill="accent1" w:themeFillTint="66"/>
          </w:tcPr>
          <w:p w14:paraId="2D5DD18A" w14:textId="77777777" w:rsidR="009D52FC" w:rsidRPr="00A37BBB" w:rsidRDefault="009D52FC" w:rsidP="00AE3991">
            <w:r>
              <w:t>Device Integrated</w:t>
            </w:r>
          </w:p>
        </w:tc>
      </w:tr>
      <w:tr w:rsidR="009D52FC" w:rsidRPr="00A37BBB" w14:paraId="0C44497F" w14:textId="77777777" w:rsidTr="00506732">
        <w:tc>
          <w:tcPr>
            <w:tcW w:w="3690" w:type="dxa"/>
            <w:shd w:val="clear" w:color="auto" w:fill="BDD6EE" w:themeFill="accent1" w:themeFillTint="66"/>
          </w:tcPr>
          <w:p w14:paraId="3F0D40E6" w14:textId="77777777" w:rsidR="009D52FC" w:rsidRPr="00A37BBB" w:rsidRDefault="009D52FC" w:rsidP="00AE3991">
            <w:r w:rsidRPr="00A37BBB">
              <w:t>FDA App Categorization</w:t>
            </w:r>
          </w:p>
        </w:tc>
        <w:tc>
          <w:tcPr>
            <w:tcW w:w="2970" w:type="dxa"/>
          </w:tcPr>
          <w:p w14:paraId="7A7F9A02" w14:textId="77777777" w:rsidR="009D52FC" w:rsidRDefault="009D52FC" w:rsidP="00AE3991">
            <w:r>
              <w:t>wellness</w:t>
            </w:r>
          </w:p>
        </w:tc>
      </w:tr>
      <w:tr w:rsidR="009D52FC" w:rsidRPr="00A37BBB" w14:paraId="3BDE92D7" w14:textId="77777777" w:rsidTr="00506732">
        <w:tc>
          <w:tcPr>
            <w:tcW w:w="3690" w:type="dxa"/>
            <w:shd w:val="clear" w:color="auto" w:fill="BDD6EE" w:themeFill="accent1" w:themeFillTint="66"/>
          </w:tcPr>
          <w:p w14:paraId="32C44FE6" w14:textId="77777777" w:rsidR="009D52FC" w:rsidRPr="00A37BBB" w:rsidRDefault="009D52FC" w:rsidP="00AE3991">
            <w:r>
              <w:t xml:space="preserve">FDA Data </w:t>
            </w:r>
            <w:r w:rsidRPr="00A37BBB">
              <w:t xml:space="preserve">Device </w:t>
            </w:r>
            <w:r>
              <w:t>Categorization</w:t>
            </w:r>
          </w:p>
        </w:tc>
        <w:tc>
          <w:tcPr>
            <w:tcW w:w="2970" w:type="dxa"/>
          </w:tcPr>
          <w:p w14:paraId="3039FE53" w14:textId="09035347" w:rsidR="009D52FC" w:rsidRDefault="009D52FC" w:rsidP="00DF62DF">
            <w:r>
              <w:t>regulated device</w:t>
            </w:r>
          </w:p>
        </w:tc>
      </w:tr>
      <w:tr w:rsidR="009D52FC" w:rsidRPr="00A37BBB" w14:paraId="75B26343" w14:textId="77777777" w:rsidTr="00506732">
        <w:tc>
          <w:tcPr>
            <w:tcW w:w="3690" w:type="dxa"/>
            <w:shd w:val="clear" w:color="auto" w:fill="BDD6EE" w:themeFill="accent1" w:themeFillTint="66"/>
          </w:tcPr>
          <w:p w14:paraId="64B41007" w14:textId="77777777" w:rsidR="009D52FC" w:rsidRPr="00A37BBB" w:rsidRDefault="009D52FC" w:rsidP="00AE3991">
            <w:r w:rsidRPr="00A37BBB">
              <w:t>PHI Data Storage</w:t>
            </w:r>
          </w:p>
        </w:tc>
        <w:tc>
          <w:tcPr>
            <w:tcW w:w="2970" w:type="dxa"/>
          </w:tcPr>
          <w:p w14:paraId="6AD7D925" w14:textId="77777777" w:rsidR="009D52FC" w:rsidRDefault="009D52FC" w:rsidP="00AE3991">
            <w:r>
              <w:t>smartphone/PHR</w:t>
            </w:r>
          </w:p>
        </w:tc>
      </w:tr>
      <w:tr w:rsidR="009D52FC" w:rsidRPr="00A37BBB" w14:paraId="3227B193" w14:textId="77777777" w:rsidTr="00506732">
        <w:tc>
          <w:tcPr>
            <w:tcW w:w="3690" w:type="dxa"/>
            <w:shd w:val="clear" w:color="auto" w:fill="BDD6EE" w:themeFill="accent1" w:themeFillTint="66"/>
          </w:tcPr>
          <w:p w14:paraId="5797073C" w14:textId="4C7C071A" w:rsidR="009D52FC" w:rsidRPr="00A37BBB" w:rsidRDefault="0093057C" w:rsidP="00AE3991">
            <w:r w:rsidRPr="00A37BBB">
              <w:t>Data transmission</w:t>
            </w:r>
            <w:r>
              <w:t xml:space="preserve"> by App</w:t>
            </w:r>
          </w:p>
        </w:tc>
        <w:tc>
          <w:tcPr>
            <w:tcW w:w="2970" w:type="dxa"/>
          </w:tcPr>
          <w:p w14:paraId="57FD796A" w14:textId="77777777" w:rsidR="009D52FC" w:rsidRDefault="009D52FC" w:rsidP="00AE3991">
            <w:r>
              <w:t>device-app-PHR</w:t>
            </w:r>
          </w:p>
        </w:tc>
      </w:tr>
      <w:tr w:rsidR="009D52FC" w:rsidRPr="00A37BBB" w14:paraId="35C12AF3" w14:textId="77777777" w:rsidTr="00506732">
        <w:tc>
          <w:tcPr>
            <w:tcW w:w="3690" w:type="dxa"/>
            <w:shd w:val="clear" w:color="auto" w:fill="BDD6EE" w:themeFill="accent1" w:themeFillTint="66"/>
          </w:tcPr>
          <w:p w14:paraId="37D4149E" w14:textId="77777777" w:rsidR="009D52FC" w:rsidRPr="00A37BBB" w:rsidRDefault="009D52FC" w:rsidP="00AE3991">
            <w:r w:rsidRPr="00A37BBB">
              <w:t>Importance of Data Integrity</w:t>
            </w:r>
          </w:p>
        </w:tc>
        <w:tc>
          <w:tcPr>
            <w:tcW w:w="2970" w:type="dxa"/>
          </w:tcPr>
          <w:p w14:paraId="5E27BE6C" w14:textId="77777777" w:rsidR="009D52FC" w:rsidRDefault="009D52FC" w:rsidP="00AE3991">
            <w:r>
              <w:t>mid</w:t>
            </w:r>
          </w:p>
        </w:tc>
      </w:tr>
      <w:tr w:rsidR="009D52FC" w:rsidRPr="00A37BBB" w14:paraId="5246EA66" w14:textId="77777777" w:rsidTr="00506732">
        <w:tc>
          <w:tcPr>
            <w:tcW w:w="3690" w:type="dxa"/>
            <w:shd w:val="clear" w:color="auto" w:fill="BDD6EE" w:themeFill="accent1" w:themeFillTint="66"/>
          </w:tcPr>
          <w:p w14:paraId="4E996D77" w14:textId="77777777" w:rsidR="009D52FC" w:rsidRPr="00A37BBB" w:rsidRDefault="009D52FC" w:rsidP="00AE3991">
            <w:r w:rsidRPr="00A37BBB">
              <w:t>HIPAA covered?</w:t>
            </w:r>
          </w:p>
        </w:tc>
        <w:tc>
          <w:tcPr>
            <w:tcW w:w="2970" w:type="dxa"/>
          </w:tcPr>
          <w:p w14:paraId="6F09491E" w14:textId="77777777" w:rsidR="009D52FC" w:rsidRDefault="009D52FC" w:rsidP="00AE3991">
            <w:r>
              <w:t>no, but yes, if white-labeled</w:t>
            </w:r>
          </w:p>
        </w:tc>
      </w:tr>
    </w:tbl>
    <w:p w14:paraId="059B377B" w14:textId="77777777" w:rsidR="009D52FC" w:rsidRDefault="009D52FC" w:rsidP="00AE3991">
      <w:r>
        <w:br w:type="page"/>
      </w:r>
    </w:p>
    <w:p w14:paraId="2EAC16CB" w14:textId="55791CC6" w:rsidR="009D52FC" w:rsidRPr="004B2EF4" w:rsidRDefault="009D52FC" w:rsidP="009E1397">
      <w:pPr>
        <w:pStyle w:val="Heading3"/>
        <w:numPr>
          <w:ilvl w:val="2"/>
          <w:numId w:val="14"/>
        </w:numPr>
      </w:pPr>
      <w:bookmarkStart w:id="136" w:name="_Toc490210734"/>
      <w:r>
        <w:lastRenderedPageBreak/>
        <w:t xml:space="preserve">Use Case C: </w:t>
      </w:r>
      <w:r w:rsidRPr="004B2EF4">
        <w:t>EHR</w:t>
      </w:r>
      <w:r w:rsidR="00893DC2">
        <w:t>-</w:t>
      </w:r>
      <w:r w:rsidRPr="004B2EF4">
        <w:t>Integrated</w:t>
      </w:r>
      <w:r w:rsidR="00893DC2">
        <w:rPr>
          <w:rStyle w:val="FootnoteReference"/>
        </w:rPr>
        <w:footnoteReference w:id="7"/>
      </w:r>
      <w:r w:rsidRPr="004B2EF4">
        <w:t xml:space="preserve"> Disease Management App</w:t>
      </w:r>
      <w:bookmarkEnd w:id="136"/>
    </w:p>
    <w:p w14:paraId="1AF32A90" w14:textId="2B55E0E5" w:rsidR="009D52FC" w:rsidRDefault="009D52FC" w:rsidP="00AE3991">
      <w:r w:rsidRPr="004B2EF4">
        <w:t xml:space="preserve">A diabetes management app allows a consumer to collect blood sugar readings through a Bluetooth-enabled glucometer. </w:t>
      </w:r>
      <w:r w:rsidR="00C36594">
        <w:t xml:space="preserve">The app is offered by the provider, a HIPAA covered entity. Its purpose is to allow the patient’s blood sugar to be captured through devices, rather than relying on manual entry by the patient, and to electronically transmit the readings to the patient’s physician, rather than relying on paper or FAX logs. </w:t>
      </w:r>
      <w:r w:rsidRPr="004B2EF4">
        <w:t>Activity information is c</w:t>
      </w:r>
      <w:r w:rsidR="005F73E7">
        <w:t>ollected through an activity tracker</w:t>
      </w:r>
      <w:r w:rsidRPr="004B2EF4">
        <w:t>, and a consumer can open the app and tap icons when they have a meal or a snack</w:t>
      </w:r>
      <w:r>
        <w:t xml:space="preserve"> to enable estimates of caloric consumption</w:t>
      </w:r>
      <w:r w:rsidRPr="004B2EF4">
        <w:t>. Collected data is automatically “pushed” to a third-party cloud-based platform.</w:t>
      </w:r>
      <w:r w:rsidR="00C36594">
        <w:t xml:space="preserve"> The patient is aware of the cloud platform, though not familiar in detail with how data are protected in transit or as stored.</w:t>
      </w:r>
      <w:r w:rsidRPr="004B2EF4">
        <w:t xml:space="preserve"> When a consumer views information on their smartphone which shows daily glucometer readings and related information, this information is “pulled” into the app but does not persist on the smartphone when the app is closed. </w:t>
      </w:r>
      <w:r w:rsidR="00C36594">
        <w:t xml:space="preserve">It is also possible for the consumer to directly enter blood sugar readings (e.g., using backup manual glucometer if Bluetooth device is not working). </w:t>
      </w:r>
      <w:r w:rsidRPr="004B2EF4">
        <w:t xml:space="preserve">From the cloud platform, consumer information is “pushed” to </w:t>
      </w:r>
      <w:r w:rsidR="00F70A4D">
        <w:t xml:space="preserve">a provider’s Electronic Health Record (EHR) of the </w:t>
      </w:r>
      <w:r w:rsidR="00A644D2">
        <w:t>patient</w:t>
      </w:r>
      <w:r w:rsidR="00A644D2">
        <w:rPr>
          <w:rStyle w:val="FootnoteReference"/>
        </w:rPr>
        <w:footnoteReference w:id="8"/>
      </w:r>
      <w:r w:rsidR="00F70A4D">
        <w:t xml:space="preserve">, where it is accepted as Patient Generated Health Data (PGHD), according to the </w:t>
      </w:r>
      <w:r w:rsidR="00C36594">
        <w:t xml:space="preserve">preferences of the patient and the </w:t>
      </w:r>
      <w:r w:rsidR="00F70A4D">
        <w:t>policies of the provider</w:t>
      </w:r>
      <w:r w:rsidRPr="004B2EF4">
        <w:t>. From the EHR, a physician can set upper and lower boundaries for blood sugar readings such that the consumer is alerted through the app when a measurement is out of range. From the EHR a physician can create logic which sends an alert to the consumer’s care manager when a set number of high or low</w:t>
      </w:r>
      <w:r w:rsidR="00325ECE">
        <w:t xml:space="preserve"> readings are noted within a pre</w:t>
      </w:r>
      <w:r w:rsidRPr="004B2EF4">
        <w:t>scribed period of t</w:t>
      </w:r>
      <w:r>
        <w:t>i</w:t>
      </w:r>
      <w:r w:rsidRPr="004B2EF4">
        <w:t xml:space="preserve">me. </w:t>
      </w:r>
    </w:p>
    <w:p w14:paraId="7DB48E5B" w14:textId="77777777" w:rsidR="009D52FC" w:rsidRPr="00ED4978" w:rsidRDefault="009D52FC" w:rsidP="00AE3991">
      <w:r>
        <w:lastRenderedPageBreak/>
        <w:t xml:space="preserve">                         </w:t>
      </w:r>
      <w:r w:rsidRPr="00811AD7">
        <w:rPr>
          <w:noProof/>
        </w:rPr>
        <w:drawing>
          <wp:inline distT="0" distB="0" distL="0" distR="0" wp14:anchorId="3784D89B" wp14:editId="7E767DC2">
            <wp:extent cx="4000500" cy="3552379"/>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22248" cy="3571691"/>
                    </a:xfrm>
                    <a:prstGeom prst="rect">
                      <a:avLst/>
                    </a:prstGeom>
                    <a:noFill/>
                    <a:ln>
                      <a:noFill/>
                    </a:ln>
                  </pic:spPr>
                </pic:pic>
              </a:graphicData>
            </a:graphic>
          </wp:inline>
        </w:drawing>
      </w:r>
    </w:p>
    <w:p w14:paraId="12C6342B" w14:textId="77777777" w:rsidR="009D52FC" w:rsidRDefault="009D52FC" w:rsidP="00AE3991"/>
    <w:tbl>
      <w:tblPr>
        <w:tblStyle w:val="TableGrid"/>
        <w:tblpPr w:leftFromText="180" w:rightFromText="180" w:vertAnchor="text" w:horzAnchor="margin" w:tblpXSpec="center" w:tblpY="1"/>
        <w:tblW w:w="0" w:type="auto"/>
        <w:tblLook w:val="04A0" w:firstRow="1" w:lastRow="0" w:firstColumn="1" w:lastColumn="0" w:noHBand="0" w:noVBand="1"/>
      </w:tblPr>
      <w:tblGrid>
        <w:gridCol w:w="3690"/>
        <w:gridCol w:w="2610"/>
      </w:tblGrid>
      <w:tr w:rsidR="009D52FC" w:rsidRPr="00A37BBB" w14:paraId="7502CE02" w14:textId="77777777" w:rsidTr="00506732">
        <w:tc>
          <w:tcPr>
            <w:tcW w:w="3690" w:type="dxa"/>
            <w:tcBorders>
              <w:top w:val="nil"/>
              <w:left w:val="nil"/>
              <w:bottom w:val="nil"/>
            </w:tcBorders>
          </w:tcPr>
          <w:p w14:paraId="58CC19E1" w14:textId="77777777" w:rsidR="009D52FC" w:rsidRPr="00A37BBB" w:rsidRDefault="009D52FC" w:rsidP="00AE3991"/>
        </w:tc>
        <w:tc>
          <w:tcPr>
            <w:tcW w:w="2610" w:type="dxa"/>
            <w:shd w:val="clear" w:color="auto" w:fill="BDD6EE" w:themeFill="accent1" w:themeFillTint="66"/>
          </w:tcPr>
          <w:p w14:paraId="2909B8C9" w14:textId="77777777" w:rsidR="009D52FC" w:rsidRPr="00A37BBB" w:rsidRDefault="009D52FC" w:rsidP="00AE3991">
            <w:r>
              <w:t>EHR Integrated</w:t>
            </w:r>
          </w:p>
        </w:tc>
      </w:tr>
      <w:tr w:rsidR="009D52FC" w:rsidRPr="00A37BBB" w14:paraId="4A674831" w14:textId="77777777" w:rsidTr="00506732">
        <w:tc>
          <w:tcPr>
            <w:tcW w:w="3690" w:type="dxa"/>
            <w:shd w:val="clear" w:color="auto" w:fill="BDD6EE" w:themeFill="accent1" w:themeFillTint="66"/>
          </w:tcPr>
          <w:p w14:paraId="07A61E83" w14:textId="77777777" w:rsidR="009D52FC" w:rsidRPr="00A37BBB" w:rsidRDefault="009D52FC" w:rsidP="00AE3991">
            <w:r w:rsidRPr="00A37BBB">
              <w:t>FDA App Categorization</w:t>
            </w:r>
          </w:p>
        </w:tc>
        <w:tc>
          <w:tcPr>
            <w:tcW w:w="2610" w:type="dxa"/>
          </w:tcPr>
          <w:p w14:paraId="0AED3DC4" w14:textId="77777777" w:rsidR="009D52FC" w:rsidRDefault="009D52FC" w:rsidP="00AE3991">
            <w:r>
              <w:t>medical</w:t>
            </w:r>
          </w:p>
        </w:tc>
      </w:tr>
      <w:tr w:rsidR="009D52FC" w:rsidRPr="00A37BBB" w14:paraId="7003A7DC" w14:textId="77777777" w:rsidTr="00506732">
        <w:tc>
          <w:tcPr>
            <w:tcW w:w="3690" w:type="dxa"/>
            <w:shd w:val="clear" w:color="auto" w:fill="BDD6EE" w:themeFill="accent1" w:themeFillTint="66"/>
          </w:tcPr>
          <w:p w14:paraId="77495E48" w14:textId="77777777" w:rsidR="009D52FC" w:rsidRPr="00A37BBB" w:rsidRDefault="009D52FC" w:rsidP="00AE3991">
            <w:r>
              <w:t xml:space="preserve">FDA Data </w:t>
            </w:r>
            <w:r w:rsidRPr="00A37BBB">
              <w:t xml:space="preserve">Device </w:t>
            </w:r>
            <w:r>
              <w:t>Categorization</w:t>
            </w:r>
          </w:p>
        </w:tc>
        <w:tc>
          <w:tcPr>
            <w:tcW w:w="2610" w:type="dxa"/>
          </w:tcPr>
          <w:p w14:paraId="54B2F23B" w14:textId="77777777" w:rsidR="009D52FC" w:rsidRDefault="009D52FC" w:rsidP="00AE3991">
            <w:r>
              <w:t>FDA regulated device</w:t>
            </w:r>
          </w:p>
        </w:tc>
      </w:tr>
      <w:tr w:rsidR="009D52FC" w:rsidRPr="00A37BBB" w14:paraId="445A55C6" w14:textId="77777777" w:rsidTr="00506732">
        <w:tc>
          <w:tcPr>
            <w:tcW w:w="3690" w:type="dxa"/>
            <w:shd w:val="clear" w:color="auto" w:fill="BDD6EE" w:themeFill="accent1" w:themeFillTint="66"/>
          </w:tcPr>
          <w:p w14:paraId="574B8860" w14:textId="77777777" w:rsidR="009D52FC" w:rsidRPr="00A37BBB" w:rsidRDefault="009D52FC" w:rsidP="00AE3991">
            <w:r w:rsidRPr="00A37BBB">
              <w:t>PHI Data Storage</w:t>
            </w:r>
          </w:p>
        </w:tc>
        <w:tc>
          <w:tcPr>
            <w:tcW w:w="2610" w:type="dxa"/>
          </w:tcPr>
          <w:p w14:paraId="07BBA29F" w14:textId="77777777" w:rsidR="009D52FC" w:rsidRDefault="009D52FC" w:rsidP="00AE3991">
            <w:r>
              <w:t>cloud/EHR</w:t>
            </w:r>
          </w:p>
        </w:tc>
      </w:tr>
      <w:tr w:rsidR="009D52FC" w:rsidRPr="00A37BBB" w14:paraId="5093DAC5" w14:textId="77777777" w:rsidTr="00506732">
        <w:tc>
          <w:tcPr>
            <w:tcW w:w="3690" w:type="dxa"/>
            <w:shd w:val="clear" w:color="auto" w:fill="BDD6EE" w:themeFill="accent1" w:themeFillTint="66"/>
          </w:tcPr>
          <w:p w14:paraId="5899669E" w14:textId="73A08344" w:rsidR="009D52FC" w:rsidRPr="00A37BBB" w:rsidRDefault="0093057C" w:rsidP="00AE3991">
            <w:r w:rsidRPr="00A37BBB">
              <w:t>Data transmission</w:t>
            </w:r>
            <w:r>
              <w:t xml:space="preserve"> by App</w:t>
            </w:r>
          </w:p>
        </w:tc>
        <w:tc>
          <w:tcPr>
            <w:tcW w:w="2610" w:type="dxa"/>
          </w:tcPr>
          <w:p w14:paraId="1002A580" w14:textId="77777777" w:rsidR="009D52FC" w:rsidRDefault="009D52FC" w:rsidP="00AE3991">
            <w:r>
              <w:t>device-app-cloud-EHR</w:t>
            </w:r>
          </w:p>
        </w:tc>
      </w:tr>
      <w:tr w:rsidR="009D52FC" w:rsidRPr="00A37BBB" w14:paraId="58F23F92" w14:textId="77777777" w:rsidTr="00506732">
        <w:tc>
          <w:tcPr>
            <w:tcW w:w="3690" w:type="dxa"/>
            <w:shd w:val="clear" w:color="auto" w:fill="BDD6EE" w:themeFill="accent1" w:themeFillTint="66"/>
          </w:tcPr>
          <w:p w14:paraId="533C850B" w14:textId="77777777" w:rsidR="009D52FC" w:rsidRPr="00A37BBB" w:rsidRDefault="009D52FC" w:rsidP="00AE3991">
            <w:r w:rsidRPr="00A37BBB">
              <w:t>Importance of Data Integrity</w:t>
            </w:r>
          </w:p>
        </w:tc>
        <w:tc>
          <w:tcPr>
            <w:tcW w:w="2610" w:type="dxa"/>
          </w:tcPr>
          <w:p w14:paraId="53C8C9CA" w14:textId="77777777" w:rsidR="009D52FC" w:rsidRDefault="009D52FC" w:rsidP="00AE3991">
            <w:r>
              <w:t>high</w:t>
            </w:r>
          </w:p>
        </w:tc>
      </w:tr>
      <w:tr w:rsidR="009D52FC" w:rsidRPr="00A37BBB" w14:paraId="79FDD2B8" w14:textId="77777777" w:rsidTr="00506732">
        <w:tc>
          <w:tcPr>
            <w:tcW w:w="3690" w:type="dxa"/>
            <w:shd w:val="clear" w:color="auto" w:fill="BDD6EE" w:themeFill="accent1" w:themeFillTint="66"/>
          </w:tcPr>
          <w:p w14:paraId="607DA12C" w14:textId="77777777" w:rsidR="009D52FC" w:rsidRPr="00A37BBB" w:rsidRDefault="009D52FC" w:rsidP="00AE3991">
            <w:r w:rsidRPr="00A37BBB">
              <w:t>HIPAA covered?</w:t>
            </w:r>
          </w:p>
        </w:tc>
        <w:tc>
          <w:tcPr>
            <w:tcW w:w="2610" w:type="dxa"/>
          </w:tcPr>
          <w:p w14:paraId="4E9D0CB8" w14:textId="77777777" w:rsidR="009D52FC" w:rsidRDefault="009D52FC" w:rsidP="00AE3991">
            <w:r>
              <w:t>yes</w:t>
            </w:r>
          </w:p>
        </w:tc>
      </w:tr>
    </w:tbl>
    <w:p w14:paraId="1989E1EB" w14:textId="77777777" w:rsidR="009D52FC" w:rsidRDefault="009D52FC" w:rsidP="00AE3991"/>
    <w:p w14:paraId="59ACBEA0" w14:textId="77777777" w:rsidR="009D52FC" w:rsidRDefault="009D52FC" w:rsidP="00AE3991"/>
    <w:p w14:paraId="5319DA30" w14:textId="77777777" w:rsidR="009D52FC" w:rsidRDefault="009D52FC" w:rsidP="00AE3991">
      <w:r>
        <w:t xml:space="preserve">   </w:t>
      </w:r>
    </w:p>
    <w:p w14:paraId="21D44A04" w14:textId="77777777" w:rsidR="009D52FC" w:rsidRDefault="009D52FC" w:rsidP="00AE3991"/>
    <w:p w14:paraId="6828487A" w14:textId="77777777" w:rsidR="009D52FC" w:rsidRDefault="009D52FC" w:rsidP="00AE3991"/>
    <w:p w14:paraId="4F55E480" w14:textId="77777777" w:rsidR="00B21AAA" w:rsidRDefault="00B21AAA" w:rsidP="009E1397">
      <w:pPr>
        <w:pStyle w:val="Heading3"/>
        <w:numPr>
          <w:ilvl w:val="2"/>
          <w:numId w:val="14"/>
        </w:numPr>
      </w:pPr>
      <w:bookmarkStart w:id="137" w:name="_Toc490210735"/>
      <w:r w:rsidRPr="005A6781">
        <w:t>Risk factors</w:t>
      </w:r>
      <w:bookmarkEnd w:id="137"/>
      <w:r>
        <w:t xml:space="preserve"> </w:t>
      </w:r>
    </w:p>
    <w:p w14:paraId="2D2BE87B" w14:textId="0A130A3A" w:rsidR="00B21AAA" w:rsidRDefault="00B21AAA" w:rsidP="00B21AAA">
      <w:r>
        <w:t xml:space="preserve">For apps, especially those like Use Case C, there are several potential threats and vulnerabilities which should be assessed and mitigated, where necessary, by </w:t>
      </w:r>
      <w:proofErr w:type="spellStart"/>
      <w:r>
        <w:t>mHealth</w:t>
      </w:r>
      <w:proofErr w:type="spellEnd"/>
      <w:r>
        <w:t xml:space="preserve"> developers. </w:t>
      </w:r>
    </w:p>
    <w:tbl>
      <w:tblPr>
        <w:tblStyle w:val="TableGrid"/>
        <w:tblW w:w="0" w:type="auto"/>
        <w:tblLook w:val="04A0" w:firstRow="1" w:lastRow="0" w:firstColumn="1" w:lastColumn="0" w:noHBand="0" w:noVBand="1"/>
      </w:tblPr>
      <w:tblGrid>
        <w:gridCol w:w="4788"/>
        <w:gridCol w:w="4788"/>
      </w:tblGrid>
      <w:tr w:rsidR="0047178E" w14:paraId="00F49DD1" w14:textId="77777777" w:rsidTr="0005004B">
        <w:tc>
          <w:tcPr>
            <w:tcW w:w="4788" w:type="dxa"/>
          </w:tcPr>
          <w:p w14:paraId="7EEBB81E" w14:textId="77777777" w:rsidR="0047178E" w:rsidRDefault="0047178E" w:rsidP="0005004B"/>
        </w:tc>
        <w:tc>
          <w:tcPr>
            <w:tcW w:w="4788" w:type="dxa"/>
          </w:tcPr>
          <w:p w14:paraId="340362DE" w14:textId="77777777" w:rsidR="0047178E" w:rsidRDefault="0047178E" w:rsidP="0005004B"/>
        </w:tc>
      </w:tr>
    </w:tbl>
    <w:p w14:paraId="002ECDF0" w14:textId="77777777" w:rsidR="00B21AAA" w:rsidRDefault="00B21AAA" w:rsidP="00B21AAA"/>
    <w:p w14:paraId="1E9F2803" w14:textId="6E2CD78A" w:rsidR="00B21AAA" w:rsidRDefault="00B21AAA" w:rsidP="00B21AAA">
      <w:pPr>
        <w:ind w:left="360"/>
      </w:pPr>
      <w:r>
        <w:t xml:space="preserve">The following are additional risk scenarios that </w:t>
      </w:r>
      <w:r w:rsidR="00290022">
        <w:t xml:space="preserve">may be considered for </w:t>
      </w:r>
      <w:proofErr w:type="spellStart"/>
      <w:r w:rsidR="00290022">
        <w:t>cMHAFF</w:t>
      </w:r>
      <w:proofErr w:type="spellEnd"/>
      <w:r w:rsidR="00290022">
        <w:t xml:space="preserve"> conformance criteria to mitigate them. </w:t>
      </w:r>
      <w:r w:rsidR="00361857">
        <w:t>(</w:t>
      </w:r>
      <w:r w:rsidR="00361857">
        <w:sym w:font="Wingdings" w:char="F0E8"/>
      </w:r>
      <w:r w:rsidR="00361857">
        <w:t>Suggested mitigations are listed in parentheses)</w:t>
      </w:r>
    </w:p>
    <w:p w14:paraId="5ACEBAEE" w14:textId="7725E893" w:rsidR="00B21AAA" w:rsidRDefault="0005004B" w:rsidP="009E1397">
      <w:pPr>
        <w:pStyle w:val="ListParagraph"/>
        <w:numPr>
          <w:ilvl w:val="0"/>
          <w:numId w:val="8"/>
        </w:numPr>
      </w:pPr>
      <w:r>
        <w:t>Consumer loses their device</w:t>
      </w:r>
      <w:r w:rsidR="00B21AAA">
        <w:t>. Confidential information is handled by the app, and there is risk of information disclosure</w:t>
      </w:r>
      <w:r w:rsidR="00361857">
        <w:t xml:space="preserve"> (</w:t>
      </w:r>
      <w:r w:rsidR="00361857">
        <w:sym w:font="Wingdings" w:char="F0E8"/>
      </w:r>
      <w:r w:rsidR="00361857">
        <w:t xml:space="preserve"> </w:t>
      </w:r>
      <w:r w:rsidR="003D023D">
        <w:t xml:space="preserve">3.4 </w:t>
      </w:r>
      <w:r w:rsidR="00361857">
        <w:t xml:space="preserve">encryption of data, automatic </w:t>
      </w:r>
      <w:r w:rsidR="003D023D">
        <w:t>timeout/logoff</w:t>
      </w:r>
      <w:r w:rsidR="00361857">
        <w:t>)</w:t>
      </w:r>
    </w:p>
    <w:p w14:paraId="7DCDC7A5" w14:textId="1D63C3B6" w:rsidR="00290022" w:rsidRDefault="00290022" w:rsidP="009E1397">
      <w:pPr>
        <w:pStyle w:val="ListParagraph"/>
        <w:numPr>
          <w:ilvl w:val="0"/>
          <w:numId w:val="8"/>
        </w:numPr>
      </w:pPr>
      <w:r>
        <w:t xml:space="preserve">The device can be lost or damaged, impeding the consumer’s use of the app, thereby impacting their care, even if privacy is protected. </w:t>
      </w:r>
      <w:r w:rsidR="00361857">
        <w:t>(</w:t>
      </w:r>
      <w:r w:rsidR="00361857">
        <w:sym w:font="Wingdings" w:char="F0E8"/>
      </w:r>
      <w:r w:rsidR="00361857">
        <w:t xml:space="preserve"> backup of data, ability to restore to new device)</w:t>
      </w:r>
    </w:p>
    <w:p w14:paraId="47E61B65" w14:textId="06E96534" w:rsidR="00B21AAA" w:rsidRDefault="00B21AAA" w:rsidP="009E1397">
      <w:pPr>
        <w:pStyle w:val="ListParagraph"/>
        <w:numPr>
          <w:ilvl w:val="0"/>
          <w:numId w:val="8"/>
        </w:numPr>
      </w:pPr>
      <w:r>
        <w:t xml:space="preserve">Someone else uses consumer’s device either by permission or unintentionally </w:t>
      </w:r>
      <w:r w:rsidR="00361857">
        <w:t>(</w:t>
      </w:r>
      <w:r w:rsidR="00361857">
        <w:sym w:font="Wingdings" w:char="F0E8"/>
      </w:r>
      <w:r w:rsidR="00361857">
        <w:t xml:space="preserve"> automatic </w:t>
      </w:r>
      <w:r w:rsidR="003D023D">
        <w:t>timeout/logoff</w:t>
      </w:r>
      <w:r w:rsidR="00361857">
        <w:t>)</w:t>
      </w:r>
    </w:p>
    <w:p w14:paraId="61B5D0D9" w14:textId="67629178" w:rsidR="00B21AAA" w:rsidRDefault="00B21AAA" w:rsidP="009E1397">
      <w:pPr>
        <w:pStyle w:val="ListParagraph"/>
        <w:numPr>
          <w:ilvl w:val="0"/>
          <w:numId w:val="8"/>
        </w:numPr>
      </w:pPr>
      <w:r>
        <w:lastRenderedPageBreak/>
        <w:t>The consumer, for convenience, may turn on “automatic login” (saved credentials, “remember me”), so the app may be accessed without re-authentication.</w:t>
      </w:r>
      <w:r w:rsidR="00361857">
        <w:t xml:space="preserve"> </w:t>
      </w:r>
      <w:commentRangeStart w:id="138"/>
      <w:r w:rsidR="00361857">
        <w:t>(</w:t>
      </w:r>
      <w:r w:rsidR="00361857">
        <w:sym w:font="Wingdings" w:char="F0E8"/>
      </w:r>
      <w:r w:rsidR="00361857">
        <w:t xml:space="preserve"> don’t offer such a feature if app handles PHI</w:t>
      </w:r>
      <w:commentRangeEnd w:id="138"/>
      <w:r w:rsidR="003D023D">
        <w:rPr>
          <w:rStyle w:val="CommentReference"/>
        </w:rPr>
        <w:commentReference w:id="138"/>
      </w:r>
      <w:r w:rsidR="00361857">
        <w:t>)</w:t>
      </w:r>
    </w:p>
    <w:p w14:paraId="5CD420E4" w14:textId="12A7CB1E" w:rsidR="00B21AAA" w:rsidRDefault="00B21AAA" w:rsidP="009E1397">
      <w:pPr>
        <w:pStyle w:val="ListParagraph"/>
        <w:numPr>
          <w:ilvl w:val="0"/>
          <w:numId w:val="8"/>
        </w:numPr>
      </w:pPr>
      <w:r>
        <w:t>The app is used and left open, where others could see it while the device is unlocked</w:t>
      </w:r>
      <w:r w:rsidR="00361857">
        <w:t xml:space="preserve">  (</w:t>
      </w:r>
      <w:r w:rsidR="00361857">
        <w:sym w:font="Wingdings" w:char="F0E8"/>
      </w:r>
      <w:r w:rsidR="00361857">
        <w:t xml:space="preserve"> automatic </w:t>
      </w:r>
      <w:r w:rsidR="003D023D">
        <w:t>timeout/logoff</w:t>
      </w:r>
      <w:r w:rsidR="00361857">
        <w:t>)</w:t>
      </w:r>
    </w:p>
    <w:p w14:paraId="50FEB3A7" w14:textId="7494F963" w:rsidR="00B21AAA" w:rsidRDefault="00B21AAA" w:rsidP="009E1397">
      <w:pPr>
        <w:pStyle w:val="ListParagraph"/>
        <w:numPr>
          <w:ilvl w:val="0"/>
          <w:numId w:val="8"/>
        </w:numPr>
      </w:pPr>
      <w:r>
        <w:t>Measurements are not captured accurately or not transmitted accurately, and consumer takes action based on inaccurate measurements</w:t>
      </w:r>
      <w:r w:rsidR="00361857">
        <w:t xml:space="preserve"> (</w:t>
      </w:r>
      <w:r w:rsidR="00361857">
        <w:sym w:font="Wingdings" w:char="F0E8"/>
      </w:r>
      <w:r w:rsidR="00361857">
        <w:t xml:space="preserve"> quality management, disclosure of evidence)</w:t>
      </w:r>
    </w:p>
    <w:p w14:paraId="563EEBED" w14:textId="2A0005C3" w:rsidR="00B21AAA" w:rsidRDefault="00B21AAA" w:rsidP="009E1397">
      <w:pPr>
        <w:pStyle w:val="ListParagraph"/>
        <w:numPr>
          <w:ilvl w:val="0"/>
          <w:numId w:val="8"/>
        </w:numPr>
      </w:pPr>
      <w:r>
        <w:t>A data collection device paired with the mobile phone may in fact be for a different person (</w:t>
      </w:r>
      <w:proofErr w:type="spellStart"/>
      <w:r>
        <w:t>mis</w:t>
      </w:r>
      <w:proofErr w:type="spellEnd"/>
      <w:r w:rsidR="00290022">
        <w:t>-</w:t>
      </w:r>
      <w:r>
        <w:t>association of data)</w:t>
      </w:r>
      <w:r w:rsidR="00361857">
        <w:t xml:space="preserve"> (</w:t>
      </w:r>
      <w:r w:rsidR="00361857">
        <w:sym w:font="Wingdings" w:char="F0E8"/>
      </w:r>
      <w:r w:rsidR="00361857">
        <w:t xml:space="preserve"> </w:t>
      </w:r>
      <w:r w:rsidR="005A742A">
        <w:t>3.3, Pairing User Accounts. #2</w:t>
      </w:r>
      <w:r w:rsidR="00361857">
        <w:t>)</w:t>
      </w:r>
    </w:p>
    <w:p w14:paraId="46EDD045" w14:textId="7C661EE2" w:rsidR="00B21AAA" w:rsidRDefault="00B21AAA" w:rsidP="009E1397">
      <w:pPr>
        <w:pStyle w:val="ListParagraph"/>
        <w:numPr>
          <w:ilvl w:val="0"/>
          <w:numId w:val="8"/>
        </w:numPr>
      </w:pPr>
      <w:r>
        <w:t>A third party cloud-based platform may have inadequate security measures</w:t>
      </w:r>
      <w:r w:rsidR="00290022">
        <w:t xml:space="preserve"> of which the consumer is unaware. </w:t>
      </w:r>
      <w:r w:rsidR="00361857">
        <w:t>(</w:t>
      </w:r>
      <w:r w:rsidR="00361857">
        <w:sym w:font="Wingdings" w:char="F0E8"/>
      </w:r>
      <w:r w:rsidR="00361857">
        <w:t xml:space="preserve"> automatic </w:t>
      </w:r>
      <w:r w:rsidR="003D023D">
        <w:t>timeout/logoff</w:t>
      </w:r>
      <w:r w:rsidR="00361857">
        <w:t>)</w:t>
      </w:r>
    </w:p>
    <w:p w14:paraId="2C5BB37F" w14:textId="09440020" w:rsidR="00B21AAA" w:rsidRDefault="00B21AAA" w:rsidP="009E1397">
      <w:pPr>
        <w:pStyle w:val="ListParagraph"/>
        <w:numPr>
          <w:ilvl w:val="0"/>
          <w:numId w:val="8"/>
        </w:numPr>
      </w:pPr>
      <w:r>
        <w:t>Transmission between mobile app and cloud-based platform may have inadequate or unknown transmission security</w:t>
      </w:r>
      <w:r w:rsidR="00361857">
        <w:t xml:space="preserve"> (</w:t>
      </w:r>
      <w:r w:rsidR="00361857">
        <w:sym w:font="Wingdings" w:char="F0E8"/>
      </w:r>
      <w:r w:rsidR="00361857">
        <w:t xml:space="preserve"> </w:t>
      </w:r>
      <w:r w:rsidR="003D023D">
        <w:t xml:space="preserve">3.5 </w:t>
      </w:r>
      <w:r w:rsidR="00361857">
        <w:t>encryption of data in transit)</w:t>
      </w:r>
    </w:p>
    <w:p w14:paraId="5501CD1A" w14:textId="158E2592" w:rsidR="00B21AAA" w:rsidRDefault="00B21AAA" w:rsidP="009E1397">
      <w:pPr>
        <w:pStyle w:val="ListParagraph"/>
        <w:numPr>
          <w:ilvl w:val="0"/>
          <w:numId w:val="8"/>
        </w:numPr>
      </w:pPr>
      <w:r>
        <w:t>The consumer exchanges or discontinues their use of the mobile device without removing all data from the device or other locations to which the device transmitted data.</w:t>
      </w:r>
      <w:r w:rsidR="00361857">
        <w:t xml:space="preserve"> (</w:t>
      </w:r>
      <w:r w:rsidR="00361857">
        <w:sym w:font="Wingdings" w:char="F0E8"/>
      </w:r>
      <w:r w:rsidR="00361857">
        <w:t xml:space="preserve"> </w:t>
      </w:r>
      <w:r w:rsidR="003D023D">
        <w:t>see 4.1 App and Data Removal, 4.2 Permitted Uses of Data Post Account Closure</w:t>
      </w:r>
      <w:r w:rsidR="00361857">
        <w:t>)</w:t>
      </w:r>
    </w:p>
    <w:p w14:paraId="4126409A" w14:textId="4B2B1A8B" w:rsidR="00B21AAA" w:rsidRDefault="00B21AAA" w:rsidP="009E1397">
      <w:pPr>
        <w:pStyle w:val="ListParagraph"/>
        <w:numPr>
          <w:ilvl w:val="0"/>
          <w:numId w:val="8"/>
        </w:numPr>
      </w:pPr>
      <w:r>
        <w:t xml:space="preserve">The device is not on the person, is turned off, is silent, or is otherwise unable to get the consumer’s attention when the app issues an important alert. </w:t>
      </w:r>
      <w:r w:rsidR="003D023D">
        <w:t>(</w:t>
      </w:r>
      <w:r w:rsidR="003D023D">
        <w:sym w:font="Wingdings" w:char="F0E8"/>
      </w:r>
      <w:r w:rsidR="003D023D">
        <w:t xml:space="preserve"> </w:t>
      </w:r>
      <w:proofErr w:type="gramStart"/>
      <w:r w:rsidR="00005BB4">
        <w:t>is</w:t>
      </w:r>
      <w:proofErr w:type="gramEnd"/>
      <w:r w:rsidR="00005BB4">
        <w:t xml:space="preserve"> there a suitable mitigation?</w:t>
      </w:r>
      <w:r w:rsidR="003D023D">
        <w:t>)</w:t>
      </w:r>
    </w:p>
    <w:p w14:paraId="73892BD5" w14:textId="1DCD9D56" w:rsidR="00B21AAA" w:rsidRDefault="00B21AAA" w:rsidP="009E1397">
      <w:pPr>
        <w:pStyle w:val="ListParagraph"/>
        <w:numPr>
          <w:ilvl w:val="0"/>
          <w:numId w:val="8"/>
        </w:numPr>
      </w:pPr>
      <w:r>
        <w:t xml:space="preserve">The healthcare provider to which the app communicates data has little or no control over the device characteristics, environment, or usage patterns, unlike enterprise IT where only approved/provisioned devices are used. </w:t>
      </w:r>
      <w:r w:rsidR="001953B1">
        <w:t>(</w:t>
      </w:r>
      <w:r w:rsidR="001953B1">
        <w:sym w:font="Wingdings" w:char="F0E8"/>
      </w:r>
      <w:r w:rsidR="001953B1">
        <w:t xml:space="preserve"> out of scope, not a developer issue)</w:t>
      </w:r>
    </w:p>
    <w:p w14:paraId="70638D0D" w14:textId="613BEDC2" w:rsidR="00B21AAA" w:rsidRDefault="001953B1" w:rsidP="00B21AAA">
      <w:r>
        <w:t>Some of t</w:t>
      </w:r>
      <w:r w:rsidR="00B21AAA">
        <w:t xml:space="preserve">hese potential risks are motivators for many of the conformance criteria in </w:t>
      </w:r>
      <w:proofErr w:type="spellStart"/>
      <w:r w:rsidR="00B21AAA">
        <w:t>cMHAFF</w:t>
      </w:r>
      <w:proofErr w:type="spellEnd"/>
      <w:r w:rsidR="00B21AAA">
        <w:t xml:space="preserve">. Where risks have both high likelihood and high impact, SHALL criteria are indicated. </w:t>
      </w:r>
    </w:p>
    <w:p w14:paraId="6C716608" w14:textId="77777777" w:rsidR="009D52FC" w:rsidRPr="009D52FC" w:rsidRDefault="009D52FC" w:rsidP="009E1397">
      <w:pPr>
        <w:pStyle w:val="Heading3"/>
        <w:numPr>
          <w:ilvl w:val="2"/>
          <w:numId w:val="14"/>
        </w:numPr>
      </w:pPr>
      <w:bookmarkStart w:id="139" w:name="_Toc490210736"/>
      <w:r w:rsidRPr="0033517A">
        <w:t>Summary</w:t>
      </w:r>
      <w:r>
        <w:t xml:space="preserve"> of Major Differences in Use Case Scenarios</w:t>
      </w:r>
      <w:bookmarkEnd w:id="139"/>
    </w:p>
    <w:p w14:paraId="55642875" w14:textId="77777777" w:rsidR="009D52FC" w:rsidRDefault="009D52FC" w:rsidP="00AE3991"/>
    <w:tbl>
      <w:tblPr>
        <w:tblStyle w:val="TableGrid"/>
        <w:tblW w:w="0" w:type="auto"/>
        <w:tblLook w:val="04A0" w:firstRow="1" w:lastRow="0" w:firstColumn="1" w:lastColumn="0" w:noHBand="0" w:noVBand="1"/>
      </w:tblPr>
      <w:tblGrid>
        <w:gridCol w:w="2880"/>
        <w:gridCol w:w="1350"/>
        <w:gridCol w:w="2782"/>
        <w:gridCol w:w="2338"/>
      </w:tblGrid>
      <w:tr w:rsidR="009D52FC" w14:paraId="46675260" w14:textId="77777777" w:rsidTr="00506732">
        <w:tc>
          <w:tcPr>
            <w:tcW w:w="2880" w:type="dxa"/>
            <w:tcBorders>
              <w:top w:val="nil"/>
              <w:left w:val="nil"/>
            </w:tcBorders>
          </w:tcPr>
          <w:p w14:paraId="7E70EB8A" w14:textId="77777777" w:rsidR="009D52FC" w:rsidRDefault="009D52FC" w:rsidP="00AE3991"/>
        </w:tc>
        <w:tc>
          <w:tcPr>
            <w:tcW w:w="1350" w:type="dxa"/>
            <w:shd w:val="clear" w:color="auto" w:fill="BDD6EE" w:themeFill="accent1" w:themeFillTint="66"/>
          </w:tcPr>
          <w:p w14:paraId="4D090192" w14:textId="77777777" w:rsidR="009D52FC" w:rsidRPr="00B55D52" w:rsidRDefault="009D52FC" w:rsidP="00AE3991">
            <w:r w:rsidRPr="00B55D52">
              <w:t>Simple</w:t>
            </w:r>
          </w:p>
        </w:tc>
        <w:tc>
          <w:tcPr>
            <w:tcW w:w="2782" w:type="dxa"/>
            <w:shd w:val="clear" w:color="auto" w:fill="BDD6EE" w:themeFill="accent1" w:themeFillTint="66"/>
          </w:tcPr>
          <w:p w14:paraId="6D8E225E" w14:textId="77777777" w:rsidR="009D52FC" w:rsidRPr="00B55D52" w:rsidRDefault="009D52FC" w:rsidP="00AE3991">
            <w:r w:rsidRPr="00B55D52">
              <w:t>Device Integrated</w:t>
            </w:r>
          </w:p>
        </w:tc>
        <w:tc>
          <w:tcPr>
            <w:tcW w:w="2338" w:type="dxa"/>
            <w:shd w:val="clear" w:color="auto" w:fill="BDD6EE" w:themeFill="accent1" w:themeFillTint="66"/>
          </w:tcPr>
          <w:p w14:paraId="00C9524F" w14:textId="77777777" w:rsidR="009D52FC" w:rsidRPr="00B55D52" w:rsidRDefault="009D52FC" w:rsidP="00AE3991">
            <w:r w:rsidRPr="00B55D52">
              <w:t>EHR Integrated</w:t>
            </w:r>
          </w:p>
        </w:tc>
      </w:tr>
      <w:tr w:rsidR="009D52FC" w14:paraId="3F7197EF" w14:textId="77777777" w:rsidTr="00506732">
        <w:tc>
          <w:tcPr>
            <w:tcW w:w="2880" w:type="dxa"/>
            <w:shd w:val="clear" w:color="auto" w:fill="BDD6EE" w:themeFill="accent1" w:themeFillTint="66"/>
          </w:tcPr>
          <w:p w14:paraId="04D01721" w14:textId="77777777" w:rsidR="009D52FC" w:rsidRPr="00B55D52" w:rsidRDefault="009D52FC" w:rsidP="00AE3991">
            <w:r w:rsidRPr="00B55D52">
              <w:t>FDA App Categorization</w:t>
            </w:r>
          </w:p>
        </w:tc>
        <w:tc>
          <w:tcPr>
            <w:tcW w:w="1350" w:type="dxa"/>
          </w:tcPr>
          <w:p w14:paraId="3E13FB4B" w14:textId="77777777" w:rsidR="009D52FC" w:rsidRDefault="009D52FC" w:rsidP="00AE3991">
            <w:r>
              <w:t>wellness</w:t>
            </w:r>
          </w:p>
        </w:tc>
        <w:tc>
          <w:tcPr>
            <w:tcW w:w="2782" w:type="dxa"/>
          </w:tcPr>
          <w:p w14:paraId="1F9C4FD4" w14:textId="4FA624AE" w:rsidR="009D52FC" w:rsidRDefault="009D52FC" w:rsidP="00AE3991">
            <w:commentRangeStart w:id="140"/>
            <w:r>
              <w:t>wellness</w:t>
            </w:r>
            <w:commentRangeEnd w:id="140"/>
            <w:r w:rsidR="001953B1">
              <w:rPr>
                <w:rStyle w:val="CommentReference"/>
              </w:rPr>
              <w:commentReference w:id="140"/>
            </w:r>
            <w:r w:rsidR="00005BB4">
              <w:t xml:space="preserve"> or medical</w:t>
            </w:r>
          </w:p>
        </w:tc>
        <w:tc>
          <w:tcPr>
            <w:tcW w:w="2338" w:type="dxa"/>
          </w:tcPr>
          <w:p w14:paraId="4AAF3ADA" w14:textId="77777777" w:rsidR="009D52FC" w:rsidRDefault="009D52FC" w:rsidP="00AE3991">
            <w:r>
              <w:t>medical</w:t>
            </w:r>
          </w:p>
        </w:tc>
      </w:tr>
      <w:tr w:rsidR="009D52FC" w14:paraId="5A588736" w14:textId="77777777" w:rsidTr="00506732">
        <w:tc>
          <w:tcPr>
            <w:tcW w:w="2880" w:type="dxa"/>
            <w:shd w:val="clear" w:color="auto" w:fill="BDD6EE" w:themeFill="accent1" w:themeFillTint="66"/>
          </w:tcPr>
          <w:p w14:paraId="03DE8465" w14:textId="77777777" w:rsidR="009D52FC" w:rsidRPr="00B55D52" w:rsidRDefault="009D52FC" w:rsidP="00AE3991">
            <w:r w:rsidRPr="00B55D52">
              <w:t>Device Data Collection</w:t>
            </w:r>
          </w:p>
        </w:tc>
        <w:tc>
          <w:tcPr>
            <w:tcW w:w="1350" w:type="dxa"/>
          </w:tcPr>
          <w:p w14:paraId="0A89BEA2" w14:textId="77777777" w:rsidR="009D52FC" w:rsidRDefault="009D52FC" w:rsidP="00AE3991">
            <w:r>
              <w:t>none</w:t>
            </w:r>
          </w:p>
        </w:tc>
        <w:tc>
          <w:tcPr>
            <w:tcW w:w="2782" w:type="dxa"/>
          </w:tcPr>
          <w:p w14:paraId="6162F935" w14:textId="33DA0D6A" w:rsidR="009D52FC" w:rsidRDefault="009D52FC" w:rsidP="00AE3991">
            <w:r>
              <w:t xml:space="preserve">unregulated </w:t>
            </w:r>
            <w:r w:rsidR="00005BB4">
              <w:t xml:space="preserve">or regulated </w:t>
            </w:r>
            <w:r>
              <w:t>device</w:t>
            </w:r>
          </w:p>
        </w:tc>
        <w:tc>
          <w:tcPr>
            <w:tcW w:w="2338" w:type="dxa"/>
          </w:tcPr>
          <w:p w14:paraId="2CFF547A" w14:textId="77777777" w:rsidR="009D52FC" w:rsidRDefault="009D52FC" w:rsidP="00AE3991">
            <w:r>
              <w:t>FDA regulated device</w:t>
            </w:r>
          </w:p>
        </w:tc>
      </w:tr>
      <w:tr w:rsidR="009D52FC" w14:paraId="2757F49A" w14:textId="77777777" w:rsidTr="00506732">
        <w:tc>
          <w:tcPr>
            <w:tcW w:w="2880" w:type="dxa"/>
            <w:shd w:val="clear" w:color="auto" w:fill="BDD6EE" w:themeFill="accent1" w:themeFillTint="66"/>
          </w:tcPr>
          <w:p w14:paraId="114819FB" w14:textId="77777777" w:rsidR="009D52FC" w:rsidRPr="00B55D52" w:rsidRDefault="009D52FC" w:rsidP="00AE3991">
            <w:r w:rsidRPr="00B55D52">
              <w:t>PHI Data Storage</w:t>
            </w:r>
          </w:p>
        </w:tc>
        <w:tc>
          <w:tcPr>
            <w:tcW w:w="1350" w:type="dxa"/>
          </w:tcPr>
          <w:p w14:paraId="16197339" w14:textId="77777777" w:rsidR="009D52FC" w:rsidRDefault="009D52FC" w:rsidP="00AE3991">
            <w:r>
              <w:t>smartphone</w:t>
            </w:r>
          </w:p>
        </w:tc>
        <w:tc>
          <w:tcPr>
            <w:tcW w:w="2782" w:type="dxa"/>
          </w:tcPr>
          <w:p w14:paraId="69661EA8" w14:textId="77777777" w:rsidR="009D52FC" w:rsidRDefault="009D52FC" w:rsidP="00AE3991">
            <w:r>
              <w:t>smartphone/PHR</w:t>
            </w:r>
          </w:p>
        </w:tc>
        <w:tc>
          <w:tcPr>
            <w:tcW w:w="2338" w:type="dxa"/>
          </w:tcPr>
          <w:p w14:paraId="0DB301C7" w14:textId="77777777" w:rsidR="009D52FC" w:rsidRDefault="009D52FC" w:rsidP="00AE3991">
            <w:r>
              <w:t>cloud/EHR</w:t>
            </w:r>
          </w:p>
        </w:tc>
      </w:tr>
      <w:tr w:rsidR="009D52FC" w14:paraId="38802F28" w14:textId="77777777" w:rsidTr="00506732">
        <w:tc>
          <w:tcPr>
            <w:tcW w:w="2880" w:type="dxa"/>
            <w:shd w:val="clear" w:color="auto" w:fill="BDD6EE" w:themeFill="accent1" w:themeFillTint="66"/>
          </w:tcPr>
          <w:p w14:paraId="744F9275" w14:textId="6A8280B6" w:rsidR="009D52FC" w:rsidRPr="00B55D52" w:rsidRDefault="0093057C" w:rsidP="00AE3991">
            <w:r w:rsidRPr="00A37BBB">
              <w:t>Data transmission</w:t>
            </w:r>
            <w:r>
              <w:t xml:space="preserve"> by App</w:t>
            </w:r>
          </w:p>
        </w:tc>
        <w:tc>
          <w:tcPr>
            <w:tcW w:w="1350" w:type="dxa"/>
          </w:tcPr>
          <w:p w14:paraId="2BB27C87" w14:textId="77777777" w:rsidR="009D52FC" w:rsidRDefault="009D52FC" w:rsidP="00AE3991">
            <w:r>
              <w:t>none</w:t>
            </w:r>
          </w:p>
        </w:tc>
        <w:tc>
          <w:tcPr>
            <w:tcW w:w="2782" w:type="dxa"/>
          </w:tcPr>
          <w:p w14:paraId="796021C7" w14:textId="77777777" w:rsidR="009D52FC" w:rsidRDefault="009D52FC" w:rsidP="00AE3991">
            <w:r>
              <w:t>device-app-PHR</w:t>
            </w:r>
          </w:p>
        </w:tc>
        <w:tc>
          <w:tcPr>
            <w:tcW w:w="2338" w:type="dxa"/>
          </w:tcPr>
          <w:p w14:paraId="77FCCE38" w14:textId="77777777" w:rsidR="009D52FC" w:rsidRDefault="009D52FC" w:rsidP="00AE3991">
            <w:r>
              <w:t>device-app-cloud-EHR</w:t>
            </w:r>
          </w:p>
        </w:tc>
      </w:tr>
      <w:tr w:rsidR="009D52FC" w14:paraId="38221634" w14:textId="77777777" w:rsidTr="00506732">
        <w:tc>
          <w:tcPr>
            <w:tcW w:w="2880" w:type="dxa"/>
            <w:shd w:val="clear" w:color="auto" w:fill="BDD6EE" w:themeFill="accent1" w:themeFillTint="66"/>
          </w:tcPr>
          <w:p w14:paraId="289DF244" w14:textId="77777777" w:rsidR="009D52FC" w:rsidRPr="00B55D52" w:rsidRDefault="009D52FC" w:rsidP="00AE3991">
            <w:r>
              <w:t>Importance of Data Integrity</w:t>
            </w:r>
          </w:p>
        </w:tc>
        <w:tc>
          <w:tcPr>
            <w:tcW w:w="1350" w:type="dxa"/>
          </w:tcPr>
          <w:p w14:paraId="4E63E149" w14:textId="77777777" w:rsidR="009D52FC" w:rsidRDefault="009D52FC" w:rsidP="00AE3991">
            <w:r>
              <w:t>low</w:t>
            </w:r>
          </w:p>
        </w:tc>
        <w:tc>
          <w:tcPr>
            <w:tcW w:w="2782" w:type="dxa"/>
          </w:tcPr>
          <w:p w14:paraId="68C68B67" w14:textId="77777777" w:rsidR="009D52FC" w:rsidRDefault="009D52FC" w:rsidP="00AE3991">
            <w:r>
              <w:t>mid</w:t>
            </w:r>
          </w:p>
        </w:tc>
        <w:tc>
          <w:tcPr>
            <w:tcW w:w="2338" w:type="dxa"/>
          </w:tcPr>
          <w:p w14:paraId="23DEDF1D" w14:textId="77777777" w:rsidR="009D52FC" w:rsidRDefault="009D52FC" w:rsidP="00AE3991">
            <w:r>
              <w:t>high</w:t>
            </w:r>
          </w:p>
        </w:tc>
      </w:tr>
      <w:tr w:rsidR="009D52FC" w14:paraId="754D25CC" w14:textId="77777777" w:rsidTr="00506732">
        <w:tc>
          <w:tcPr>
            <w:tcW w:w="2880" w:type="dxa"/>
            <w:shd w:val="clear" w:color="auto" w:fill="BDD6EE" w:themeFill="accent1" w:themeFillTint="66"/>
          </w:tcPr>
          <w:p w14:paraId="0EBAAB5A" w14:textId="77777777" w:rsidR="009D52FC" w:rsidRPr="00B55D52" w:rsidRDefault="009D52FC" w:rsidP="00AE3991">
            <w:r w:rsidRPr="00B55D52">
              <w:t>HIPAA covered?</w:t>
            </w:r>
          </w:p>
        </w:tc>
        <w:tc>
          <w:tcPr>
            <w:tcW w:w="1350" w:type="dxa"/>
          </w:tcPr>
          <w:p w14:paraId="2A4C42BC" w14:textId="77777777" w:rsidR="009D52FC" w:rsidRDefault="009D52FC" w:rsidP="00AE3991">
            <w:r>
              <w:t>no</w:t>
            </w:r>
          </w:p>
        </w:tc>
        <w:tc>
          <w:tcPr>
            <w:tcW w:w="2782" w:type="dxa"/>
          </w:tcPr>
          <w:p w14:paraId="4AA8F220" w14:textId="77777777" w:rsidR="009D52FC" w:rsidRDefault="009D52FC" w:rsidP="00AE3991">
            <w:r>
              <w:t>no, but yes, if white-labeled</w:t>
            </w:r>
          </w:p>
        </w:tc>
        <w:tc>
          <w:tcPr>
            <w:tcW w:w="2338" w:type="dxa"/>
          </w:tcPr>
          <w:p w14:paraId="4E5D8892" w14:textId="77777777" w:rsidR="009D52FC" w:rsidRDefault="009D52FC" w:rsidP="00AE3991">
            <w:r>
              <w:t>yes</w:t>
            </w:r>
          </w:p>
        </w:tc>
      </w:tr>
    </w:tbl>
    <w:p w14:paraId="2BAFFE5E" w14:textId="77777777" w:rsidR="009D52FC" w:rsidRDefault="009D52FC" w:rsidP="00AE3991"/>
    <w:p w14:paraId="0BE7CEAD" w14:textId="77777777" w:rsidR="00D51013" w:rsidRDefault="00D51013" w:rsidP="009E1397">
      <w:pPr>
        <w:pStyle w:val="Heading2"/>
        <w:numPr>
          <w:ilvl w:val="1"/>
          <w:numId w:val="14"/>
        </w:numPr>
      </w:pPr>
      <w:bookmarkStart w:id="141" w:name="_Toc490210737"/>
      <w:r>
        <w:t>Environmental Scan</w:t>
      </w:r>
      <w:bookmarkEnd w:id="141"/>
    </w:p>
    <w:p w14:paraId="2D184D7D" w14:textId="5A5DE218" w:rsidR="00BE48FB" w:rsidRDefault="00BE48FB" w:rsidP="00AE3991">
      <w:commentRangeStart w:id="142"/>
      <w:r>
        <w:rPr>
          <w:highlight w:val="yellow"/>
        </w:rPr>
        <w:t xml:space="preserve">Summarize key points from </w:t>
      </w:r>
      <w:r w:rsidR="00D51013" w:rsidRPr="009C53F3">
        <w:rPr>
          <w:highlight w:val="yellow"/>
        </w:rPr>
        <w:t>environmental scan</w:t>
      </w:r>
      <w:r>
        <w:rPr>
          <w:highlight w:val="yellow"/>
        </w:rPr>
        <w:t>s</w:t>
      </w:r>
      <w:r w:rsidR="00D51013" w:rsidRPr="009C53F3">
        <w:rPr>
          <w:highlight w:val="yellow"/>
        </w:rPr>
        <w:t xml:space="preserve">, including </w:t>
      </w:r>
      <w:proofErr w:type="spellStart"/>
      <w:r w:rsidR="00D51013" w:rsidRPr="009C53F3">
        <w:rPr>
          <w:highlight w:val="yellow"/>
        </w:rPr>
        <w:t>FHIRFrame</w:t>
      </w:r>
      <w:proofErr w:type="spellEnd"/>
      <w:r w:rsidR="00D51013" w:rsidRPr="009C53F3">
        <w:rPr>
          <w:highlight w:val="yellow"/>
        </w:rPr>
        <w:t xml:space="preserve"> survey, Gora’s State of Mobile, and other literature such as </w:t>
      </w:r>
      <w:r w:rsidR="00B424FB" w:rsidRPr="003B0EDB">
        <w:rPr>
          <w:highlight w:val="yellow"/>
        </w:rPr>
        <w:t xml:space="preserve">FTC Guidelines for Mobile Apps, FTC guidance on disclosures, </w:t>
      </w:r>
      <w:r w:rsidR="00D51013" w:rsidRPr="003B0EDB">
        <w:rPr>
          <w:highlight w:val="yellow"/>
        </w:rPr>
        <w:t xml:space="preserve">ONC NCE report, FDA SW as medical device new guidance </w:t>
      </w:r>
      <w:commentRangeEnd w:id="142"/>
      <w:r>
        <w:rPr>
          <w:rStyle w:val="CommentReference"/>
        </w:rPr>
        <w:commentReference w:id="142"/>
      </w:r>
    </w:p>
    <w:p w14:paraId="19BE2E59" w14:textId="6FF3A549" w:rsidR="00A82036" w:rsidRPr="00BE48FB" w:rsidRDefault="00BE48FB" w:rsidP="009E1397">
      <w:pPr>
        <w:pStyle w:val="ListParagraph"/>
        <w:numPr>
          <w:ilvl w:val="0"/>
          <w:numId w:val="9"/>
        </w:numPr>
      </w:pPr>
      <w:r w:rsidRPr="00BE48FB">
        <w:t xml:space="preserve">ONC/Accenture </w:t>
      </w:r>
      <w:r>
        <w:t xml:space="preserve">Patient-Generated Health Data </w:t>
      </w:r>
      <w:r w:rsidRPr="00BE48FB">
        <w:t xml:space="preserve">white paper </w:t>
      </w:r>
      <w:r>
        <w:t xml:space="preserve">(draft) </w:t>
      </w:r>
      <w:hyperlink r:id="rId21" w:history="1">
        <w:r w:rsidR="00B424FB" w:rsidRPr="00BE48FB">
          <w:rPr>
            <w:rStyle w:val="Hyperlink"/>
          </w:rPr>
          <w:t>http://pages.himss.org/b0001RLG5Z40WbJK030PA6V</w:t>
        </w:r>
      </w:hyperlink>
      <w:r w:rsidR="00D51013" w:rsidRPr="00BE48FB">
        <w:t xml:space="preserve">, </w:t>
      </w:r>
    </w:p>
    <w:p w14:paraId="29751B90" w14:textId="1C43E304" w:rsidR="00BE48FB" w:rsidRPr="00D51013" w:rsidRDefault="00BE48FB" w:rsidP="009E1397">
      <w:pPr>
        <w:pStyle w:val="ListParagraph"/>
        <w:numPr>
          <w:ilvl w:val="0"/>
          <w:numId w:val="7"/>
        </w:numPr>
      </w:pPr>
      <w:r>
        <w:lastRenderedPageBreak/>
        <w:t xml:space="preserve">Journal of Medical Internet Research: </w:t>
      </w:r>
      <w:proofErr w:type="spellStart"/>
      <w:r w:rsidRPr="00732E52">
        <w:t>mHealth</w:t>
      </w:r>
      <w:proofErr w:type="spellEnd"/>
      <w:r w:rsidRPr="00732E52">
        <w:t xml:space="preserve"> and Mobile Medical Apps: A Framework to Assess Risk and Promote Safer Use</w:t>
      </w:r>
      <w:r>
        <w:t xml:space="preserve"> </w:t>
      </w:r>
      <w:hyperlink r:id="rId22" w:history="1">
        <w:r w:rsidRPr="00D9521F">
          <w:rPr>
            <w:rStyle w:val="Hyperlink"/>
          </w:rPr>
          <w:t>https://www.ncbi.nlm.nih.gov/pmc/articles/PMC4180335/</w:t>
        </w:r>
      </w:hyperlink>
      <w:r>
        <w:t xml:space="preserve">  </w:t>
      </w:r>
    </w:p>
    <w:p w14:paraId="28379256" w14:textId="77777777" w:rsidR="00DF01CC" w:rsidRDefault="00DF01CC">
      <w:pPr>
        <w:rPr>
          <w:rFonts w:asciiTheme="majorHAnsi" w:eastAsiaTheme="majorEastAsia" w:hAnsiTheme="majorHAnsi" w:cstheme="majorBidi"/>
          <w:b/>
          <w:bCs/>
          <w:color w:val="2E74B5" w:themeColor="accent1" w:themeShade="BF"/>
          <w:sz w:val="36"/>
          <w:szCs w:val="36"/>
        </w:rPr>
      </w:pPr>
      <w:r>
        <w:br w:type="page"/>
      </w:r>
    </w:p>
    <w:p w14:paraId="3004C9C6" w14:textId="63D973AD" w:rsidR="00831DA1" w:rsidRDefault="00A82036" w:rsidP="009E1397">
      <w:pPr>
        <w:pStyle w:val="Heading1"/>
        <w:numPr>
          <w:ilvl w:val="0"/>
          <w:numId w:val="14"/>
        </w:numPr>
      </w:pPr>
      <w:bookmarkStart w:id="143" w:name="_Toc490210738"/>
      <w:r w:rsidRPr="00A82036">
        <w:lastRenderedPageBreak/>
        <w:t>Conformance Criteria</w:t>
      </w:r>
      <w:r w:rsidR="00D27613">
        <w:t>, Resources</w:t>
      </w:r>
      <w:r w:rsidR="00E47645">
        <w:t>,</w:t>
      </w:r>
      <w:r w:rsidR="00D27613">
        <w:t xml:space="preserve"> and Implementation Guidance</w:t>
      </w:r>
      <w:bookmarkEnd w:id="143"/>
    </w:p>
    <w:p w14:paraId="7C30FCDB" w14:textId="77777777" w:rsidR="00506732" w:rsidRPr="00F53C18" w:rsidRDefault="00506732" w:rsidP="009E1397">
      <w:pPr>
        <w:pStyle w:val="Heading2"/>
        <w:numPr>
          <w:ilvl w:val="1"/>
          <w:numId w:val="16"/>
        </w:numPr>
      </w:pPr>
      <w:bookmarkStart w:id="144" w:name="_Toc490210739"/>
      <w:r w:rsidRPr="00F53C18">
        <w:t>General Considerations</w:t>
      </w:r>
      <w:bookmarkEnd w:id="144"/>
    </w:p>
    <w:p w14:paraId="785113D8" w14:textId="37238BDB" w:rsidR="009D52FC" w:rsidRDefault="009D52FC" w:rsidP="00AE3991">
      <w:r>
        <w:t>Each section follow</w:t>
      </w:r>
      <w:r w:rsidR="00AD0252">
        <w:t>s</w:t>
      </w:r>
      <w:r>
        <w:t xml:space="preserve"> a common format. </w:t>
      </w:r>
      <w:r w:rsidR="00506732">
        <w:t>Criteria are separated from</w:t>
      </w:r>
      <w:r w:rsidR="00AD0252">
        <w:t xml:space="preserve"> “force”. That is, each criterion</w:t>
      </w:r>
      <w:r w:rsidR="00506732">
        <w:t xml:space="preserve"> stated in a neutral way, and the optionality of addressing the criteria while claiming conformance to the standard, is in a separate column.</w:t>
      </w:r>
      <w:r w:rsidR="00D2425A">
        <w:t xml:space="preserve"> </w:t>
      </w:r>
      <w:r w:rsidR="00506732">
        <w:t xml:space="preserve"> </w:t>
      </w:r>
      <w:r w:rsidR="00D2425A" w:rsidRPr="00D2425A">
        <w:t>The key words "MUST", "MUST NOT", "REQUIRED", "SHALL", "SHALL NOT", "SHOULD", "SHOULD NOT", "RECOMMENDED"</w:t>
      </w:r>
      <w:proofErr w:type="gramStart"/>
      <w:r w:rsidR="00D2425A" w:rsidRPr="00D2425A">
        <w:t>,  "</w:t>
      </w:r>
      <w:proofErr w:type="gramEnd"/>
      <w:r w:rsidR="00D2425A" w:rsidRPr="00D2425A">
        <w:t>MAY", and</w:t>
      </w:r>
      <w:r w:rsidR="00D2425A">
        <w:t xml:space="preserve"> </w:t>
      </w:r>
      <w:r w:rsidR="00D2425A" w:rsidRPr="00D2425A">
        <w:t>"OPTIONAL" in this document are to be interpreted as described in</w:t>
      </w:r>
      <w:r w:rsidR="00D2425A">
        <w:t xml:space="preserve"> Internet Engineering Task Force (IETF)</w:t>
      </w:r>
      <w:r w:rsidR="00D2425A" w:rsidRPr="00D2425A">
        <w:t xml:space="preserve"> RFC 2119.</w:t>
      </w:r>
      <w:r w:rsidR="00D2425A">
        <w:t xml:space="preserve"> </w:t>
      </w:r>
      <w:r w:rsidR="00506732">
        <w:t>Force follows this convention:</w:t>
      </w:r>
    </w:p>
    <w:p w14:paraId="59732E24" w14:textId="2E66A4F6" w:rsidR="00506732" w:rsidRDefault="00AD0252" w:rsidP="00AE3991">
      <w:r>
        <w:t>SHALL</w:t>
      </w:r>
      <w:r>
        <w:tab/>
      </w:r>
      <w:r w:rsidR="001C16A2" w:rsidRPr="001C16A2">
        <w:t xml:space="preserve"> The</w:t>
      </w:r>
      <w:r w:rsidR="001C16A2">
        <w:t xml:space="preserve"> </w:t>
      </w:r>
      <w:r w:rsidR="001C16A2" w:rsidRPr="001C16A2">
        <w:t>definition is an absolute requirement of the specification.</w:t>
      </w:r>
    </w:p>
    <w:p w14:paraId="32BE11D7" w14:textId="235ABE0E" w:rsidR="00506732" w:rsidRDefault="00506732" w:rsidP="00A60064">
      <w:pPr>
        <w:keepNext/>
        <w:keepLines/>
      </w:pPr>
      <w:r>
        <w:t>SHOULD</w:t>
      </w:r>
      <w:r>
        <w:tab/>
      </w:r>
      <w:r w:rsidR="001C16A2" w:rsidRPr="001C16A2">
        <w:t xml:space="preserve"> This word, or the adjective "RECOMMENDED", mean that there</w:t>
      </w:r>
      <w:r w:rsidR="001C16A2">
        <w:t xml:space="preserve"> </w:t>
      </w:r>
      <w:r w:rsidR="001C16A2" w:rsidRPr="001C16A2">
        <w:t xml:space="preserve">may </w:t>
      </w:r>
      <w:proofErr w:type="gramStart"/>
      <w:r w:rsidR="001C16A2" w:rsidRPr="001C16A2">
        <w:t>exist</w:t>
      </w:r>
      <w:proofErr w:type="gramEnd"/>
      <w:r w:rsidR="001C16A2" w:rsidRPr="001C16A2">
        <w:t xml:space="preserve"> valid reasons in particular circumstances to ignore a</w:t>
      </w:r>
      <w:r w:rsidR="001C16A2">
        <w:t xml:space="preserve"> </w:t>
      </w:r>
      <w:r w:rsidR="001C16A2" w:rsidRPr="001C16A2">
        <w:t>particular item, but the full implications must be understood and</w:t>
      </w:r>
      <w:r w:rsidR="001C16A2">
        <w:t xml:space="preserve"> </w:t>
      </w:r>
      <w:r w:rsidR="001C16A2" w:rsidRPr="001C16A2">
        <w:t>carefully weighed before choosing a different course.</w:t>
      </w:r>
    </w:p>
    <w:p w14:paraId="40BF3B20" w14:textId="0187D01A" w:rsidR="00506732" w:rsidRDefault="00227D1C" w:rsidP="00A60064">
      <w:pPr>
        <w:keepNext/>
        <w:keepLines/>
      </w:pPr>
      <w:r>
        <w:t xml:space="preserve"> MAY</w:t>
      </w:r>
      <w:r>
        <w:tab/>
      </w:r>
      <w:proofErr w:type="gramStart"/>
      <w:r w:rsidR="005439DD" w:rsidRPr="005439DD">
        <w:t>This</w:t>
      </w:r>
      <w:proofErr w:type="gramEnd"/>
      <w:r w:rsidR="005439DD" w:rsidRPr="005439DD">
        <w:t xml:space="preserve"> word, or the adjective "OPTIONAL", mean that an item is</w:t>
      </w:r>
      <w:r w:rsidR="005439DD">
        <w:t xml:space="preserve"> </w:t>
      </w:r>
      <w:r w:rsidR="005439DD" w:rsidRPr="005439DD">
        <w:t xml:space="preserve">   truly optional.  One vendor may choose to include the item because a</w:t>
      </w:r>
      <w:r w:rsidR="005439DD">
        <w:t xml:space="preserve"> </w:t>
      </w:r>
      <w:r w:rsidR="005439DD" w:rsidRPr="005439DD">
        <w:t xml:space="preserve">   particular marketplace requires it or because the vendor feels that</w:t>
      </w:r>
      <w:r w:rsidR="005439DD">
        <w:t xml:space="preserve"> </w:t>
      </w:r>
      <w:r w:rsidR="005439DD" w:rsidRPr="005439DD">
        <w:t xml:space="preserve">   it enhances the product while another vendor may omit the same item.</w:t>
      </w:r>
      <w:r w:rsidR="005439DD">
        <w:t xml:space="preserve"> </w:t>
      </w:r>
      <w:r w:rsidR="005439DD" w:rsidRPr="005439DD">
        <w:t xml:space="preserve">   An implementation which does not include a particular option MUST be</w:t>
      </w:r>
      <w:r w:rsidR="005439DD">
        <w:t xml:space="preserve"> </w:t>
      </w:r>
      <w:r w:rsidR="005439DD" w:rsidRPr="005439DD">
        <w:t>prepared to interoperate with another implementation which does</w:t>
      </w:r>
      <w:r w:rsidR="005439DD">
        <w:t xml:space="preserve"> </w:t>
      </w:r>
      <w:r w:rsidR="005439DD" w:rsidRPr="005439DD">
        <w:t>include the option, though perhaps with reduced functionality. In the</w:t>
      </w:r>
      <w:r w:rsidR="005439DD">
        <w:t xml:space="preserve"> </w:t>
      </w:r>
      <w:r w:rsidR="005439DD" w:rsidRPr="005439DD">
        <w:t>same vein an implementation which does include a particular option</w:t>
      </w:r>
      <w:r w:rsidR="005439DD">
        <w:t xml:space="preserve"> </w:t>
      </w:r>
      <w:r w:rsidR="005439DD" w:rsidRPr="005439DD">
        <w:t>MUST be prepared to interoperate with another implementation which</w:t>
      </w:r>
      <w:r w:rsidR="005439DD">
        <w:t xml:space="preserve"> </w:t>
      </w:r>
      <w:r w:rsidR="005439DD" w:rsidRPr="005439DD">
        <w:t>does not include the option (except, of course, for the feature the</w:t>
      </w:r>
      <w:r w:rsidR="005439DD">
        <w:t xml:space="preserve"> </w:t>
      </w:r>
      <w:r w:rsidR="005439DD" w:rsidRPr="005439DD">
        <w:t>option provides.)</w:t>
      </w:r>
    </w:p>
    <w:p w14:paraId="034C0230" w14:textId="77777777" w:rsidR="00506732" w:rsidRDefault="00506732" w:rsidP="00A60064">
      <w:pPr>
        <w:keepNext/>
        <w:keepLines/>
      </w:pPr>
      <w:r>
        <w:t>[IF]</w:t>
      </w:r>
      <w:r>
        <w:tab/>
        <w:t>The stated force applies when the clause in brackets is applicable to the product.  When the clause does not apply, no conformance is expected.</w:t>
      </w:r>
    </w:p>
    <w:p w14:paraId="4EEAD2D8" w14:textId="77777777" w:rsidR="00AA3ADE" w:rsidRPr="00AA3ADE" w:rsidRDefault="00AA3ADE" w:rsidP="009E1397">
      <w:pPr>
        <w:pStyle w:val="ListParagraph"/>
        <w:keepNext/>
        <w:keepLines/>
        <w:numPr>
          <w:ilvl w:val="0"/>
          <w:numId w:val="15"/>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145" w:name="_Toc482180081"/>
      <w:bookmarkStart w:id="146" w:name="_Toc482181309"/>
      <w:bookmarkStart w:id="147" w:name="_Toc482181351"/>
      <w:bookmarkStart w:id="148" w:name="_Toc482190128"/>
      <w:bookmarkStart w:id="149" w:name="_Toc482347732"/>
      <w:bookmarkStart w:id="150" w:name="_Toc483233641"/>
      <w:bookmarkStart w:id="151" w:name="_Toc483234146"/>
      <w:bookmarkStart w:id="152" w:name="_Toc483382311"/>
      <w:bookmarkStart w:id="153" w:name="_Toc489439685"/>
      <w:bookmarkStart w:id="154" w:name="_Toc489441167"/>
      <w:bookmarkStart w:id="155" w:name="_Toc489446471"/>
      <w:bookmarkStart w:id="156" w:name="_Toc489446831"/>
      <w:bookmarkStart w:id="157" w:name="_Toc490054192"/>
      <w:bookmarkStart w:id="158" w:name="_Toc490210215"/>
      <w:bookmarkStart w:id="159" w:name="_Toc49021074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33EB2F1A" w14:textId="77777777" w:rsidR="00AA3ADE" w:rsidRPr="00AA3ADE" w:rsidRDefault="00AA3ADE" w:rsidP="009E1397">
      <w:pPr>
        <w:pStyle w:val="ListParagraph"/>
        <w:keepNext/>
        <w:keepLines/>
        <w:numPr>
          <w:ilvl w:val="0"/>
          <w:numId w:val="15"/>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160" w:name="_Toc482180082"/>
      <w:bookmarkStart w:id="161" w:name="_Toc482181310"/>
      <w:bookmarkStart w:id="162" w:name="_Toc482181352"/>
      <w:bookmarkStart w:id="163" w:name="_Toc482190129"/>
      <w:bookmarkStart w:id="164" w:name="_Toc482347733"/>
      <w:bookmarkStart w:id="165" w:name="_Toc483233642"/>
      <w:bookmarkStart w:id="166" w:name="_Toc483234147"/>
      <w:bookmarkStart w:id="167" w:name="_Toc483382312"/>
      <w:bookmarkStart w:id="168" w:name="_Toc489439686"/>
      <w:bookmarkStart w:id="169" w:name="_Toc489441168"/>
      <w:bookmarkStart w:id="170" w:name="_Toc489446472"/>
      <w:bookmarkStart w:id="171" w:name="_Toc489446832"/>
      <w:bookmarkStart w:id="172" w:name="_Toc490054193"/>
      <w:bookmarkStart w:id="173" w:name="_Toc490210216"/>
      <w:bookmarkStart w:id="174" w:name="_Toc4902107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2C82D5A" w14:textId="77777777" w:rsidR="00AA3ADE" w:rsidRPr="00AA3ADE" w:rsidRDefault="00AA3ADE" w:rsidP="009E1397">
      <w:pPr>
        <w:pStyle w:val="ListParagraph"/>
        <w:keepNext/>
        <w:keepLines/>
        <w:numPr>
          <w:ilvl w:val="0"/>
          <w:numId w:val="15"/>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175" w:name="_Toc482180083"/>
      <w:bookmarkStart w:id="176" w:name="_Toc482181311"/>
      <w:bookmarkStart w:id="177" w:name="_Toc482181353"/>
      <w:bookmarkStart w:id="178" w:name="_Toc482190130"/>
      <w:bookmarkStart w:id="179" w:name="_Toc482347734"/>
      <w:bookmarkStart w:id="180" w:name="_Toc483233643"/>
      <w:bookmarkStart w:id="181" w:name="_Toc483234148"/>
      <w:bookmarkStart w:id="182" w:name="_Toc483382313"/>
      <w:bookmarkStart w:id="183" w:name="_Toc489439687"/>
      <w:bookmarkStart w:id="184" w:name="_Toc489441169"/>
      <w:bookmarkStart w:id="185" w:name="_Toc489446473"/>
      <w:bookmarkStart w:id="186" w:name="_Toc489446833"/>
      <w:bookmarkStart w:id="187" w:name="_Toc490054194"/>
      <w:bookmarkStart w:id="188" w:name="_Toc490210217"/>
      <w:bookmarkStart w:id="189" w:name="_Toc49021074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321DC72" w14:textId="05E591F5" w:rsidR="009F452B" w:rsidRDefault="009F452B" w:rsidP="009E1397">
      <w:pPr>
        <w:pStyle w:val="Heading2"/>
        <w:numPr>
          <w:ilvl w:val="1"/>
          <w:numId w:val="15"/>
        </w:numPr>
      </w:pPr>
      <w:bookmarkStart w:id="190" w:name="_Toc490210743"/>
      <w:r>
        <w:t>Product</w:t>
      </w:r>
      <w:ins w:id="191" w:author="David" w:date="2017-08-10T15:02:00Z">
        <w:r w:rsidR="007A2CA8">
          <w:rPr>
            <w:rStyle w:val="FootnoteReference"/>
          </w:rPr>
          <w:footnoteReference w:id="9"/>
        </w:r>
      </w:ins>
      <w:r>
        <w:t xml:space="preserve"> Development and Support</w:t>
      </w:r>
      <w:bookmarkEnd w:id="190"/>
    </w:p>
    <w:p w14:paraId="47A74F70" w14:textId="1D255770" w:rsidR="002A7993" w:rsidRDefault="009F452B" w:rsidP="005D57EE">
      <w:pPr>
        <w:keepNext/>
        <w:keepLines/>
      </w:pPr>
      <w:r w:rsidRPr="009F452B">
        <w:t>Prior to marketing a mobile app, the developer has a responsibility to ensure it meets Realm-specific rules and regulations. The security and privacy of information used by the app needs to be considered throughout the development of the app: planning, coding, and testing. Assessing the usability of the app helps ensure the app’s viability and adoption; testing must be population-relevant and demonstrate reasonable product usability by people with visual, auditory and motor disabilities. Establishing a system of customer support enables product defects and usability issues to be surfaced in a systematic way and helps users to effectively resolve problems related to use of the app.</w:t>
      </w:r>
    </w:p>
    <w:p w14:paraId="43C2B5DF" w14:textId="77777777" w:rsidR="005D57EE" w:rsidRPr="005D57EE" w:rsidRDefault="005D57EE">
      <w:pPr>
        <w:pStyle w:val="ListParagraph"/>
        <w:keepNext/>
        <w:keepLines/>
        <w:numPr>
          <w:ilvl w:val="1"/>
          <w:numId w:val="16"/>
        </w:numPr>
        <w:spacing w:before="200" w:after="0"/>
        <w:contextualSpacing w:val="0"/>
        <w:outlineLvl w:val="2"/>
        <w:rPr>
          <w:rFonts w:asciiTheme="majorHAnsi" w:eastAsiaTheme="majorEastAsia" w:hAnsiTheme="majorHAnsi" w:cstheme="majorBidi"/>
          <w:b/>
          <w:bCs/>
          <w:vanish/>
          <w:color w:val="5B9BD5" w:themeColor="accent1"/>
          <w:sz w:val="28"/>
          <w:szCs w:val="28"/>
        </w:rPr>
        <w:pPrChange w:id="198" w:author="David" w:date="2017-07-19T16:23:00Z">
          <w:pPr>
            <w:pStyle w:val="ListParagraph"/>
            <w:keepNext/>
            <w:keepLines/>
            <w:numPr>
              <w:ilvl w:val="1"/>
              <w:numId w:val="27"/>
            </w:numPr>
            <w:spacing w:before="200" w:after="0"/>
            <w:ind w:left="1440" w:hanging="360"/>
            <w:contextualSpacing w:val="0"/>
            <w:outlineLvl w:val="2"/>
          </w:pPr>
        </w:pPrChange>
      </w:pPr>
      <w:bookmarkStart w:id="199" w:name="_Toc482180085"/>
      <w:bookmarkStart w:id="200" w:name="_Toc482181313"/>
      <w:bookmarkStart w:id="201" w:name="_Toc482181355"/>
      <w:bookmarkStart w:id="202" w:name="_Toc482190132"/>
      <w:bookmarkStart w:id="203" w:name="_Toc482347736"/>
      <w:bookmarkStart w:id="204" w:name="_Toc483233645"/>
      <w:bookmarkStart w:id="205" w:name="_Toc483234150"/>
      <w:bookmarkStart w:id="206" w:name="_Toc483382315"/>
      <w:bookmarkStart w:id="207" w:name="_Toc489439689"/>
      <w:bookmarkStart w:id="208" w:name="_Toc489441171"/>
      <w:bookmarkStart w:id="209" w:name="_Toc489446475"/>
      <w:bookmarkStart w:id="210" w:name="_Toc489446835"/>
      <w:bookmarkStart w:id="211" w:name="_Toc490054196"/>
      <w:bookmarkStart w:id="212" w:name="_Toc490210219"/>
      <w:bookmarkStart w:id="213" w:name="_Toc49021074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886C301" w14:textId="77777777" w:rsidR="005D57EE" w:rsidRPr="005D57EE" w:rsidRDefault="005D57EE">
      <w:pPr>
        <w:pStyle w:val="ListParagraph"/>
        <w:keepNext/>
        <w:keepLines/>
        <w:numPr>
          <w:ilvl w:val="1"/>
          <w:numId w:val="16"/>
        </w:numPr>
        <w:spacing w:before="200" w:after="0"/>
        <w:contextualSpacing w:val="0"/>
        <w:outlineLvl w:val="2"/>
        <w:rPr>
          <w:rFonts w:asciiTheme="majorHAnsi" w:eastAsiaTheme="majorEastAsia" w:hAnsiTheme="majorHAnsi" w:cstheme="majorBidi"/>
          <w:b/>
          <w:bCs/>
          <w:vanish/>
          <w:color w:val="5B9BD5" w:themeColor="accent1"/>
          <w:sz w:val="28"/>
          <w:szCs w:val="28"/>
        </w:rPr>
        <w:pPrChange w:id="214" w:author="David" w:date="2017-07-19T16:23:00Z">
          <w:pPr>
            <w:pStyle w:val="ListParagraph"/>
            <w:keepNext/>
            <w:keepLines/>
            <w:numPr>
              <w:ilvl w:val="1"/>
              <w:numId w:val="27"/>
            </w:numPr>
            <w:spacing w:before="200" w:after="0"/>
            <w:ind w:left="1440" w:hanging="360"/>
            <w:contextualSpacing w:val="0"/>
            <w:outlineLvl w:val="2"/>
          </w:pPr>
        </w:pPrChange>
      </w:pPr>
      <w:bookmarkStart w:id="215" w:name="_Toc482190133"/>
      <w:bookmarkStart w:id="216" w:name="_Toc482347737"/>
      <w:bookmarkStart w:id="217" w:name="_Toc483233646"/>
      <w:bookmarkStart w:id="218" w:name="_Toc483234151"/>
      <w:bookmarkStart w:id="219" w:name="_Toc483382316"/>
      <w:bookmarkStart w:id="220" w:name="_Toc489439690"/>
      <w:bookmarkStart w:id="221" w:name="_Toc489441172"/>
      <w:bookmarkStart w:id="222" w:name="_Toc489446476"/>
      <w:bookmarkStart w:id="223" w:name="_Toc489446836"/>
      <w:bookmarkStart w:id="224" w:name="_Toc490054197"/>
      <w:bookmarkStart w:id="225" w:name="_Toc490210220"/>
      <w:bookmarkStart w:id="226" w:name="_Toc490210745"/>
      <w:bookmarkEnd w:id="215"/>
      <w:bookmarkEnd w:id="216"/>
      <w:bookmarkEnd w:id="217"/>
      <w:bookmarkEnd w:id="218"/>
      <w:bookmarkEnd w:id="219"/>
      <w:bookmarkEnd w:id="220"/>
      <w:bookmarkEnd w:id="221"/>
      <w:bookmarkEnd w:id="222"/>
      <w:bookmarkEnd w:id="223"/>
      <w:bookmarkEnd w:id="224"/>
      <w:bookmarkEnd w:id="225"/>
      <w:bookmarkEnd w:id="226"/>
    </w:p>
    <w:p w14:paraId="31F279DD" w14:textId="77777777" w:rsidR="00EE447E" w:rsidRPr="00EE447E" w:rsidRDefault="00EE447E">
      <w:pPr>
        <w:pStyle w:val="ListParagraph"/>
        <w:keepNext/>
        <w:keepLines/>
        <w:numPr>
          <w:ilvl w:val="0"/>
          <w:numId w:val="21"/>
        </w:numPr>
        <w:spacing w:before="200" w:after="0"/>
        <w:contextualSpacing w:val="0"/>
        <w:outlineLvl w:val="1"/>
        <w:rPr>
          <w:rFonts w:asciiTheme="majorHAnsi" w:eastAsiaTheme="majorEastAsia" w:hAnsiTheme="majorHAnsi" w:cstheme="majorBidi"/>
          <w:b/>
          <w:bCs/>
          <w:vanish/>
          <w:color w:val="5B9BD5" w:themeColor="accent1"/>
          <w:sz w:val="32"/>
          <w:szCs w:val="32"/>
        </w:rPr>
        <w:pPrChange w:id="227" w:author="David" w:date="2017-07-19T16:23:00Z">
          <w:pPr>
            <w:pStyle w:val="ListParagraph"/>
            <w:keepNext/>
            <w:keepLines/>
            <w:numPr>
              <w:numId w:val="29"/>
            </w:numPr>
            <w:tabs>
              <w:tab w:val="num" w:pos="360"/>
              <w:tab w:val="num" w:pos="720"/>
            </w:tabs>
            <w:spacing w:before="200" w:after="0"/>
            <w:ind w:hanging="720"/>
            <w:contextualSpacing w:val="0"/>
            <w:outlineLvl w:val="1"/>
          </w:pPr>
        </w:pPrChange>
      </w:pPr>
      <w:bookmarkStart w:id="228" w:name="_Toc483234152"/>
      <w:bookmarkStart w:id="229" w:name="_Toc483382317"/>
      <w:bookmarkStart w:id="230" w:name="_Toc489439691"/>
      <w:bookmarkStart w:id="231" w:name="_Toc489441173"/>
      <w:bookmarkStart w:id="232" w:name="_Toc489446477"/>
      <w:bookmarkStart w:id="233" w:name="_Toc489446837"/>
      <w:bookmarkStart w:id="234" w:name="_Toc490054198"/>
      <w:bookmarkStart w:id="235" w:name="_Toc490210221"/>
      <w:bookmarkStart w:id="236" w:name="_Toc490210746"/>
      <w:bookmarkEnd w:id="228"/>
      <w:bookmarkEnd w:id="229"/>
      <w:bookmarkEnd w:id="230"/>
      <w:bookmarkEnd w:id="231"/>
      <w:bookmarkEnd w:id="232"/>
      <w:bookmarkEnd w:id="233"/>
      <w:bookmarkEnd w:id="234"/>
      <w:bookmarkEnd w:id="235"/>
      <w:bookmarkEnd w:id="236"/>
    </w:p>
    <w:p w14:paraId="4B1D6668" w14:textId="77777777" w:rsidR="00EE447E" w:rsidRPr="00EE447E" w:rsidRDefault="00EE447E">
      <w:pPr>
        <w:pStyle w:val="ListParagraph"/>
        <w:keepNext/>
        <w:keepLines/>
        <w:numPr>
          <w:ilvl w:val="0"/>
          <w:numId w:val="21"/>
        </w:numPr>
        <w:spacing w:before="200" w:after="0"/>
        <w:contextualSpacing w:val="0"/>
        <w:outlineLvl w:val="1"/>
        <w:rPr>
          <w:rFonts w:asciiTheme="majorHAnsi" w:eastAsiaTheme="majorEastAsia" w:hAnsiTheme="majorHAnsi" w:cstheme="majorBidi"/>
          <w:b/>
          <w:bCs/>
          <w:vanish/>
          <w:color w:val="5B9BD5" w:themeColor="accent1"/>
          <w:sz w:val="32"/>
          <w:szCs w:val="32"/>
        </w:rPr>
        <w:pPrChange w:id="237" w:author="David" w:date="2017-07-19T16:23:00Z">
          <w:pPr>
            <w:pStyle w:val="ListParagraph"/>
            <w:keepNext/>
            <w:keepLines/>
            <w:numPr>
              <w:numId w:val="29"/>
            </w:numPr>
            <w:tabs>
              <w:tab w:val="num" w:pos="360"/>
              <w:tab w:val="num" w:pos="720"/>
            </w:tabs>
            <w:spacing w:before="200" w:after="0"/>
            <w:ind w:hanging="720"/>
            <w:contextualSpacing w:val="0"/>
            <w:outlineLvl w:val="1"/>
          </w:pPr>
        </w:pPrChange>
      </w:pPr>
      <w:bookmarkStart w:id="238" w:name="_Toc483234153"/>
      <w:bookmarkStart w:id="239" w:name="_Toc483382318"/>
      <w:bookmarkStart w:id="240" w:name="_Toc489439692"/>
      <w:bookmarkStart w:id="241" w:name="_Toc489441174"/>
      <w:bookmarkStart w:id="242" w:name="_Toc489446478"/>
      <w:bookmarkStart w:id="243" w:name="_Toc489446838"/>
      <w:bookmarkStart w:id="244" w:name="_Toc490054199"/>
      <w:bookmarkStart w:id="245" w:name="_Toc490210222"/>
      <w:bookmarkStart w:id="246" w:name="_Toc490210747"/>
      <w:bookmarkEnd w:id="238"/>
      <w:bookmarkEnd w:id="239"/>
      <w:bookmarkEnd w:id="240"/>
      <w:bookmarkEnd w:id="241"/>
      <w:bookmarkEnd w:id="242"/>
      <w:bookmarkEnd w:id="243"/>
      <w:bookmarkEnd w:id="244"/>
      <w:bookmarkEnd w:id="245"/>
      <w:bookmarkEnd w:id="246"/>
    </w:p>
    <w:p w14:paraId="5CFA48F5" w14:textId="77777777" w:rsidR="00EE447E" w:rsidRPr="00EE447E" w:rsidRDefault="00EE447E" w:rsidP="009E1397">
      <w:pPr>
        <w:pStyle w:val="ListParagraph"/>
        <w:keepNext/>
        <w:keepLines/>
        <w:numPr>
          <w:ilvl w:val="1"/>
          <w:numId w:val="21"/>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247" w:name="_Toc483234154"/>
      <w:bookmarkStart w:id="248" w:name="_Toc483382319"/>
      <w:bookmarkStart w:id="249" w:name="_Toc489439693"/>
      <w:bookmarkStart w:id="250" w:name="_Toc489441175"/>
      <w:bookmarkStart w:id="251" w:name="_Toc489446479"/>
      <w:bookmarkStart w:id="252" w:name="_Toc489446839"/>
      <w:bookmarkStart w:id="253" w:name="_Toc490054200"/>
      <w:bookmarkStart w:id="254" w:name="_Toc490210223"/>
      <w:bookmarkStart w:id="255" w:name="_Toc490210748"/>
      <w:bookmarkEnd w:id="247"/>
      <w:bookmarkEnd w:id="248"/>
      <w:bookmarkEnd w:id="249"/>
      <w:bookmarkEnd w:id="250"/>
      <w:bookmarkEnd w:id="251"/>
      <w:bookmarkEnd w:id="252"/>
      <w:bookmarkEnd w:id="253"/>
      <w:bookmarkEnd w:id="254"/>
      <w:bookmarkEnd w:id="255"/>
    </w:p>
    <w:p w14:paraId="5B43D995" w14:textId="77777777" w:rsidR="00EE447E" w:rsidRPr="00EE447E" w:rsidRDefault="00EE447E" w:rsidP="009E1397">
      <w:pPr>
        <w:pStyle w:val="ListParagraph"/>
        <w:keepNext/>
        <w:keepLines/>
        <w:numPr>
          <w:ilvl w:val="1"/>
          <w:numId w:val="21"/>
        </w:numPr>
        <w:spacing w:before="200" w:after="0"/>
        <w:contextualSpacing w:val="0"/>
        <w:outlineLvl w:val="1"/>
        <w:rPr>
          <w:rFonts w:asciiTheme="majorHAnsi" w:eastAsiaTheme="majorEastAsia" w:hAnsiTheme="majorHAnsi" w:cstheme="majorBidi"/>
          <w:b/>
          <w:bCs/>
          <w:vanish/>
          <w:color w:val="5B9BD5" w:themeColor="accent1"/>
          <w:sz w:val="32"/>
          <w:szCs w:val="32"/>
        </w:rPr>
      </w:pPr>
      <w:bookmarkStart w:id="256" w:name="_Toc483234155"/>
      <w:bookmarkStart w:id="257" w:name="_Toc483382320"/>
      <w:bookmarkStart w:id="258" w:name="_Toc489439694"/>
      <w:bookmarkStart w:id="259" w:name="_Toc489441176"/>
      <w:bookmarkStart w:id="260" w:name="_Toc489446480"/>
      <w:bookmarkStart w:id="261" w:name="_Toc489446840"/>
      <w:bookmarkStart w:id="262" w:name="_Toc490054201"/>
      <w:bookmarkStart w:id="263" w:name="_Toc490210224"/>
      <w:bookmarkStart w:id="264" w:name="_Toc490210749"/>
      <w:bookmarkEnd w:id="256"/>
      <w:bookmarkEnd w:id="257"/>
      <w:bookmarkEnd w:id="258"/>
      <w:bookmarkEnd w:id="259"/>
      <w:bookmarkEnd w:id="260"/>
      <w:bookmarkEnd w:id="261"/>
      <w:bookmarkEnd w:id="262"/>
      <w:bookmarkEnd w:id="263"/>
      <w:bookmarkEnd w:id="264"/>
    </w:p>
    <w:p w14:paraId="02B2E354" w14:textId="4614B281" w:rsidR="00990D3E" w:rsidRDefault="00990D3E" w:rsidP="007F5C48">
      <w:pPr>
        <w:pStyle w:val="Heading3"/>
        <w:rPr>
          <w:ins w:id="265" w:author="David" w:date="2017-08-08T16:23:00Z"/>
        </w:rPr>
      </w:pPr>
      <w:bookmarkStart w:id="266" w:name="_Toc490210750"/>
      <w:r w:rsidRPr="007F5C48">
        <w:t>Regulatory Considerations</w:t>
      </w:r>
      <w:bookmarkEnd w:id="266"/>
      <w:ins w:id="267" w:author="David" w:date="2017-07-20T20:00:00Z">
        <w:r w:rsidR="00B014A5">
          <w:t xml:space="preserve"> </w:t>
        </w:r>
      </w:ins>
    </w:p>
    <w:p w14:paraId="42E5BC97" w14:textId="560BE53B" w:rsidR="00E64C94" w:rsidRPr="00E64C94" w:rsidRDefault="00620359" w:rsidP="00E64C94">
      <w:pPr>
        <w:rPr>
          <w:ins w:id="268" w:author="David" w:date="2017-08-08T16:23:00Z"/>
        </w:rPr>
      </w:pPr>
      <w:proofErr w:type="gramStart"/>
      <w:ins w:id="269" w:author="David" w:date="2017-08-11T10:25:00Z">
        <w:r w:rsidRPr="00620359">
          <w:rPr>
            <w:highlight w:val="yellow"/>
          </w:rPr>
          <w:t>Introductory text to be added.</w:t>
        </w:r>
      </w:ins>
      <w:proofErr w:type="gramEnd"/>
    </w:p>
    <w:p w14:paraId="495A3829" w14:textId="75B8857B" w:rsidR="00E64C94" w:rsidRPr="00E64C94" w:rsidDel="00E64C94" w:rsidRDefault="00E64C94" w:rsidP="00E64C94">
      <w:pPr>
        <w:rPr>
          <w:del w:id="270" w:author="David" w:date="2017-08-08T16:23:00Z"/>
        </w:rPr>
      </w:pPr>
    </w:p>
    <w:p w14:paraId="22D9EE7B" w14:textId="2E7B24D2" w:rsidR="00190F11" w:rsidRDefault="00190F11" w:rsidP="00190F11">
      <w:pPr>
        <w:pStyle w:val="Heading4"/>
      </w:pPr>
      <w:r>
        <w:t>Conformance</w:t>
      </w:r>
    </w:p>
    <w:tbl>
      <w:tblPr>
        <w:tblStyle w:val="TableGrid"/>
        <w:tblW w:w="0" w:type="auto"/>
        <w:tblLook w:val="04A0" w:firstRow="1" w:lastRow="0" w:firstColumn="1" w:lastColumn="0" w:noHBand="0" w:noVBand="1"/>
      </w:tblPr>
      <w:tblGrid>
        <w:gridCol w:w="738"/>
        <w:gridCol w:w="1260"/>
        <w:gridCol w:w="5580"/>
        <w:gridCol w:w="1998"/>
      </w:tblGrid>
      <w:tr w:rsidR="00367EBB" w14:paraId="08C16E34" w14:textId="77777777" w:rsidTr="00505A30">
        <w:tc>
          <w:tcPr>
            <w:tcW w:w="738" w:type="dxa"/>
          </w:tcPr>
          <w:p w14:paraId="54089F05" w14:textId="7FAD8020" w:rsidR="00367EBB" w:rsidRDefault="00367EBB" w:rsidP="000B13C6">
            <w:r>
              <w:t>No.</w:t>
            </w:r>
          </w:p>
        </w:tc>
        <w:tc>
          <w:tcPr>
            <w:tcW w:w="1260" w:type="dxa"/>
          </w:tcPr>
          <w:p w14:paraId="69C96C2A" w14:textId="3E195784" w:rsidR="00367EBB" w:rsidRDefault="00367EBB" w:rsidP="000B13C6">
            <w:r>
              <w:t>Strength</w:t>
            </w:r>
          </w:p>
        </w:tc>
        <w:tc>
          <w:tcPr>
            <w:tcW w:w="5580" w:type="dxa"/>
          </w:tcPr>
          <w:p w14:paraId="6F477B65" w14:textId="6D3F4196" w:rsidR="00367EBB" w:rsidRPr="00367EBB" w:rsidRDefault="00367EBB" w:rsidP="000B13C6">
            <w:r>
              <w:t>Requirement</w:t>
            </w:r>
          </w:p>
        </w:tc>
        <w:tc>
          <w:tcPr>
            <w:tcW w:w="1998" w:type="dxa"/>
          </w:tcPr>
          <w:p w14:paraId="2455C05D" w14:textId="6B221773" w:rsidR="00367EBB" w:rsidRDefault="00505A30" w:rsidP="000B13C6">
            <w:r>
              <w:t>Suggested Actor</w:t>
            </w:r>
          </w:p>
        </w:tc>
      </w:tr>
      <w:tr w:rsidR="000B13C6" w14:paraId="46F0C8D8" w14:textId="77777777" w:rsidTr="00505A30">
        <w:tc>
          <w:tcPr>
            <w:tcW w:w="738" w:type="dxa"/>
          </w:tcPr>
          <w:p w14:paraId="3CC51664" w14:textId="77777777" w:rsidR="000B13C6" w:rsidRDefault="000B13C6" w:rsidP="000B13C6"/>
        </w:tc>
        <w:tc>
          <w:tcPr>
            <w:tcW w:w="1260" w:type="dxa"/>
          </w:tcPr>
          <w:p w14:paraId="6FF8BCB6" w14:textId="02FCA2A8" w:rsidR="000B13C6" w:rsidRDefault="00367EBB" w:rsidP="000B13C6">
            <w:r>
              <w:t>SHALL</w:t>
            </w:r>
          </w:p>
        </w:tc>
        <w:tc>
          <w:tcPr>
            <w:tcW w:w="5580" w:type="dxa"/>
          </w:tcPr>
          <w:p w14:paraId="346C8FC6" w14:textId="40C4D846" w:rsidR="000B13C6" w:rsidRDefault="00367EBB" w:rsidP="000B13C6">
            <w:r w:rsidRPr="00367EBB">
              <w:t>Following Realm-specific regulatory rules, determine if the app needs regulatory approval before the app is used by the general public. For example, in the US realm this would include determining if the app is a regulated “medical device” according to the U.S. Food and Drug Administration (FDA), and if so, obtaining necessary pre-market approval.</w:t>
            </w:r>
          </w:p>
        </w:tc>
        <w:tc>
          <w:tcPr>
            <w:tcW w:w="1998" w:type="dxa"/>
          </w:tcPr>
          <w:p w14:paraId="43D469EF" w14:textId="70749D24" w:rsidR="000B13C6" w:rsidRDefault="00452F79" w:rsidP="000B13C6">
            <w:r>
              <w:t>App Owner or Developer</w:t>
            </w:r>
          </w:p>
        </w:tc>
      </w:tr>
      <w:tr w:rsidR="000B13C6" w14:paraId="75FF44E6" w14:textId="77777777" w:rsidTr="00505A30">
        <w:tc>
          <w:tcPr>
            <w:tcW w:w="738" w:type="dxa"/>
          </w:tcPr>
          <w:p w14:paraId="1E55EA33" w14:textId="77777777" w:rsidR="000B13C6" w:rsidRDefault="000B13C6" w:rsidP="000B13C6"/>
        </w:tc>
        <w:tc>
          <w:tcPr>
            <w:tcW w:w="1260" w:type="dxa"/>
          </w:tcPr>
          <w:p w14:paraId="6106774C" w14:textId="2CD9835F" w:rsidR="000B13C6" w:rsidRDefault="00367EBB" w:rsidP="000B13C6">
            <w:r>
              <w:t>SHALL[IF]</w:t>
            </w:r>
          </w:p>
        </w:tc>
        <w:tc>
          <w:tcPr>
            <w:tcW w:w="5580" w:type="dxa"/>
          </w:tcPr>
          <w:p w14:paraId="501B9778" w14:textId="43303E79" w:rsidR="000B13C6" w:rsidRDefault="00367EBB" w:rsidP="000B13C6">
            <w:r w:rsidRPr="00367EBB">
              <w:t>[App requires regulatory approval] Regulatory approval is obtained before app is made available to the general public.</w:t>
            </w:r>
          </w:p>
        </w:tc>
        <w:tc>
          <w:tcPr>
            <w:tcW w:w="1998" w:type="dxa"/>
          </w:tcPr>
          <w:p w14:paraId="4D8EAFE8" w14:textId="2DA7C6AB" w:rsidR="000B13C6" w:rsidRDefault="00452F79" w:rsidP="000B13C6">
            <w:r>
              <w:t>App Owner or Developer</w:t>
            </w:r>
          </w:p>
        </w:tc>
      </w:tr>
      <w:tr w:rsidR="000B13C6" w14:paraId="6E363200" w14:textId="77777777" w:rsidTr="00505A30">
        <w:tc>
          <w:tcPr>
            <w:tcW w:w="738" w:type="dxa"/>
          </w:tcPr>
          <w:p w14:paraId="5D0321CA" w14:textId="77777777" w:rsidR="000B13C6" w:rsidRDefault="000B13C6" w:rsidP="000B13C6"/>
        </w:tc>
        <w:tc>
          <w:tcPr>
            <w:tcW w:w="1260" w:type="dxa"/>
          </w:tcPr>
          <w:p w14:paraId="5C343459" w14:textId="77777777" w:rsidR="000B13C6" w:rsidRDefault="000B13C6" w:rsidP="000B13C6"/>
        </w:tc>
        <w:tc>
          <w:tcPr>
            <w:tcW w:w="5580" w:type="dxa"/>
          </w:tcPr>
          <w:p w14:paraId="59C91EBC" w14:textId="77777777" w:rsidR="000B13C6" w:rsidRDefault="000B13C6" w:rsidP="000B13C6"/>
        </w:tc>
        <w:tc>
          <w:tcPr>
            <w:tcW w:w="1998" w:type="dxa"/>
          </w:tcPr>
          <w:p w14:paraId="13ACFB6D" w14:textId="77777777" w:rsidR="000B13C6" w:rsidRDefault="000B13C6" w:rsidP="000B13C6"/>
        </w:tc>
      </w:tr>
    </w:tbl>
    <w:p w14:paraId="57C9E6E0" w14:textId="77777777" w:rsidR="000B13C6" w:rsidRPr="000B13C6" w:rsidRDefault="000B13C6" w:rsidP="000B13C6"/>
    <w:p w14:paraId="7A61F869" w14:textId="1BB05C19" w:rsidR="00DF292F" w:rsidRDefault="00990D3E" w:rsidP="00B300C3">
      <w:pPr>
        <w:pStyle w:val="Heading4"/>
        <w:rPr>
          <w:ins w:id="271" w:author="David" w:date="2017-05-24T09:09:00Z"/>
        </w:rPr>
      </w:pPr>
      <w:commentRangeStart w:id="272"/>
      <w:del w:id="273" w:author="David" w:date="2017-07-20T19:48:00Z">
        <w:r w:rsidDel="000B13C6">
          <w:delText xml:space="preserve"> </w:delText>
        </w:r>
      </w:del>
      <w:ins w:id="274" w:author="David" w:date="2017-05-24T09:09:00Z">
        <w:r w:rsidR="00DF292F">
          <w:t>Related Regulations, Standards, and Implementation Tools</w:t>
        </w:r>
      </w:ins>
      <w:commentRangeEnd w:id="272"/>
      <w:ins w:id="275" w:author="David" w:date="2017-08-03T13:18:00Z">
        <w:r w:rsidR="004710CC">
          <w:rPr>
            <w:rStyle w:val="CommentReference"/>
            <w:rFonts w:asciiTheme="minorHAnsi" w:eastAsiaTheme="minorHAnsi" w:hAnsiTheme="minorHAnsi" w:cstheme="minorBidi"/>
            <w:b w:val="0"/>
            <w:bCs w:val="0"/>
            <w:i w:val="0"/>
            <w:color w:val="auto"/>
          </w:rPr>
          <w:commentReference w:id="272"/>
        </w:r>
      </w:ins>
    </w:p>
    <w:p w14:paraId="50DA62A5" w14:textId="65073F03" w:rsidR="006E5C3E" w:rsidRPr="00AD66D4" w:rsidRDefault="006E5C3E" w:rsidP="009E1397">
      <w:pPr>
        <w:pStyle w:val="ListParagraph"/>
        <w:numPr>
          <w:ilvl w:val="0"/>
          <w:numId w:val="24"/>
        </w:numPr>
        <w:rPr>
          <w:ins w:id="276" w:author="David" w:date="2017-06-06T11:26:00Z"/>
          <w:rStyle w:val="Hyperlink"/>
          <w:rFonts w:asciiTheme="majorHAnsi" w:eastAsiaTheme="majorEastAsia" w:hAnsiTheme="majorHAnsi" w:cstheme="majorBidi"/>
          <w:b w:val="0"/>
          <w:bCs w:val="0"/>
          <w:i/>
          <w:color w:val="auto"/>
          <w:sz w:val="28"/>
          <w:szCs w:val="28"/>
          <w:u w:val="none"/>
        </w:rPr>
      </w:pPr>
      <w:ins w:id="277" w:author="David" w:date="2017-06-06T11:26:00Z">
        <w:r>
          <w:rPr>
            <w:sz w:val="20"/>
            <w:szCs w:val="20"/>
          </w:rPr>
          <w:t xml:space="preserve">Federal Trade Commission </w:t>
        </w:r>
        <w:r w:rsidRPr="00A60064">
          <w:rPr>
            <w:b/>
            <w:sz w:val="20"/>
            <w:szCs w:val="20"/>
          </w:rPr>
          <w:t>Mobile Health Apps Interactive Tool</w:t>
        </w:r>
        <w:r>
          <w:rPr>
            <w:sz w:val="20"/>
            <w:szCs w:val="20"/>
          </w:rPr>
          <w:t xml:space="preserve"> (to help USA developers know which federal laws apply)</w:t>
        </w:r>
        <w:r>
          <w:rPr>
            <w:sz w:val="20"/>
            <w:szCs w:val="20"/>
          </w:rPr>
          <w:br/>
        </w:r>
        <w:r>
          <w:rPr>
            <w:sz w:val="24"/>
          </w:rPr>
          <w:fldChar w:fldCharType="begin"/>
        </w:r>
        <w:r>
          <w:instrText xml:space="preserve"> HYPERLINK "https://www.ftc.gov/tips-advice/business-center/guidance/mobile-health-apps-interactive-tool" </w:instrText>
        </w:r>
        <w:r>
          <w:rPr>
            <w:sz w:val="24"/>
          </w:rPr>
          <w:fldChar w:fldCharType="separate"/>
        </w:r>
        <w:r w:rsidRPr="00986CF4">
          <w:rPr>
            <w:rStyle w:val="Hyperlink"/>
            <w:sz w:val="20"/>
            <w:szCs w:val="20"/>
          </w:rPr>
          <w:t>https://www.ftc.gov/tips-advice/business-center/guidance/mobile-health-apps-interactive-tool</w:t>
        </w:r>
        <w:r>
          <w:rPr>
            <w:rStyle w:val="Hyperlink"/>
            <w:sz w:val="20"/>
            <w:szCs w:val="20"/>
          </w:rPr>
          <w:fldChar w:fldCharType="end"/>
        </w:r>
      </w:ins>
    </w:p>
    <w:p w14:paraId="769E3D4D" w14:textId="294902B7" w:rsidR="00AD66D4" w:rsidRPr="00AD66D4" w:rsidDel="006E5C3E" w:rsidRDefault="00AD66D4" w:rsidP="009E1397">
      <w:pPr>
        <w:pStyle w:val="ListParagraph"/>
        <w:numPr>
          <w:ilvl w:val="0"/>
          <w:numId w:val="24"/>
        </w:numPr>
        <w:rPr>
          <w:del w:id="278" w:author="David" w:date="2017-06-06T11:26:00Z"/>
        </w:rPr>
      </w:pPr>
    </w:p>
    <w:p w14:paraId="50A54DBA" w14:textId="543E6164" w:rsidR="00525AFF" w:rsidRDefault="00525AFF" w:rsidP="009E1397">
      <w:pPr>
        <w:pStyle w:val="ListParagraph"/>
        <w:numPr>
          <w:ilvl w:val="0"/>
          <w:numId w:val="24"/>
        </w:numPr>
        <w:rPr>
          <w:ins w:id="279" w:author="David" w:date="2017-06-06T11:54:00Z"/>
          <w:sz w:val="20"/>
          <w:szCs w:val="20"/>
        </w:rPr>
      </w:pPr>
      <w:ins w:id="280" w:author="David" w:date="2017-06-06T11:24:00Z">
        <w:r w:rsidRPr="00525AFF">
          <w:rPr>
            <w:sz w:val="20"/>
            <w:szCs w:val="20"/>
          </w:rPr>
          <w:t xml:space="preserve">EU Privacy Code of Conduct on Mobile Health Apps. </w:t>
        </w:r>
        <w:r w:rsidRPr="00525AFF">
          <w:rPr>
            <w:sz w:val="20"/>
            <w:szCs w:val="20"/>
          </w:rPr>
          <w:fldChar w:fldCharType="begin"/>
        </w:r>
        <w:r w:rsidRPr="00525AFF">
          <w:rPr>
            <w:sz w:val="20"/>
            <w:szCs w:val="20"/>
          </w:rPr>
          <w:instrText xml:space="preserve"> HYPERLINK "https://ec.europa.eu/digital-single-market/en/privacy-code-conduct-mobile-health-apps" </w:instrText>
        </w:r>
        <w:r w:rsidRPr="00525AFF">
          <w:rPr>
            <w:sz w:val="20"/>
            <w:szCs w:val="20"/>
          </w:rPr>
          <w:fldChar w:fldCharType="separate"/>
        </w:r>
        <w:r w:rsidRPr="00525AFF">
          <w:rPr>
            <w:rStyle w:val="Hyperlink"/>
            <w:sz w:val="20"/>
            <w:szCs w:val="20"/>
          </w:rPr>
          <w:t>https://ec.europa.eu/digital-single-market/en/privacy-code-conduct-mobile-health-apps</w:t>
        </w:r>
        <w:r w:rsidRPr="00525AFF">
          <w:rPr>
            <w:sz w:val="20"/>
            <w:szCs w:val="20"/>
          </w:rPr>
          <w:fldChar w:fldCharType="end"/>
        </w:r>
        <w:r w:rsidRPr="00525AFF">
          <w:rPr>
            <w:sz w:val="20"/>
            <w:szCs w:val="20"/>
          </w:rPr>
          <w:t xml:space="preserve"> </w:t>
        </w:r>
      </w:ins>
    </w:p>
    <w:p w14:paraId="2DFBF77D" w14:textId="58594B03" w:rsidR="00A56F2A" w:rsidRPr="00525AFF" w:rsidRDefault="00A56F2A" w:rsidP="009E1397">
      <w:pPr>
        <w:pStyle w:val="ListParagraph"/>
        <w:numPr>
          <w:ilvl w:val="0"/>
          <w:numId w:val="24"/>
        </w:numPr>
        <w:rPr>
          <w:ins w:id="281" w:author="David" w:date="2017-06-06T11:24:00Z"/>
          <w:sz w:val="20"/>
          <w:szCs w:val="20"/>
        </w:rPr>
      </w:pPr>
      <w:commentRangeStart w:id="282"/>
      <w:ins w:id="283" w:author="David" w:date="2017-06-06T11:55:00Z">
        <w:r>
          <w:rPr>
            <w:sz w:val="20"/>
            <w:szCs w:val="20"/>
          </w:rPr>
          <w:t>EU</w:t>
        </w:r>
        <w:r w:rsidRPr="00A56F2A">
          <w:t xml:space="preserve"> </w:t>
        </w:r>
        <w:r w:rsidRPr="00A56F2A">
          <w:rPr>
            <w:sz w:val="20"/>
            <w:szCs w:val="20"/>
          </w:rPr>
          <w:t>Commission Staff Working Document on the existing EU legal framework applicable to lifestyle and wellbeing apps</w:t>
        </w:r>
        <w:r>
          <w:rPr>
            <w:sz w:val="20"/>
            <w:szCs w:val="20"/>
          </w:rPr>
          <w:t xml:space="preserve">.  </w:t>
        </w:r>
      </w:ins>
      <w:ins w:id="284" w:author="David" w:date="2017-06-06T11:54:00Z">
        <w:r>
          <w:rPr>
            <w:sz w:val="20"/>
            <w:szCs w:val="20"/>
          </w:rPr>
          <w:fldChar w:fldCharType="begin"/>
        </w:r>
        <w:r>
          <w:rPr>
            <w:sz w:val="20"/>
            <w:szCs w:val="20"/>
          </w:rPr>
          <w:instrText xml:space="preserve"> HYPERLINK "</w:instrText>
        </w:r>
        <w:r w:rsidRPr="00A56F2A">
          <w:rPr>
            <w:sz w:val="20"/>
            <w:szCs w:val="20"/>
          </w:rPr>
          <w:instrText>https://ec.europa.eu/digital-single-market/en/news/commission-staff-working-document-existing-eu-legal-framework-applicable-lifestyle-and</w:instrText>
        </w:r>
        <w:r>
          <w:rPr>
            <w:sz w:val="20"/>
            <w:szCs w:val="20"/>
          </w:rPr>
          <w:instrText xml:space="preserve">" </w:instrText>
        </w:r>
        <w:r>
          <w:rPr>
            <w:sz w:val="20"/>
            <w:szCs w:val="20"/>
          </w:rPr>
          <w:fldChar w:fldCharType="separate"/>
        </w:r>
        <w:r w:rsidRPr="00667BCE">
          <w:rPr>
            <w:rStyle w:val="Hyperlink"/>
            <w:sz w:val="20"/>
            <w:szCs w:val="20"/>
          </w:rPr>
          <w:t>https://ec.europa.eu/digital-single-market/en/news/commission-staff-working-document-existing-eu-legal-framework-applicable-lifestyle-and</w:t>
        </w:r>
        <w:r>
          <w:rPr>
            <w:sz w:val="20"/>
            <w:szCs w:val="20"/>
          </w:rPr>
          <w:fldChar w:fldCharType="end"/>
        </w:r>
      </w:ins>
      <w:commentRangeEnd w:id="282"/>
      <w:ins w:id="285" w:author="David" w:date="2017-08-03T13:17:00Z">
        <w:r w:rsidR="004710CC">
          <w:rPr>
            <w:rStyle w:val="CommentReference"/>
          </w:rPr>
          <w:commentReference w:id="282"/>
        </w:r>
      </w:ins>
      <w:ins w:id="286" w:author="David" w:date="2017-06-06T11:54:00Z">
        <w:r>
          <w:rPr>
            <w:sz w:val="20"/>
            <w:szCs w:val="20"/>
          </w:rPr>
          <w:t xml:space="preserve"> </w:t>
        </w:r>
      </w:ins>
    </w:p>
    <w:p w14:paraId="198F64BC" w14:textId="0465CF9D" w:rsidR="00AD66D4" w:rsidRPr="00AD66D4" w:rsidDel="006E5C3E" w:rsidRDefault="00AD66D4" w:rsidP="009E1397">
      <w:pPr>
        <w:pStyle w:val="ListParagraph"/>
        <w:numPr>
          <w:ilvl w:val="0"/>
          <w:numId w:val="24"/>
        </w:numPr>
        <w:rPr>
          <w:del w:id="287" w:author="David" w:date="2017-06-06T11:26:00Z"/>
          <w:rStyle w:val="Hyperlink"/>
          <w:b w:val="0"/>
          <w:bCs w:val="0"/>
          <w:color w:val="auto"/>
          <w:u w:val="none"/>
        </w:rPr>
      </w:pPr>
    </w:p>
    <w:p w14:paraId="19D10823" w14:textId="62094595" w:rsidR="00AD66D4" w:rsidRPr="00AD66D4" w:rsidRDefault="00AD66D4" w:rsidP="009E1397">
      <w:pPr>
        <w:pStyle w:val="Default"/>
        <w:numPr>
          <w:ilvl w:val="0"/>
          <w:numId w:val="24"/>
        </w:numPr>
        <w:spacing w:after="120"/>
      </w:pPr>
      <w:ins w:id="288" w:author="David" w:date="2017-05-24T09:09:00Z">
        <w:r w:rsidRPr="00AD66D4">
          <w:rPr>
            <w:rFonts w:asciiTheme="minorHAnsi" w:hAnsiTheme="minorHAnsi"/>
            <w:sz w:val="20"/>
            <w:szCs w:val="20"/>
          </w:rPr>
          <w:t xml:space="preserve">Office of Civil Rights (OCR): </w:t>
        </w:r>
        <w:r w:rsidRPr="00AD66D4">
          <w:rPr>
            <w:rFonts w:asciiTheme="minorHAnsi" w:hAnsiTheme="minorHAnsi"/>
            <w:b/>
            <w:sz w:val="20"/>
            <w:szCs w:val="20"/>
          </w:rPr>
          <w:t>Health App Use Scenarios &amp; HIPAA</w:t>
        </w:r>
        <w:r w:rsidRPr="00AD66D4">
          <w:rPr>
            <w:rFonts w:asciiTheme="minorHAnsi" w:hAnsiTheme="minorHAnsi"/>
            <w:sz w:val="20"/>
            <w:szCs w:val="20"/>
          </w:rPr>
          <w:t xml:space="preserve">, Guidance to </w:t>
        </w:r>
      </w:ins>
      <w:ins w:id="289" w:author="David" w:date="2017-06-06T11:26:00Z">
        <w:r w:rsidR="006E5C3E">
          <w:rPr>
            <w:rFonts w:asciiTheme="minorHAnsi" w:hAnsiTheme="minorHAnsi"/>
            <w:sz w:val="20"/>
            <w:szCs w:val="20"/>
          </w:rPr>
          <w:t xml:space="preserve">USA </w:t>
        </w:r>
      </w:ins>
      <w:ins w:id="290" w:author="David" w:date="2017-05-24T09:09:00Z">
        <w:r w:rsidRPr="00AD66D4">
          <w:rPr>
            <w:rFonts w:asciiTheme="minorHAnsi" w:hAnsiTheme="minorHAnsi"/>
            <w:sz w:val="20"/>
            <w:szCs w:val="20"/>
          </w:rPr>
          <w:t>Health App developers regarding HIPAA applicability</w:t>
        </w:r>
        <w:r w:rsidRPr="00AD66D4">
          <w:rPr>
            <w:rFonts w:asciiTheme="minorHAnsi" w:hAnsiTheme="minorHAnsi"/>
            <w:sz w:val="20"/>
            <w:szCs w:val="20"/>
          </w:rPr>
          <w:br/>
        </w:r>
        <w:r w:rsidRPr="00AD66D4">
          <w:fldChar w:fldCharType="begin"/>
        </w:r>
        <w:r>
          <w:instrText xml:space="preserve"> HYPERLINK "http://hipaaqsportal.hhs.gov/" </w:instrText>
        </w:r>
        <w:r w:rsidRPr="00AD66D4">
          <w:fldChar w:fldCharType="separate"/>
        </w:r>
        <w:r w:rsidRPr="00AD66D4">
          <w:rPr>
            <w:rStyle w:val="Hyperlink"/>
            <w:rFonts w:asciiTheme="minorHAnsi" w:hAnsiTheme="minorHAnsi"/>
            <w:sz w:val="20"/>
            <w:szCs w:val="20"/>
          </w:rPr>
          <w:t>http://hipaaqsportal.hhs.gov</w:t>
        </w:r>
        <w:r w:rsidRPr="00AD66D4">
          <w:rPr>
            <w:rStyle w:val="Hyperlink"/>
            <w:rFonts w:asciiTheme="minorHAnsi" w:hAnsiTheme="minorHAnsi"/>
            <w:sz w:val="20"/>
            <w:szCs w:val="20"/>
          </w:rPr>
          <w:fldChar w:fldCharType="end"/>
        </w:r>
        <w:r w:rsidRPr="00AD66D4">
          <w:fldChar w:fldCharType="begin"/>
        </w:r>
        <w:r>
          <w:instrText xml:space="preserve"> HYPERLINK "http://hipaaqsportal.hhs.gov/" </w:instrText>
        </w:r>
        <w:r w:rsidRPr="00AD66D4">
          <w:fldChar w:fldCharType="separate"/>
        </w:r>
        <w:r w:rsidRPr="00AD66D4">
          <w:rPr>
            <w:rStyle w:val="Hyperlink"/>
            <w:rFonts w:asciiTheme="minorHAnsi" w:hAnsiTheme="minorHAnsi"/>
            <w:sz w:val="20"/>
            <w:szCs w:val="20"/>
          </w:rPr>
          <w:t>/</w:t>
        </w:r>
        <w:r w:rsidRPr="00AD66D4">
          <w:rPr>
            <w:rStyle w:val="Hyperlink"/>
            <w:rFonts w:asciiTheme="minorHAnsi" w:hAnsiTheme="minorHAnsi"/>
            <w:sz w:val="20"/>
            <w:szCs w:val="20"/>
          </w:rPr>
          <w:fldChar w:fldCharType="end"/>
        </w:r>
        <w:r w:rsidRPr="00AD66D4">
          <w:rPr>
            <w:rFonts w:asciiTheme="minorHAnsi" w:hAnsiTheme="minorHAnsi"/>
            <w:sz w:val="20"/>
            <w:szCs w:val="20"/>
          </w:rPr>
          <w:t xml:space="preserve">)  </w:t>
        </w:r>
      </w:ins>
    </w:p>
    <w:p w14:paraId="70FA0257" w14:textId="77777777" w:rsidR="006E5C3E" w:rsidRPr="00AD66D4" w:rsidRDefault="006E5C3E" w:rsidP="003D5456">
      <w:pPr>
        <w:pStyle w:val="ListParagraph"/>
        <w:numPr>
          <w:ilvl w:val="0"/>
          <w:numId w:val="24"/>
        </w:numPr>
        <w:rPr>
          <w:ins w:id="291" w:author="David" w:date="2017-06-06T11:27:00Z"/>
        </w:rPr>
      </w:pPr>
      <w:ins w:id="292" w:author="David" w:date="2017-06-06T11:27:00Z">
        <w:r w:rsidRPr="00AD66D4">
          <w:rPr>
            <w:sz w:val="20"/>
            <w:szCs w:val="20"/>
          </w:rPr>
          <w:t xml:space="preserve">U.S. Food and Drug Administration: Web page of guidance on Mobile Medical Applications, </w:t>
        </w:r>
        <w:r>
          <w:t xml:space="preserve"> </w:t>
        </w:r>
        <w:commentRangeStart w:id="293"/>
        <w:r w:rsidRPr="00AD66D4">
          <w:rPr>
            <w:sz w:val="20"/>
            <w:szCs w:val="20"/>
          </w:rPr>
          <w:fldChar w:fldCharType="begin"/>
        </w:r>
        <w:r w:rsidRPr="00AD66D4">
          <w:rPr>
            <w:sz w:val="20"/>
            <w:szCs w:val="20"/>
          </w:rPr>
          <w:instrText xml:space="preserve"> HYPERLINK "http://www.fda.gov/medicaldevices/digitalhealth/mobilemedicalapplications/default.htm" </w:instrText>
        </w:r>
        <w:r w:rsidRPr="00AD66D4">
          <w:rPr>
            <w:sz w:val="20"/>
            <w:szCs w:val="20"/>
          </w:rPr>
          <w:fldChar w:fldCharType="separate"/>
        </w:r>
        <w:r w:rsidRPr="00AD66D4">
          <w:rPr>
            <w:rStyle w:val="Hyperlink"/>
            <w:sz w:val="20"/>
            <w:szCs w:val="20"/>
          </w:rPr>
          <w:t>http://www.fda.gov/medicaldevices/digitalhealth/mobilemedicalapplications/default.htm</w:t>
        </w:r>
        <w:r w:rsidRPr="00AD66D4">
          <w:rPr>
            <w:sz w:val="20"/>
            <w:szCs w:val="20"/>
          </w:rPr>
          <w:fldChar w:fldCharType="end"/>
        </w:r>
        <w:r w:rsidRPr="00AD66D4">
          <w:rPr>
            <w:sz w:val="20"/>
            <w:szCs w:val="20"/>
          </w:rPr>
          <w:t xml:space="preserve"> </w:t>
        </w:r>
        <w:r w:rsidRPr="00AD66D4">
          <w:rPr>
            <w:rStyle w:val="Hyperlink"/>
            <w:sz w:val="20"/>
            <w:szCs w:val="20"/>
          </w:rPr>
          <w:t xml:space="preserve"> </w:t>
        </w:r>
        <w:commentRangeEnd w:id="293"/>
        <w:r w:rsidRPr="005359D8">
          <w:rPr>
            <w:rStyle w:val="CommentReference"/>
            <w:sz w:val="20"/>
            <w:szCs w:val="20"/>
          </w:rPr>
          <w:commentReference w:id="293"/>
        </w:r>
        <w:r w:rsidRPr="00AD66D4">
          <w:rPr>
            <w:sz w:val="20"/>
            <w:szCs w:val="20"/>
          </w:rPr>
          <w:t xml:space="preserve"> </w:t>
        </w:r>
        <w:r w:rsidRPr="00AD66D4">
          <w:rPr>
            <w:sz w:val="20"/>
            <w:szCs w:val="20"/>
          </w:rPr>
          <w:br/>
          <w:t>and more specific guidance on medical devices, published February 9, 2015</w:t>
        </w:r>
      </w:ins>
    </w:p>
    <w:p w14:paraId="1B83BA93" w14:textId="3D2215C6" w:rsidR="00DF292F" w:rsidRPr="009F4F76" w:rsidRDefault="009F4F76" w:rsidP="003D5456">
      <w:pPr>
        <w:pStyle w:val="Default"/>
        <w:numPr>
          <w:ilvl w:val="0"/>
          <w:numId w:val="24"/>
        </w:numPr>
        <w:spacing w:after="120"/>
        <w:rPr>
          <w:rStyle w:val="Hyperlink"/>
          <w:rFonts w:asciiTheme="minorHAnsi" w:hAnsiTheme="minorHAnsi" w:cstheme="minorBidi"/>
          <w:b w:val="0"/>
          <w:bCs w:val="0"/>
          <w:color w:val="000000"/>
          <w:u w:val="none"/>
        </w:rPr>
      </w:pPr>
      <w:r>
        <w:rPr>
          <w:rStyle w:val="Hyperlink"/>
          <w:rFonts w:asciiTheme="minorHAnsi" w:hAnsiTheme="minorHAnsi"/>
          <w:sz w:val="20"/>
          <w:szCs w:val="20"/>
        </w:rPr>
        <w:fldChar w:fldCharType="begin"/>
      </w:r>
      <w:r>
        <w:rPr>
          <w:rStyle w:val="Hyperlink"/>
          <w:rFonts w:asciiTheme="minorHAnsi" w:hAnsiTheme="minorHAnsi"/>
          <w:sz w:val="20"/>
          <w:szCs w:val="20"/>
        </w:rPr>
        <w:instrText xml:space="preserve"> HYPERLINK "</w:instrText>
      </w:r>
      <w:r w:rsidRPr="00AD66D4">
        <w:rPr>
          <w:rStyle w:val="Hyperlink"/>
          <w:rFonts w:asciiTheme="minorHAnsi" w:hAnsiTheme="minorHAnsi"/>
          <w:sz w:val="20"/>
          <w:szCs w:val="20"/>
        </w:rPr>
        <w:instrText>http://www.fda.gov/downloads/MedicalDevices/DeviceRegulationandGuidance/GuidanceDocuments/UCM263366.pdf</w:instrText>
      </w:r>
      <w:r>
        <w:rPr>
          <w:rStyle w:val="Hyperlink"/>
          <w:rFonts w:asciiTheme="minorHAnsi" w:hAnsiTheme="minorHAnsi"/>
          <w:sz w:val="20"/>
          <w:szCs w:val="20"/>
        </w:rPr>
        <w:instrText xml:space="preserve">" </w:instrText>
      </w:r>
      <w:r>
        <w:rPr>
          <w:rStyle w:val="Hyperlink"/>
          <w:rFonts w:asciiTheme="minorHAnsi" w:hAnsiTheme="minorHAnsi"/>
          <w:sz w:val="20"/>
          <w:szCs w:val="20"/>
        </w:rPr>
        <w:fldChar w:fldCharType="separate"/>
      </w:r>
      <w:ins w:id="294" w:author="David" w:date="2017-05-24T09:09:00Z">
        <w:r w:rsidRPr="00B16B5F">
          <w:rPr>
            <w:rStyle w:val="Hyperlink"/>
            <w:rFonts w:asciiTheme="minorHAnsi" w:hAnsiTheme="minorHAnsi"/>
            <w:sz w:val="20"/>
            <w:szCs w:val="20"/>
          </w:rPr>
          <w:t>http://www.fda.gov/downloads/MedicalDevices/DeviceRegulationandGuidance/GuidanceDocuments/UCM263366.pdf</w:t>
        </w:r>
      </w:ins>
      <w:r>
        <w:rPr>
          <w:rStyle w:val="Hyperlink"/>
          <w:rFonts w:asciiTheme="minorHAnsi" w:hAnsiTheme="minorHAnsi"/>
          <w:sz w:val="20"/>
          <w:szCs w:val="20"/>
        </w:rPr>
        <w:fldChar w:fldCharType="end"/>
      </w:r>
    </w:p>
    <w:p w14:paraId="2DF8F807" w14:textId="1B9E7C43" w:rsidR="009F4F76" w:rsidRDefault="009F4F76" w:rsidP="009F4F76">
      <w:pPr>
        <w:pStyle w:val="Heading4"/>
      </w:pPr>
      <w:r>
        <w:t>Implementation Guidance</w:t>
      </w:r>
    </w:p>
    <w:p w14:paraId="20B81C3E" w14:textId="77777777" w:rsidR="009F4F76" w:rsidRDefault="009F4F76" w:rsidP="003D5456">
      <w:pPr>
        <w:pStyle w:val="ListParagraph"/>
        <w:numPr>
          <w:ilvl w:val="0"/>
          <w:numId w:val="25"/>
        </w:numPr>
      </w:pPr>
      <w:r>
        <w:t>Use Case A:  In the US Realm, a walking app which encourages general wellness is not considered a medical device by the FDA. As such the FDA does not intend to regulate this type of app.</w:t>
      </w:r>
    </w:p>
    <w:p w14:paraId="39D512B2" w14:textId="77777777" w:rsidR="009F4F76" w:rsidRDefault="009F4F76" w:rsidP="003D5456">
      <w:pPr>
        <w:pStyle w:val="ListParagraph"/>
        <w:numPr>
          <w:ilvl w:val="0"/>
          <w:numId w:val="25"/>
        </w:numPr>
      </w:pPr>
      <w:r>
        <w:t>Use Case B: In the US Realm, a weight management app is not considered a medical device by the FDA as long as it makes no claims to improve/cure a disease. How the app is described is important, and FDA guidance defining wellness vs. apps which aim to improve specific disease conditions should be referenced and reviewed before making a definitive decision as to its FDA classification.</w:t>
      </w:r>
    </w:p>
    <w:p w14:paraId="5FAA196E" w14:textId="7375EA40" w:rsidR="009F4F76" w:rsidRPr="009F4F76" w:rsidRDefault="009F4F76" w:rsidP="003D5456">
      <w:pPr>
        <w:pStyle w:val="ListParagraph"/>
        <w:numPr>
          <w:ilvl w:val="0"/>
          <w:numId w:val="25"/>
        </w:numPr>
      </w:pPr>
      <w:r>
        <w:t xml:space="preserve">Use Case C: There are two distinctions regarding compliance issues for this app. For the data collection devices in this use case, a glucometer would be FDA regulated, while a general activity monitor, would not. Apps which collect and display disease information would not typically be regulated until the information is compiled or transformed and clinical decisions are made on the data. In this case, the app is capable of receiving alerts, but the logic behind the alerts </w:t>
      </w:r>
      <w:proofErr w:type="gramStart"/>
      <w:r>
        <w:t>are</w:t>
      </w:r>
      <w:proofErr w:type="gramEnd"/>
      <w:r>
        <w:t xml:space="preserve"> based on </w:t>
      </w:r>
      <w:r>
        <w:lastRenderedPageBreak/>
        <w:t>individualized settings through a rules engine which is integrated into an EHR. In this case, the locus of regulation is not clear, and as such counsel should be engaged in forming a definitive case as to what regulatory approvals might be needed.</w:t>
      </w:r>
    </w:p>
    <w:p w14:paraId="27561BF7" w14:textId="77777777" w:rsidR="00990D3E" w:rsidRPr="00990D3E" w:rsidRDefault="00990D3E" w:rsidP="00990D3E"/>
    <w:p w14:paraId="020FC876" w14:textId="2F919E11" w:rsidR="008455E8" w:rsidRDefault="00104D08" w:rsidP="00DF292F">
      <w:pPr>
        <w:pStyle w:val="Heading3"/>
        <w:rPr>
          <w:ins w:id="295" w:author="David" w:date="2017-08-03T13:19:00Z"/>
        </w:rPr>
      </w:pPr>
      <w:bookmarkStart w:id="296" w:name="_Toc490210751"/>
      <w:ins w:id="297" w:author="David" w:date="2017-05-24T08:57:00Z">
        <w:r w:rsidRPr="00DF292F">
          <w:t>Product Risk Assessment and Mitigation</w:t>
        </w:r>
      </w:ins>
      <w:bookmarkEnd w:id="296"/>
    </w:p>
    <w:p w14:paraId="62FF2055" w14:textId="77AAAE7A" w:rsidR="004710CC" w:rsidRPr="004710CC" w:rsidRDefault="004710CC" w:rsidP="004710CC">
      <w:proofErr w:type="gramStart"/>
      <w:ins w:id="298" w:author="David" w:date="2017-08-03T13:19:00Z">
        <w:r>
          <w:t>This section deals with process steps for those who are developing an app, prior to its being deployed to consumers.</w:t>
        </w:r>
        <w:proofErr w:type="gramEnd"/>
        <w:r>
          <w:t xml:space="preserve"> </w:t>
        </w:r>
      </w:ins>
      <w:ins w:id="299" w:author="David" w:date="2017-08-03T13:20:00Z">
        <w:r>
          <w:t xml:space="preserve">If </w:t>
        </w:r>
      </w:ins>
      <w:ins w:id="300" w:author="David" w:date="2017-08-03T13:19:00Z">
        <w:r>
          <w:t xml:space="preserve">some information identified during this step </w:t>
        </w:r>
      </w:ins>
      <w:ins w:id="301" w:author="David" w:date="2017-08-03T13:20:00Z">
        <w:r>
          <w:t xml:space="preserve">should be disclosed to </w:t>
        </w:r>
        <w:proofErr w:type="gramStart"/>
        <w:r>
          <w:t>consumers, that</w:t>
        </w:r>
        <w:proofErr w:type="gramEnd"/>
        <w:r>
          <w:t xml:space="preserve"> is stated in the “Informing Consumers/Users” section. </w:t>
        </w:r>
      </w:ins>
    </w:p>
    <w:p w14:paraId="45404622" w14:textId="4DCF68E2" w:rsidR="00190F11" w:rsidRDefault="00190F11" w:rsidP="00190F11">
      <w:pPr>
        <w:pStyle w:val="Heading4"/>
      </w:pPr>
      <w:r>
        <w:t>Conformance</w:t>
      </w:r>
    </w:p>
    <w:tbl>
      <w:tblPr>
        <w:tblStyle w:val="TableGrid"/>
        <w:tblW w:w="0" w:type="auto"/>
        <w:tblLook w:val="04A0" w:firstRow="1" w:lastRow="0" w:firstColumn="1" w:lastColumn="0" w:noHBand="0" w:noVBand="1"/>
      </w:tblPr>
      <w:tblGrid>
        <w:gridCol w:w="848"/>
        <w:gridCol w:w="1354"/>
        <w:gridCol w:w="5397"/>
        <w:gridCol w:w="1977"/>
      </w:tblGrid>
      <w:tr w:rsidR="00367EBB" w14:paraId="143FE9C8" w14:textId="77777777" w:rsidTr="00505A30">
        <w:tc>
          <w:tcPr>
            <w:tcW w:w="735" w:type="dxa"/>
          </w:tcPr>
          <w:p w14:paraId="3C1236BE" w14:textId="77777777" w:rsidR="00367EBB" w:rsidRDefault="00367EBB" w:rsidP="009A76F9">
            <w:r>
              <w:t>No.</w:t>
            </w:r>
          </w:p>
        </w:tc>
        <w:tc>
          <w:tcPr>
            <w:tcW w:w="1356" w:type="dxa"/>
          </w:tcPr>
          <w:p w14:paraId="21CAFD61" w14:textId="77777777" w:rsidR="00367EBB" w:rsidRDefault="00367EBB" w:rsidP="009A76F9">
            <w:r>
              <w:t>Strength</w:t>
            </w:r>
          </w:p>
        </w:tc>
        <w:tc>
          <w:tcPr>
            <w:tcW w:w="5487" w:type="dxa"/>
          </w:tcPr>
          <w:p w14:paraId="03672A5D" w14:textId="77777777" w:rsidR="00367EBB" w:rsidRPr="00367EBB" w:rsidRDefault="00367EBB" w:rsidP="009A76F9">
            <w:r>
              <w:t>Requirement</w:t>
            </w:r>
          </w:p>
        </w:tc>
        <w:tc>
          <w:tcPr>
            <w:tcW w:w="1998" w:type="dxa"/>
          </w:tcPr>
          <w:p w14:paraId="27D0E723" w14:textId="6A8F8AE6" w:rsidR="00367EBB" w:rsidRDefault="00367EBB" w:rsidP="009A76F9">
            <w:r>
              <w:t xml:space="preserve">Suggested </w:t>
            </w:r>
            <w:r w:rsidR="00505A30">
              <w:t>Actor</w:t>
            </w:r>
          </w:p>
        </w:tc>
      </w:tr>
      <w:tr w:rsidR="00367EBB" w14:paraId="3C9C098B" w14:textId="77777777" w:rsidTr="00505A30">
        <w:tc>
          <w:tcPr>
            <w:tcW w:w="735" w:type="dxa"/>
          </w:tcPr>
          <w:p w14:paraId="72F85CBE" w14:textId="16409133" w:rsidR="00367EBB" w:rsidRDefault="00D364C6" w:rsidP="00367EBB">
            <w:ins w:id="302" w:author="David" w:date="2017-08-09T11:08:00Z">
              <w:r>
                <w:t>1</w:t>
              </w:r>
            </w:ins>
          </w:p>
        </w:tc>
        <w:tc>
          <w:tcPr>
            <w:tcW w:w="1356" w:type="dxa"/>
          </w:tcPr>
          <w:p w14:paraId="3D0AE2FA" w14:textId="77777777" w:rsidR="00367EBB" w:rsidRDefault="00367EBB" w:rsidP="00367EBB">
            <w:r>
              <w:t>SHALL</w:t>
            </w:r>
          </w:p>
        </w:tc>
        <w:tc>
          <w:tcPr>
            <w:tcW w:w="5487" w:type="dxa"/>
          </w:tcPr>
          <w:p w14:paraId="65B277B2" w14:textId="14D2ADC7" w:rsidR="00367EBB" w:rsidRDefault="00367EBB" w:rsidP="00367EBB">
            <w:r w:rsidRPr="00DF448F">
              <w:t xml:space="preserve">Complete a product risk assessment using an established </w:t>
            </w:r>
            <w:r>
              <w:t xml:space="preserve">risk management </w:t>
            </w:r>
            <w:r w:rsidRPr="00DF448F">
              <w:t xml:space="preserve">framework. </w:t>
            </w:r>
            <w:r>
              <w:t xml:space="preserve"> </w:t>
            </w:r>
            <w:r w:rsidRPr="00551695">
              <w:t xml:space="preserve">The framework should provide ample assessments to effectively </w:t>
            </w:r>
            <w:r>
              <w:t xml:space="preserve">determine risk of inappropriate disclosure of </w:t>
            </w:r>
            <w:r w:rsidRPr="00DF448F">
              <w:t>medical information.</w:t>
            </w:r>
          </w:p>
        </w:tc>
        <w:tc>
          <w:tcPr>
            <w:tcW w:w="1998" w:type="dxa"/>
          </w:tcPr>
          <w:p w14:paraId="0AA6D091" w14:textId="187D67E3" w:rsidR="00367EBB" w:rsidRDefault="00452F79" w:rsidP="00367EBB">
            <w:r>
              <w:t>App Owner or Developer</w:t>
            </w:r>
          </w:p>
        </w:tc>
      </w:tr>
      <w:tr w:rsidR="00367EBB" w14:paraId="2AA49CE4" w14:textId="77777777" w:rsidTr="00505A30">
        <w:tc>
          <w:tcPr>
            <w:tcW w:w="735" w:type="dxa"/>
          </w:tcPr>
          <w:p w14:paraId="4926DC2F" w14:textId="460F071A" w:rsidR="00367EBB" w:rsidRDefault="00D364C6" w:rsidP="00367EBB">
            <w:ins w:id="303" w:author="David" w:date="2017-08-09T11:08:00Z">
              <w:r>
                <w:t>2</w:t>
              </w:r>
            </w:ins>
          </w:p>
        </w:tc>
        <w:tc>
          <w:tcPr>
            <w:tcW w:w="1356" w:type="dxa"/>
          </w:tcPr>
          <w:p w14:paraId="72D9C3DF" w14:textId="77777777" w:rsidR="00367EBB" w:rsidRDefault="00367EBB" w:rsidP="00367EBB">
            <w:r>
              <w:t>SHALL[IF]</w:t>
            </w:r>
          </w:p>
        </w:tc>
        <w:tc>
          <w:tcPr>
            <w:tcW w:w="5487" w:type="dxa"/>
          </w:tcPr>
          <w:p w14:paraId="273C492F" w14:textId="3EABEFE4" w:rsidR="00367EBB" w:rsidRDefault="00367EBB" w:rsidP="00367EBB">
            <w:r w:rsidRPr="00DF448F">
              <w:t xml:space="preserve">Rank risk assessment findings in terms of their potential effect on </w:t>
            </w:r>
            <w:r>
              <w:t xml:space="preserve">adequately </w:t>
            </w:r>
            <w:r w:rsidRPr="00DF448F">
              <w:t>securing an individual’s personally identifiable information (PII) including any protected health information (PHI).</w:t>
            </w:r>
          </w:p>
        </w:tc>
        <w:tc>
          <w:tcPr>
            <w:tcW w:w="1998" w:type="dxa"/>
          </w:tcPr>
          <w:p w14:paraId="4ED05DA0" w14:textId="1E073A2C" w:rsidR="00367EBB" w:rsidRDefault="00452F79" w:rsidP="00367EBB">
            <w:r>
              <w:t>App Owner or Developer</w:t>
            </w:r>
          </w:p>
        </w:tc>
      </w:tr>
      <w:tr w:rsidR="00367EBB" w14:paraId="598266C4" w14:textId="77777777" w:rsidTr="00505A30">
        <w:tc>
          <w:tcPr>
            <w:tcW w:w="735" w:type="dxa"/>
          </w:tcPr>
          <w:p w14:paraId="0823A189" w14:textId="4990456A" w:rsidR="00367EBB" w:rsidRDefault="00D364C6" w:rsidP="00367EBB">
            <w:ins w:id="304" w:author="David" w:date="2017-08-09T11:08:00Z">
              <w:r>
                <w:t>3</w:t>
              </w:r>
            </w:ins>
          </w:p>
        </w:tc>
        <w:tc>
          <w:tcPr>
            <w:tcW w:w="1356" w:type="dxa"/>
          </w:tcPr>
          <w:p w14:paraId="59F8BBEA" w14:textId="7FF0434D" w:rsidR="00367EBB" w:rsidRDefault="00367EBB" w:rsidP="00367EBB">
            <w:r>
              <w:t>SHALL</w:t>
            </w:r>
          </w:p>
        </w:tc>
        <w:tc>
          <w:tcPr>
            <w:tcW w:w="5487" w:type="dxa"/>
          </w:tcPr>
          <w:p w14:paraId="364DF439" w14:textId="2268AD15" w:rsidR="00367EBB" w:rsidRDefault="00367EBB" w:rsidP="00367EBB">
            <w:r w:rsidRPr="00DF448F">
              <w:t xml:space="preserve">Create and document a </w:t>
            </w:r>
            <w:r>
              <w:t xml:space="preserve">product </w:t>
            </w:r>
            <w:r w:rsidRPr="00DF448F">
              <w:t xml:space="preserve">risk mitigation plan. Explicitly determine what risk must be addressed through software </w:t>
            </w:r>
            <w:r>
              <w:t xml:space="preserve">coding, hardware adaptions, </w:t>
            </w:r>
            <w:r w:rsidRPr="00DF448F">
              <w:t>policy</w:t>
            </w:r>
            <w:r>
              <w:t>,</w:t>
            </w:r>
            <w:r w:rsidRPr="00DF448F">
              <w:t xml:space="preserve"> and what residual risk will be accepted by the entity responsible for the app.</w:t>
            </w:r>
          </w:p>
        </w:tc>
        <w:tc>
          <w:tcPr>
            <w:tcW w:w="1998" w:type="dxa"/>
          </w:tcPr>
          <w:p w14:paraId="679EFDFB" w14:textId="164F6122" w:rsidR="00367EBB" w:rsidRDefault="00452F79" w:rsidP="00367EBB">
            <w:r>
              <w:t>App Owner or Developer</w:t>
            </w:r>
          </w:p>
        </w:tc>
      </w:tr>
      <w:tr w:rsidR="00367EBB" w14:paraId="42CA73BC" w14:textId="77777777" w:rsidTr="00505A30">
        <w:tc>
          <w:tcPr>
            <w:tcW w:w="735" w:type="dxa"/>
          </w:tcPr>
          <w:p w14:paraId="39284B72" w14:textId="3EC3CC99" w:rsidR="00367EBB" w:rsidRDefault="00D364C6" w:rsidP="00367EBB">
            <w:ins w:id="305" w:author="David" w:date="2017-08-09T11:08:00Z">
              <w:r>
                <w:t>4</w:t>
              </w:r>
            </w:ins>
          </w:p>
        </w:tc>
        <w:tc>
          <w:tcPr>
            <w:tcW w:w="1356" w:type="dxa"/>
          </w:tcPr>
          <w:p w14:paraId="59E31FCA" w14:textId="3F52CF91" w:rsidR="00367EBB" w:rsidRDefault="00367EBB" w:rsidP="00367EBB">
            <w:r>
              <w:t>SHALL</w:t>
            </w:r>
          </w:p>
        </w:tc>
        <w:tc>
          <w:tcPr>
            <w:tcW w:w="5487" w:type="dxa"/>
          </w:tcPr>
          <w:p w14:paraId="79477E3E" w14:textId="6BC6DA8C" w:rsidR="00367EBB" w:rsidRPr="00DF448F" w:rsidRDefault="00367EBB" w:rsidP="00367EBB">
            <w:r w:rsidRPr="00DF448F">
              <w:t xml:space="preserve">In development, follow secure coding practices using </w:t>
            </w:r>
            <w:commentRangeStart w:id="306"/>
            <w:r w:rsidRPr="00DF448F">
              <w:t>an established framework.</w:t>
            </w:r>
            <w:commentRangeEnd w:id="306"/>
            <w:r>
              <w:rPr>
                <w:rStyle w:val="CommentReference"/>
              </w:rPr>
              <w:commentReference w:id="306"/>
            </w:r>
          </w:p>
        </w:tc>
        <w:tc>
          <w:tcPr>
            <w:tcW w:w="1998" w:type="dxa"/>
          </w:tcPr>
          <w:p w14:paraId="46C30603" w14:textId="789B98D6" w:rsidR="00367EBB" w:rsidRDefault="00452F79" w:rsidP="00452F79">
            <w:r>
              <w:t>App Developer</w:t>
            </w:r>
          </w:p>
        </w:tc>
      </w:tr>
      <w:tr w:rsidR="00367EBB" w14:paraId="2B7DECDD" w14:textId="77777777" w:rsidTr="00505A30">
        <w:tc>
          <w:tcPr>
            <w:tcW w:w="735" w:type="dxa"/>
          </w:tcPr>
          <w:p w14:paraId="16A4AADE" w14:textId="788CE24B" w:rsidR="00367EBB" w:rsidRDefault="00D364C6" w:rsidP="00367EBB">
            <w:ins w:id="307" w:author="David" w:date="2017-08-09T11:08:00Z">
              <w:r>
                <w:t>5</w:t>
              </w:r>
            </w:ins>
          </w:p>
        </w:tc>
        <w:tc>
          <w:tcPr>
            <w:tcW w:w="1356" w:type="dxa"/>
          </w:tcPr>
          <w:p w14:paraId="463BB3AE" w14:textId="66F1CB69" w:rsidR="00367EBB" w:rsidRDefault="00367EBB" w:rsidP="00367EBB">
            <w:r>
              <w:t>SHALL</w:t>
            </w:r>
          </w:p>
        </w:tc>
        <w:tc>
          <w:tcPr>
            <w:tcW w:w="5487" w:type="dxa"/>
          </w:tcPr>
          <w:p w14:paraId="7B68FA6A" w14:textId="18F4A8F6" w:rsidR="00367EBB" w:rsidRPr="00DF448F" w:rsidRDefault="00367EBB" w:rsidP="00367EBB">
            <w:r w:rsidRPr="00DF448F">
              <w:t>In development, test for security flaws in the app using defined scripts which can be executed using automated methods and/or by human testers.</w:t>
            </w:r>
          </w:p>
        </w:tc>
        <w:tc>
          <w:tcPr>
            <w:tcW w:w="1998" w:type="dxa"/>
          </w:tcPr>
          <w:p w14:paraId="055BBD68" w14:textId="253EF1AA" w:rsidR="00367EBB" w:rsidRDefault="00452F79" w:rsidP="00452F79">
            <w:r>
              <w:t>App Developer</w:t>
            </w:r>
          </w:p>
        </w:tc>
      </w:tr>
      <w:tr w:rsidR="00367EBB" w14:paraId="07658873" w14:textId="77777777" w:rsidTr="00505A30">
        <w:tc>
          <w:tcPr>
            <w:tcW w:w="735" w:type="dxa"/>
          </w:tcPr>
          <w:p w14:paraId="166C2572" w14:textId="43C42587" w:rsidR="00367EBB" w:rsidRDefault="00D364C6" w:rsidP="00367EBB">
            <w:ins w:id="308" w:author="David" w:date="2017-08-09T11:09:00Z">
              <w:r>
                <w:t>6</w:t>
              </w:r>
            </w:ins>
          </w:p>
        </w:tc>
        <w:tc>
          <w:tcPr>
            <w:tcW w:w="1356" w:type="dxa"/>
          </w:tcPr>
          <w:p w14:paraId="4DE5323F" w14:textId="65155DE6" w:rsidR="00367EBB" w:rsidRDefault="00367EBB" w:rsidP="00367EBB">
            <w:r>
              <w:t>SHOULD</w:t>
            </w:r>
          </w:p>
        </w:tc>
        <w:tc>
          <w:tcPr>
            <w:tcW w:w="5487" w:type="dxa"/>
          </w:tcPr>
          <w:p w14:paraId="6CC57EB0" w14:textId="5D305E25" w:rsidR="00367EBB" w:rsidRPr="00DF448F" w:rsidRDefault="00367EBB" w:rsidP="00367EBB">
            <w:r>
              <w:t>Prior to product launch, complete User Acceptance Testing (UAT) by testers who are not part of the formal development team. Often this will include product business owners.</w:t>
            </w:r>
          </w:p>
        </w:tc>
        <w:tc>
          <w:tcPr>
            <w:tcW w:w="1998" w:type="dxa"/>
          </w:tcPr>
          <w:p w14:paraId="6F9A240A" w14:textId="7AC9D056" w:rsidR="00367EBB" w:rsidRDefault="00452F79" w:rsidP="00367EBB">
            <w:r>
              <w:t>App Ow</w:t>
            </w:r>
            <w:bookmarkStart w:id="309" w:name="_GoBack"/>
            <w:bookmarkEnd w:id="309"/>
            <w:r>
              <w:t>ner or Developer</w:t>
            </w:r>
          </w:p>
        </w:tc>
      </w:tr>
      <w:tr w:rsidR="00367EBB" w:rsidDel="00F361E8" w14:paraId="5D566D0B" w14:textId="4C7828C7" w:rsidTr="00505A30">
        <w:trPr>
          <w:del w:id="310" w:author="David" w:date="2017-08-03T13:21:00Z"/>
        </w:trPr>
        <w:tc>
          <w:tcPr>
            <w:tcW w:w="735" w:type="dxa"/>
          </w:tcPr>
          <w:p w14:paraId="771E8392" w14:textId="51E64409" w:rsidR="00367EBB" w:rsidDel="00F361E8" w:rsidRDefault="00367EBB" w:rsidP="00367EBB">
            <w:pPr>
              <w:rPr>
                <w:del w:id="311" w:author="David" w:date="2017-08-03T13:21:00Z"/>
              </w:rPr>
            </w:pPr>
          </w:p>
        </w:tc>
        <w:tc>
          <w:tcPr>
            <w:tcW w:w="1356" w:type="dxa"/>
          </w:tcPr>
          <w:p w14:paraId="68AA6BCD" w14:textId="09CCDE6C" w:rsidR="00367EBB" w:rsidDel="00F361E8" w:rsidRDefault="00367EBB" w:rsidP="00367EBB">
            <w:pPr>
              <w:rPr>
                <w:del w:id="312" w:author="David" w:date="2017-08-03T13:21:00Z"/>
              </w:rPr>
            </w:pPr>
            <w:del w:id="313" w:author="David" w:date="2017-08-03T13:21:00Z">
              <w:r w:rsidDel="00F361E8">
                <w:delText>SHALL</w:delText>
              </w:r>
            </w:del>
          </w:p>
        </w:tc>
        <w:tc>
          <w:tcPr>
            <w:tcW w:w="5487" w:type="dxa"/>
          </w:tcPr>
          <w:p w14:paraId="6CF689BC" w14:textId="5051B28A" w:rsidR="00367EBB" w:rsidDel="00F361E8" w:rsidRDefault="00367EBB" w:rsidP="00367EBB">
            <w:pPr>
              <w:rPr>
                <w:del w:id="314" w:author="David" w:date="2017-08-03T13:21:00Z"/>
              </w:rPr>
            </w:pPr>
            <w:del w:id="315" w:author="David" w:date="2017-08-03T13:21:00Z">
              <w:r w:rsidDel="00F361E8">
                <w:delText xml:space="preserve">Document the evidence base behind any health or medical claims being made on behalf of the app. </w:delText>
              </w:r>
            </w:del>
          </w:p>
        </w:tc>
        <w:tc>
          <w:tcPr>
            <w:tcW w:w="1998" w:type="dxa"/>
          </w:tcPr>
          <w:p w14:paraId="490EF193" w14:textId="2237A9C1" w:rsidR="00367EBB" w:rsidDel="00F361E8" w:rsidRDefault="00452F79" w:rsidP="00367EBB">
            <w:pPr>
              <w:rPr>
                <w:del w:id="316" w:author="David" w:date="2017-08-03T13:21:00Z"/>
              </w:rPr>
            </w:pPr>
            <w:del w:id="317" w:author="David" w:date="2017-08-03T13:21:00Z">
              <w:r w:rsidDel="00F361E8">
                <w:delText>App Owner or Developer</w:delText>
              </w:r>
            </w:del>
          </w:p>
        </w:tc>
      </w:tr>
      <w:tr w:rsidR="00B014A5" w14:paraId="0A5DC498" w14:textId="77777777" w:rsidTr="00505A30">
        <w:trPr>
          <w:ins w:id="318" w:author="David" w:date="2017-07-20T19:59:00Z"/>
        </w:trPr>
        <w:tc>
          <w:tcPr>
            <w:tcW w:w="735" w:type="dxa"/>
          </w:tcPr>
          <w:p w14:paraId="6E81A7AD" w14:textId="56E0965D" w:rsidR="00B014A5" w:rsidRDefault="00D364C6" w:rsidP="009A76F9">
            <w:pPr>
              <w:rPr>
                <w:ins w:id="319" w:author="David" w:date="2017-07-20T19:59:00Z"/>
              </w:rPr>
            </w:pPr>
            <w:commentRangeStart w:id="320"/>
            <w:ins w:id="321" w:author="David" w:date="2017-08-09T11:09:00Z">
              <w:r>
                <w:t>7</w:t>
              </w:r>
            </w:ins>
            <w:commentRangeEnd w:id="320"/>
            <w:r w:rsidR="00DE62B5">
              <w:rPr>
                <w:rStyle w:val="CommentReference"/>
              </w:rPr>
              <w:commentReference w:id="320"/>
            </w:r>
          </w:p>
        </w:tc>
        <w:tc>
          <w:tcPr>
            <w:tcW w:w="1356" w:type="dxa"/>
          </w:tcPr>
          <w:p w14:paraId="7F0A8996" w14:textId="77777777" w:rsidR="00B014A5" w:rsidRDefault="00B014A5" w:rsidP="009A76F9">
            <w:pPr>
              <w:rPr>
                <w:ins w:id="322" w:author="David" w:date="2017-07-20T19:59:00Z"/>
              </w:rPr>
            </w:pPr>
            <w:ins w:id="323" w:author="David" w:date="2017-07-20T19:59:00Z">
              <w:r>
                <w:t>SHOULD</w:t>
              </w:r>
            </w:ins>
          </w:p>
        </w:tc>
        <w:tc>
          <w:tcPr>
            <w:tcW w:w="5487" w:type="dxa"/>
          </w:tcPr>
          <w:p w14:paraId="524D355B" w14:textId="77777777" w:rsidR="00B014A5" w:rsidRDefault="00B014A5" w:rsidP="009A76F9">
            <w:pPr>
              <w:rPr>
                <w:ins w:id="324" w:author="David" w:date="2017-07-20T19:59:00Z"/>
              </w:rPr>
            </w:pPr>
            <w:ins w:id="325" w:author="David" w:date="2017-07-20T19:59:00Z">
              <w:r>
                <w:t>Monitor and document conflicts or compatibility issues of the app with other apps, device features (e.g., camera), or connected devices.</w:t>
              </w:r>
            </w:ins>
          </w:p>
        </w:tc>
        <w:tc>
          <w:tcPr>
            <w:tcW w:w="1998" w:type="dxa"/>
          </w:tcPr>
          <w:p w14:paraId="7704B341" w14:textId="5E9E17CD" w:rsidR="00B014A5" w:rsidRDefault="00452F79" w:rsidP="009A76F9">
            <w:pPr>
              <w:rPr>
                <w:ins w:id="326" w:author="David" w:date="2017-07-20T19:59:00Z"/>
              </w:rPr>
            </w:pPr>
            <w:r>
              <w:t>App Owner or Developer</w:t>
            </w:r>
          </w:p>
        </w:tc>
      </w:tr>
      <w:tr w:rsidR="00B014A5" w14:paraId="508FDDC6" w14:textId="77777777" w:rsidTr="00505A30">
        <w:trPr>
          <w:ins w:id="327" w:author="David" w:date="2017-07-20T19:59:00Z"/>
        </w:trPr>
        <w:tc>
          <w:tcPr>
            <w:tcW w:w="735" w:type="dxa"/>
          </w:tcPr>
          <w:p w14:paraId="4A4BB7FC" w14:textId="00F56453" w:rsidR="00B014A5" w:rsidRDefault="00D364C6" w:rsidP="009A76F9">
            <w:pPr>
              <w:rPr>
                <w:ins w:id="328" w:author="David" w:date="2017-07-20T19:59:00Z"/>
              </w:rPr>
            </w:pPr>
            <w:ins w:id="329" w:author="David" w:date="2017-08-09T11:09:00Z">
              <w:r>
                <w:t>8</w:t>
              </w:r>
            </w:ins>
          </w:p>
        </w:tc>
        <w:tc>
          <w:tcPr>
            <w:tcW w:w="1356" w:type="dxa"/>
          </w:tcPr>
          <w:p w14:paraId="55DE244C" w14:textId="77777777" w:rsidR="00B014A5" w:rsidRDefault="00B014A5" w:rsidP="009A76F9">
            <w:pPr>
              <w:rPr>
                <w:ins w:id="330" w:author="David" w:date="2017-07-20T19:59:00Z"/>
              </w:rPr>
            </w:pPr>
            <w:ins w:id="331" w:author="David" w:date="2017-07-20T19:59:00Z">
              <w:r>
                <w:t>SHALL[IF]</w:t>
              </w:r>
            </w:ins>
          </w:p>
        </w:tc>
        <w:tc>
          <w:tcPr>
            <w:tcW w:w="5487" w:type="dxa"/>
          </w:tcPr>
          <w:p w14:paraId="46236B13" w14:textId="77777777" w:rsidR="00B014A5" w:rsidRDefault="00B014A5" w:rsidP="009A76F9">
            <w:pPr>
              <w:rPr>
                <w:ins w:id="332" w:author="David" w:date="2017-07-20T19:59:00Z"/>
              </w:rPr>
            </w:pPr>
            <w:ins w:id="333" w:author="David" w:date="2017-07-20T19:59:00Z">
              <w:r>
                <w:t>[app is intended for use by professionals or transmits data to an EHR] Document failure rates, measurement error rates, software bugs, and hardware risks of all types.</w:t>
              </w:r>
            </w:ins>
          </w:p>
        </w:tc>
        <w:tc>
          <w:tcPr>
            <w:tcW w:w="1998" w:type="dxa"/>
          </w:tcPr>
          <w:p w14:paraId="57CF8E38" w14:textId="72040A75" w:rsidR="00B014A5" w:rsidRDefault="00452F79" w:rsidP="009A76F9">
            <w:pPr>
              <w:rPr>
                <w:ins w:id="334" w:author="David" w:date="2017-07-20T19:59:00Z"/>
              </w:rPr>
            </w:pPr>
            <w:r>
              <w:t>App Owner or Developer</w:t>
            </w:r>
          </w:p>
        </w:tc>
      </w:tr>
      <w:tr w:rsidR="00B014A5" w14:paraId="6C695C8A" w14:textId="77777777" w:rsidTr="00505A30">
        <w:trPr>
          <w:ins w:id="335" w:author="David" w:date="2017-07-20T19:59:00Z"/>
        </w:trPr>
        <w:tc>
          <w:tcPr>
            <w:tcW w:w="735" w:type="dxa"/>
          </w:tcPr>
          <w:p w14:paraId="3A3BD031" w14:textId="61168543" w:rsidR="00B014A5" w:rsidRDefault="00D364C6" w:rsidP="009A76F9">
            <w:pPr>
              <w:rPr>
                <w:ins w:id="336" w:author="David" w:date="2017-07-20T19:59:00Z"/>
              </w:rPr>
            </w:pPr>
            <w:ins w:id="337" w:author="David" w:date="2017-08-09T11:09:00Z">
              <w:r>
                <w:t>9</w:t>
              </w:r>
            </w:ins>
          </w:p>
        </w:tc>
        <w:tc>
          <w:tcPr>
            <w:tcW w:w="1356" w:type="dxa"/>
          </w:tcPr>
          <w:p w14:paraId="23AECAC8" w14:textId="77777777" w:rsidR="00B014A5" w:rsidRDefault="00B014A5" w:rsidP="009A76F9">
            <w:pPr>
              <w:rPr>
                <w:ins w:id="338" w:author="David" w:date="2017-07-20T19:59:00Z"/>
              </w:rPr>
            </w:pPr>
            <w:ins w:id="339" w:author="David" w:date="2017-07-20T19:59:00Z">
              <w:r>
                <w:t>SHOULD[IF]</w:t>
              </w:r>
            </w:ins>
          </w:p>
        </w:tc>
        <w:tc>
          <w:tcPr>
            <w:tcW w:w="5487" w:type="dxa"/>
          </w:tcPr>
          <w:p w14:paraId="03A6327A" w14:textId="77777777" w:rsidR="00B014A5" w:rsidRDefault="00B014A5" w:rsidP="009A76F9">
            <w:pPr>
              <w:rPr>
                <w:ins w:id="340" w:author="David" w:date="2017-07-20T19:59:00Z"/>
              </w:rPr>
            </w:pPr>
            <w:ins w:id="341" w:author="David" w:date="2017-07-20T19:59:00Z">
              <w:r>
                <w:t>[app relies on external supporting infrastructure, (e.g., cloud-based servers) to operate]  Document measures to ensure the availability of that infrastructure</w:t>
              </w:r>
            </w:ins>
          </w:p>
        </w:tc>
        <w:tc>
          <w:tcPr>
            <w:tcW w:w="1998" w:type="dxa"/>
          </w:tcPr>
          <w:p w14:paraId="19EB214E" w14:textId="2012156E" w:rsidR="00B014A5" w:rsidRDefault="00452F79" w:rsidP="009A76F9">
            <w:pPr>
              <w:rPr>
                <w:ins w:id="342" w:author="David" w:date="2017-07-20T19:59:00Z"/>
              </w:rPr>
            </w:pPr>
            <w:r>
              <w:t>App Owner or Developer</w:t>
            </w:r>
          </w:p>
        </w:tc>
      </w:tr>
      <w:tr w:rsidR="00B014A5" w14:paraId="1FEAC01B" w14:textId="77777777" w:rsidTr="00505A30">
        <w:trPr>
          <w:ins w:id="343" w:author="David" w:date="2017-07-20T19:59:00Z"/>
        </w:trPr>
        <w:tc>
          <w:tcPr>
            <w:tcW w:w="735" w:type="dxa"/>
          </w:tcPr>
          <w:p w14:paraId="2110049C" w14:textId="380355A0" w:rsidR="00B014A5" w:rsidRDefault="00D364C6" w:rsidP="009A76F9">
            <w:pPr>
              <w:rPr>
                <w:ins w:id="344" w:author="David" w:date="2017-07-20T19:59:00Z"/>
              </w:rPr>
            </w:pPr>
            <w:ins w:id="345" w:author="David" w:date="2017-08-09T11:09:00Z">
              <w:r>
                <w:t>10</w:t>
              </w:r>
            </w:ins>
          </w:p>
        </w:tc>
        <w:tc>
          <w:tcPr>
            <w:tcW w:w="1356" w:type="dxa"/>
          </w:tcPr>
          <w:p w14:paraId="7E8D8C7D" w14:textId="77777777" w:rsidR="00B014A5" w:rsidRDefault="00B014A5" w:rsidP="009A76F9">
            <w:pPr>
              <w:rPr>
                <w:ins w:id="346" w:author="David" w:date="2017-07-20T19:59:00Z"/>
              </w:rPr>
            </w:pPr>
            <w:ins w:id="347" w:author="David" w:date="2017-07-20T19:59:00Z">
              <w:r>
                <w:t>SHOULD</w:t>
              </w:r>
            </w:ins>
          </w:p>
        </w:tc>
        <w:tc>
          <w:tcPr>
            <w:tcW w:w="5487" w:type="dxa"/>
          </w:tcPr>
          <w:p w14:paraId="1753A3FA" w14:textId="77777777" w:rsidR="00B014A5" w:rsidRDefault="00B014A5" w:rsidP="009A76F9">
            <w:pPr>
              <w:rPr>
                <w:ins w:id="348" w:author="David" w:date="2017-07-20T19:59:00Z"/>
              </w:rPr>
            </w:pPr>
            <w:ins w:id="349" w:author="David" w:date="2017-07-20T19:59:00Z">
              <w:r>
                <w:t xml:space="preserve">Have measures to safeguard minors in accordance with applicable regulations. </w:t>
              </w:r>
            </w:ins>
          </w:p>
        </w:tc>
        <w:tc>
          <w:tcPr>
            <w:tcW w:w="1998" w:type="dxa"/>
          </w:tcPr>
          <w:p w14:paraId="7EC67E5D" w14:textId="70CCD83A" w:rsidR="00B014A5" w:rsidRDefault="00452F79" w:rsidP="009A76F9">
            <w:pPr>
              <w:rPr>
                <w:ins w:id="350" w:author="David" w:date="2017-07-20T19:59:00Z"/>
              </w:rPr>
            </w:pPr>
            <w:r>
              <w:t>App Owner or Developer</w:t>
            </w:r>
          </w:p>
        </w:tc>
      </w:tr>
    </w:tbl>
    <w:p w14:paraId="0069C1C1" w14:textId="77777777" w:rsidR="00367EBB" w:rsidRPr="00367EBB" w:rsidRDefault="00367EBB" w:rsidP="00367EBB"/>
    <w:p w14:paraId="6828D4E0" w14:textId="5CAF8A87" w:rsidR="00DF292F" w:rsidRPr="00DF292F" w:rsidRDefault="0050251C" w:rsidP="00BC0923">
      <w:pPr>
        <w:pStyle w:val="Heading4"/>
        <w:rPr>
          <w:ins w:id="351" w:author="David" w:date="2017-05-24T09:06:00Z"/>
        </w:rPr>
      </w:pPr>
      <w:commentRangeStart w:id="352"/>
      <w:ins w:id="353" w:author="David" w:date="2017-05-24T09:15:00Z">
        <w:r>
          <w:t>Related Regulations, Standards, and Implementation Tools</w:t>
        </w:r>
      </w:ins>
      <w:commentRangeEnd w:id="352"/>
      <w:r w:rsidR="007D7A6E">
        <w:rPr>
          <w:rStyle w:val="CommentReference"/>
          <w:rFonts w:asciiTheme="minorHAnsi" w:eastAsiaTheme="minorHAnsi" w:hAnsiTheme="minorHAnsi" w:cstheme="minorBidi"/>
          <w:b w:val="0"/>
          <w:bCs w:val="0"/>
          <w:i w:val="0"/>
          <w:color w:val="auto"/>
        </w:rPr>
        <w:commentReference w:id="352"/>
      </w:r>
    </w:p>
    <w:p w14:paraId="1698EE03" w14:textId="2D8B9C7D" w:rsidR="00BC0923" w:rsidRPr="00BC0923" w:rsidRDefault="00BC0923" w:rsidP="003D5456">
      <w:pPr>
        <w:pStyle w:val="ListParagraph"/>
        <w:numPr>
          <w:ilvl w:val="0"/>
          <w:numId w:val="7"/>
        </w:numPr>
        <w:rPr>
          <w:ins w:id="354" w:author="David" w:date="2017-07-17T15:17:00Z"/>
          <w:b/>
          <w:bCs/>
          <w:u w:val="single"/>
        </w:rPr>
      </w:pPr>
      <w:commentRangeStart w:id="355"/>
      <w:ins w:id="356" w:author="David" w:date="2017-07-17T15:17:00Z">
        <w:r>
          <w:rPr>
            <w:b/>
            <w:bCs/>
            <w:u w:val="single"/>
          </w:rPr>
          <w:t>ADD FRENCH H.A.S. GOOD PRACTICE GUIDELINES</w:t>
        </w:r>
      </w:ins>
      <w:commentRangeEnd w:id="355"/>
      <w:ins w:id="357" w:author="David" w:date="2017-07-17T15:18:00Z">
        <w:r>
          <w:rPr>
            <w:rStyle w:val="CommentReference"/>
          </w:rPr>
          <w:commentReference w:id="355"/>
        </w:r>
      </w:ins>
      <w:ins w:id="358" w:author="David" w:date="2017-08-03T13:22:00Z">
        <w:r w:rsidR="00F361E8">
          <w:rPr>
            <w:b/>
            <w:bCs/>
            <w:u w:val="single"/>
          </w:rPr>
          <w:t>, Andalusian Guidelines…</w:t>
        </w:r>
      </w:ins>
    </w:p>
    <w:p w14:paraId="27A408D5" w14:textId="77777777" w:rsidR="00DF292F" w:rsidRDefault="00DF292F" w:rsidP="003D5456">
      <w:pPr>
        <w:pStyle w:val="ListParagraph"/>
        <w:numPr>
          <w:ilvl w:val="0"/>
          <w:numId w:val="7"/>
        </w:numPr>
      </w:pPr>
      <w:r>
        <w:t xml:space="preserve">Open Web Application Security Project (OWASP) Top 10 Mobile Security Risks: </w:t>
      </w:r>
      <w:hyperlink r:id="rId23" w:history="1">
        <w:r w:rsidRPr="00BE48FB">
          <w:rPr>
            <w:rStyle w:val="Hyperlink"/>
            <w:bCs w:val="0"/>
            <w:color w:val="1155CC"/>
            <w:shd w:val="clear" w:color="auto" w:fill="FFFFFF"/>
          </w:rPr>
          <w:t>https://www.owasp.org/index.php/Mobile_Top_10_2016-Top_10</w:t>
        </w:r>
      </w:hyperlink>
      <w:r>
        <w:rPr>
          <w:rStyle w:val="Hyperlink"/>
          <w:b w:val="0"/>
          <w:bCs w:val="0"/>
          <w:color w:val="1155CC"/>
          <w:u w:val="none"/>
          <w:shd w:val="clear" w:color="auto" w:fill="FFFFFF"/>
        </w:rPr>
        <w:t xml:space="preserve">  </w:t>
      </w:r>
      <w:proofErr w:type="gramStart"/>
      <w:r>
        <w:rPr>
          <w:rStyle w:val="Hyperlink"/>
          <w:b w:val="0"/>
          <w:bCs w:val="0"/>
          <w:color w:val="auto"/>
          <w:u w:val="none"/>
          <w:shd w:val="clear" w:color="auto" w:fill="FFFFFF"/>
        </w:rPr>
        <w:t>This</w:t>
      </w:r>
      <w:proofErr w:type="gramEnd"/>
      <w:r>
        <w:rPr>
          <w:rStyle w:val="Hyperlink"/>
          <w:b w:val="0"/>
          <w:bCs w:val="0"/>
          <w:color w:val="auto"/>
          <w:u w:val="none"/>
          <w:shd w:val="clear" w:color="auto" w:fill="FFFFFF"/>
        </w:rPr>
        <w:t xml:space="preserve"> is focused on app developers, so most of it is pertinent to </w:t>
      </w:r>
      <w:proofErr w:type="spellStart"/>
      <w:r>
        <w:rPr>
          <w:rStyle w:val="Hyperlink"/>
          <w:b w:val="0"/>
          <w:bCs w:val="0"/>
          <w:color w:val="auto"/>
          <w:u w:val="none"/>
          <w:shd w:val="clear" w:color="auto" w:fill="FFFFFF"/>
        </w:rPr>
        <w:t>cMHAFF</w:t>
      </w:r>
      <w:proofErr w:type="spellEnd"/>
      <w:r>
        <w:rPr>
          <w:rStyle w:val="Hyperlink"/>
          <w:b w:val="0"/>
          <w:bCs w:val="0"/>
          <w:color w:val="auto"/>
          <w:u w:val="none"/>
          <w:shd w:val="clear" w:color="auto" w:fill="FFFFFF"/>
        </w:rPr>
        <w:t xml:space="preserve">. </w:t>
      </w:r>
    </w:p>
    <w:p w14:paraId="5AF3A4C0" w14:textId="77777777" w:rsidR="00DF292F" w:rsidRPr="00A67F87" w:rsidRDefault="00DF292F" w:rsidP="003D5456">
      <w:pPr>
        <w:pStyle w:val="ListParagraph"/>
        <w:numPr>
          <w:ilvl w:val="0"/>
          <w:numId w:val="7"/>
        </w:numPr>
        <w:rPr>
          <w:b/>
          <w:bCs/>
          <w:color w:val="0000CC"/>
          <w:u w:val="single"/>
        </w:rPr>
      </w:pPr>
      <w:r>
        <w:t xml:space="preserve">(DRAFT) NISTIR 8144 Assessing Threats to Mobile Devices &amp; Infrastructure, </w:t>
      </w:r>
      <w:r w:rsidRPr="00BE48FB">
        <w:rPr>
          <w:i/>
        </w:rPr>
        <w:t>The Mobile Threat Catalogue</w:t>
      </w:r>
      <w:r>
        <w:br/>
      </w:r>
      <w:hyperlink r:id="rId24" w:history="1">
        <w:r w:rsidRPr="00621DEB">
          <w:rPr>
            <w:rStyle w:val="Hyperlink"/>
          </w:rPr>
          <w:t>https://nccoe.nist.gov/sites/default/files/library/mtc-nistir-8144-draft.pdf</w:t>
        </w:r>
      </w:hyperlink>
      <w:r>
        <w:t xml:space="preserve"> (context and background information) </w:t>
      </w:r>
      <w:r>
        <w:br/>
      </w:r>
      <w:hyperlink r:id="rId25" w:anchor="vulnerable-applications" w:history="1">
        <w:r w:rsidRPr="000A640B">
          <w:rPr>
            <w:rStyle w:val="Hyperlink"/>
          </w:rPr>
          <w:t>https://pages.nist.gov/mobile-threat-catalogue/application.html#vulnerable-applications</w:t>
        </w:r>
      </w:hyperlink>
      <w:r>
        <w:t xml:space="preserve">   (actual catalog of threats, specifically the “Vulnerable Application” category, which is the part of the threat catalog closest to </w:t>
      </w:r>
      <w:proofErr w:type="spellStart"/>
      <w:r>
        <w:t>cMHAFF</w:t>
      </w:r>
      <w:proofErr w:type="spellEnd"/>
      <w:r>
        <w:t>)</w:t>
      </w:r>
      <w:r w:rsidRPr="00102DBE" w:rsidDel="00A05A3B">
        <w:t xml:space="preserve"> </w:t>
      </w:r>
      <w:r>
        <w:rPr>
          <w:rStyle w:val="Hyperlink"/>
        </w:rPr>
        <w:t xml:space="preserve"> </w:t>
      </w:r>
      <w:r>
        <w:t xml:space="preserve"> </w:t>
      </w:r>
    </w:p>
    <w:p w14:paraId="140FE087" w14:textId="4FE29EDB" w:rsidR="00DF292F" w:rsidRDefault="0050251C" w:rsidP="0050251C">
      <w:pPr>
        <w:pStyle w:val="Heading4"/>
        <w:rPr>
          <w:ins w:id="359" w:author="David" w:date="2017-05-24T09:16:00Z"/>
        </w:rPr>
      </w:pPr>
      <w:ins w:id="360" w:author="David" w:date="2017-05-24T09:16:00Z">
        <w:r>
          <w:t>Implementation Guidance</w:t>
        </w:r>
      </w:ins>
    </w:p>
    <w:p w14:paraId="45830EFB" w14:textId="2BC32690" w:rsidR="0050251C" w:rsidRDefault="0050251C" w:rsidP="0050251C">
      <w:r>
        <w:t xml:space="preserve">While later sections in this standard include specific security and privacy controls to be applied to Consumer Mobile Health Apps, all products addressing health issues, regardless of their type, must be subjected to an overall risk analysis. This risk analysis may uncover the need for additional security controls over-and-above the conformance statements included in this document. As such, a risk analysis provides an additional layer of considerations such that conformance statements are not misused as a simple checklist in which it is assumed all security risks have been addressed </w:t>
      </w:r>
      <w:proofErr w:type="gramStart"/>
      <w:r>
        <w:t>If</w:t>
      </w:r>
      <w:proofErr w:type="gramEnd"/>
      <w:r>
        <w:t xml:space="preserve"> an app is in compliance with the conformance statements in this standard. For an app/product, the risk analysis should be conducted for the consumer’s target environment, rather than the developer’s own environment. Because of the diversity of consumers, such a risk analysis is wider ranging and more challenging than a risk analysis for a single organization’s controlled environment.</w:t>
      </w:r>
    </w:p>
    <w:p w14:paraId="45A5256F" w14:textId="096BD592" w:rsidR="005D00E7" w:rsidRDefault="005D00E7" w:rsidP="005D00E7">
      <w:pPr>
        <w:pStyle w:val="Heading3"/>
      </w:pPr>
      <w:bookmarkStart w:id="361" w:name="_Toc490210752"/>
      <w:r>
        <w:t>Product Usability</w:t>
      </w:r>
      <w:bookmarkEnd w:id="361"/>
    </w:p>
    <w:p w14:paraId="7157BC13" w14:textId="4DD72481" w:rsidR="00190F11" w:rsidRDefault="00190F11" w:rsidP="00190F11">
      <w:pPr>
        <w:pStyle w:val="Heading4"/>
      </w:pPr>
      <w:r>
        <w:t>Conformance</w:t>
      </w:r>
    </w:p>
    <w:tbl>
      <w:tblPr>
        <w:tblStyle w:val="TableGrid"/>
        <w:tblW w:w="0" w:type="auto"/>
        <w:tblLook w:val="04A0" w:firstRow="1" w:lastRow="0" w:firstColumn="1" w:lastColumn="0" w:noHBand="0" w:noVBand="1"/>
      </w:tblPr>
      <w:tblGrid>
        <w:gridCol w:w="848"/>
        <w:gridCol w:w="1354"/>
        <w:gridCol w:w="5397"/>
        <w:gridCol w:w="1977"/>
      </w:tblGrid>
      <w:tr w:rsidR="00B014A5" w14:paraId="6D42B336" w14:textId="77777777" w:rsidTr="00505A30">
        <w:tc>
          <w:tcPr>
            <w:tcW w:w="735" w:type="dxa"/>
          </w:tcPr>
          <w:p w14:paraId="76FA9855" w14:textId="77777777" w:rsidR="00B014A5" w:rsidRDefault="00B014A5" w:rsidP="009A76F9">
            <w:r>
              <w:t>No.</w:t>
            </w:r>
          </w:p>
        </w:tc>
        <w:tc>
          <w:tcPr>
            <w:tcW w:w="1356" w:type="dxa"/>
          </w:tcPr>
          <w:p w14:paraId="06B2E7E6" w14:textId="77777777" w:rsidR="00B014A5" w:rsidRDefault="00B014A5" w:rsidP="009A76F9">
            <w:r>
              <w:t>Strength</w:t>
            </w:r>
          </w:p>
        </w:tc>
        <w:tc>
          <w:tcPr>
            <w:tcW w:w="5487" w:type="dxa"/>
          </w:tcPr>
          <w:p w14:paraId="18770F24" w14:textId="77777777" w:rsidR="00B014A5" w:rsidRPr="00367EBB" w:rsidRDefault="00B014A5" w:rsidP="009A76F9">
            <w:r>
              <w:t>Requirement</w:t>
            </w:r>
          </w:p>
        </w:tc>
        <w:tc>
          <w:tcPr>
            <w:tcW w:w="1998" w:type="dxa"/>
          </w:tcPr>
          <w:p w14:paraId="2A8C8E7A" w14:textId="202C2DD4" w:rsidR="00B014A5" w:rsidRDefault="00505A30" w:rsidP="009A76F9">
            <w:r>
              <w:t>Suggested Actor</w:t>
            </w:r>
          </w:p>
        </w:tc>
      </w:tr>
      <w:tr w:rsidR="00B014A5" w14:paraId="6DDF4F36" w14:textId="77777777" w:rsidTr="00505A30">
        <w:tc>
          <w:tcPr>
            <w:tcW w:w="735" w:type="dxa"/>
          </w:tcPr>
          <w:p w14:paraId="32E2171A" w14:textId="5FFF2633" w:rsidR="00B014A5" w:rsidRDefault="00F361E8" w:rsidP="009A76F9">
            <w:ins w:id="362" w:author="David" w:date="2017-08-03T13:24:00Z">
              <w:r>
                <w:t>1</w:t>
              </w:r>
            </w:ins>
          </w:p>
        </w:tc>
        <w:tc>
          <w:tcPr>
            <w:tcW w:w="1356" w:type="dxa"/>
            <w:vAlign w:val="center"/>
          </w:tcPr>
          <w:p w14:paraId="269D1D49" w14:textId="54AA9246" w:rsidR="00B014A5" w:rsidRDefault="00B014A5" w:rsidP="009A76F9">
            <w:commentRangeStart w:id="363"/>
            <w:r>
              <w:t>SHALL</w:t>
            </w:r>
            <w:commentRangeEnd w:id="363"/>
            <w:r>
              <w:rPr>
                <w:rStyle w:val="CommentReference"/>
              </w:rPr>
              <w:commentReference w:id="363"/>
            </w:r>
          </w:p>
        </w:tc>
        <w:tc>
          <w:tcPr>
            <w:tcW w:w="5487" w:type="dxa"/>
          </w:tcPr>
          <w:p w14:paraId="74792F04" w14:textId="670AD399" w:rsidR="00B014A5" w:rsidRDefault="00B014A5" w:rsidP="009A76F9">
            <w:r>
              <w:t>Assess product against an industry-validated usability assessment tool, using subjects who are demographically-similar to intended users (target audience).</w:t>
            </w:r>
          </w:p>
        </w:tc>
        <w:tc>
          <w:tcPr>
            <w:tcW w:w="1998" w:type="dxa"/>
          </w:tcPr>
          <w:p w14:paraId="680DA0D1" w14:textId="77777777" w:rsidR="00B014A5" w:rsidRDefault="00B014A5" w:rsidP="009A76F9"/>
        </w:tc>
      </w:tr>
      <w:tr w:rsidR="00B014A5" w14:paraId="56510F27" w14:textId="77777777" w:rsidTr="00505A30">
        <w:tc>
          <w:tcPr>
            <w:tcW w:w="735" w:type="dxa"/>
          </w:tcPr>
          <w:p w14:paraId="2AEEA9ED" w14:textId="5A69549B" w:rsidR="00B014A5" w:rsidRDefault="00F361E8" w:rsidP="009A76F9">
            <w:ins w:id="364" w:author="David" w:date="2017-08-03T13:24:00Z">
              <w:r>
                <w:t>2</w:t>
              </w:r>
            </w:ins>
          </w:p>
        </w:tc>
        <w:tc>
          <w:tcPr>
            <w:tcW w:w="1356" w:type="dxa"/>
            <w:vAlign w:val="center"/>
          </w:tcPr>
          <w:p w14:paraId="20F9C4BD" w14:textId="08252DA3" w:rsidR="00B014A5" w:rsidRDefault="00B014A5" w:rsidP="009A76F9">
            <w:r>
              <w:t>SHALL [IF]</w:t>
            </w:r>
          </w:p>
        </w:tc>
        <w:tc>
          <w:tcPr>
            <w:tcW w:w="5487" w:type="dxa"/>
          </w:tcPr>
          <w:p w14:paraId="28FD3FC2" w14:textId="15548BFA" w:rsidR="00B014A5" w:rsidRDefault="00B014A5" w:rsidP="009A76F9">
            <w:r>
              <w:t xml:space="preserve">[intended users include those with motor disabilities] Assess product for usability by people with motor disabilities. </w:t>
            </w:r>
          </w:p>
        </w:tc>
        <w:tc>
          <w:tcPr>
            <w:tcW w:w="1998" w:type="dxa"/>
          </w:tcPr>
          <w:p w14:paraId="1683B8B1" w14:textId="77777777" w:rsidR="00B014A5" w:rsidRDefault="00B014A5" w:rsidP="009A76F9"/>
        </w:tc>
      </w:tr>
      <w:tr w:rsidR="00B014A5" w14:paraId="05BE6883" w14:textId="77777777" w:rsidTr="00505A30">
        <w:tc>
          <w:tcPr>
            <w:tcW w:w="735" w:type="dxa"/>
          </w:tcPr>
          <w:p w14:paraId="7EBF357D" w14:textId="15DFB599" w:rsidR="00B014A5" w:rsidRDefault="00F361E8" w:rsidP="009A76F9">
            <w:ins w:id="365" w:author="David" w:date="2017-08-03T13:24:00Z">
              <w:r>
                <w:t>3</w:t>
              </w:r>
            </w:ins>
          </w:p>
        </w:tc>
        <w:tc>
          <w:tcPr>
            <w:tcW w:w="1356" w:type="dxa"/>
            <w:vAlign w:val="center"/>
          </w:tcPr>
          <w:p w14:paraId="0873F2F3" w14:textId="678AAD6A" w:rsidR="00B014A5" w:rsidRDefault="00B014A5" w:rsidP="009A76F9">
            <w:r>
              <w:t>SHALL [IF]</w:t>
            </w:r>
          </w:p>
        </w:tc>
        <w:tc>
          <w:tcPr>
            <w:tcW w:w="5487" w:type="dxa"/>
          </w:tcPr>
          <w:p w14:paraId="633C1563" w14:textId="4E2BB32B" w:rsidR="00B014A5" w:rsidRDefault="00B014A5" w:rsidP="009A76F9">
            <w:r>
              <w:t>[intended users include those with visual disabilities] Assess product for usability by visually-impaired people using a standard mobile screen reader.</w:t>
            </w:r>
          </w:p>
        </w:tc>
        <w:tc>
          <w:tcPr>
            <w:tcW w:w="1998" w:type="dxa"/>
          </w:tcPr>
          <w:p w14:paraId="130D7140" w14:textId="77777777" w:rsidR="00B014A5" w:rsidRDefault="00B014A5" w:rsidP="009A76F9"/>
        </w:tc>
      </w:tr>
      <w:tr w:rsidR="00B014A5" w14:paraId="7BD90167" w14:textId="77777777" w:rsidTr="00505A30">
        <w:tc>
          <w:tcPr>
            <w:tcW w:w="735" w:type="dxa"/>
          </w:tcPr>
          <w:p w14:paraId="5625E2EC" w14:textId="424668A7" w:rsidR="00B014A5" w:rsidRDefault="00F361E8" w:rsidP="009A76F9">
            <w:ins w:id="366" w:author="David" w:date="2017-08-03T13:24:00Z">
              <w:r>
                <w:t>4</w:t>
              </w:r>
            </w:ins>
          </w:p>
        </w:tc>
        <w:tc>
          <w:tcPr>
            <w:tcW w:w="1356" w:type="dxa"/>
            <w:vAlign w:val="center"/>
          </w:tcPr>
          <w:p w14:paraId="067F6582" w14:textId="4F17D4DD" w:rsidR="00B014A5" w:rsidRDefault="00B014A5" w:rsidP="009A76F9">
            <w:r>
              <w:t>SHALL [IF]</w:t>
            </w:r>
          </w:p>
        </w:tc>
        <w:tc>
          <w:tcPr>
            <w:tcW w:w="5487" w:type="dxa"/>
          </w:tcPr>
          <w:p w14:paraId="6065E3AC" w14:textId="604DF348" w:rsidR="00B014A5" w:rsidRDefault="00B014A5" w:rsidP="009A76F9">
            <w:r>
              <w:t>[intended users include those with auditory disabilities] Assess product for usability by people with auditory disabilities.</w:t>
            </w:r>
          </w:p>
        </w:tc>
        <w:tc>
          <w:tcPr>
            <w:tcW w:w="1998" w:type="dxa"/>
          </w:tcPr>
          <w:p w14:paraId="3FDC2735" w14:textId="77777777" w:rsidR="00B014A5" w:rsidRDefault="00B014A5" w:rsidP="009A76F9"/>
        </w:tc>
      </w:tr>
      <w:tr w:rsidR="00B014A5" w14:paraId="0E960793" w14:textId="77777777" w:rsidTr="00505A30">
        <w:tc>
          <w:tcPr>
            <w:tcW w:w="735" w:type="dxa"/>
          </w:tcPr>
          <w:p w14:paraId="695307BE" w14:textId="22299FBE" w:rsidR="00B014A5" w:rsidRDefault="00F361E8" w:rsidP="009A76F9">
            <w:ins w:id="367" w:author="David" w:date="2017-08-03T13:24:00Z">
              <w:r>
                <w:t>5</w:t>
              </w:r>
            </w:ins>
          </w:p>
        </w:tc>
        <w:tc>
          <w:tcPr>
            <w:tcW w:w="1356" w:type="dxa"/>
            <w:vAlign w:val="center"/>
          </w:tcPr>
          <w:p w14:paraId="315CF504" w14:textId="2CAD5025" w:rsidR="00B014A5" w:rsidRDefault="00B014A5" w:rsidP="009A76F9">
            <w:r>
              <w:t>SHOULD</w:t>
            </w:r>
          </w:p>
        </w:tc>
        <w:tc>
          <w:tcPr>
            <w:tcW w:w="5487" w:type="dxa"/>
          </w:tcPr>
          <w:p w14:paraId="563070FF" w14:textId="0FE868B2" w:rsidR="00B014A5" w:rsidRDefault="00B014A5" w:rsidP="009A76F9">
            <w:r>
              <w:t xml:space="preserve">Assess product for usability by a sample of intended users. If geared towards a certain age segment or to </w:t>
            </w:r>
            <w:r>
              <w:lastRenderedPageBreak/>
              <w:t>people with a specific chronic health condition, usability testing subjects are drawn from these populations.</w:t>
            </w:r>
          </w:p>
        </w:tc>
        <w:tc>
          <w:tcPr>
            <w:tcW w:w="1998" w:type="dxa"/>
          </w:tcPr>
          <w:p w14:paraId="1B6BB89C" w14:textId="77777777" w:rsidR="00B014A5" w:rsidRDefault="00B014A5" w:rsidP="009A76F9"/>
        </w:tc>
      </w:tr>
      <w:tr w:rsidR="00B014A5" w14:paraId="781C28F6" w14:textId="77777777" w:rsidTr="00505A30">
        <w:tc>
          <w:tcPr>
            <w:tcW w:w="735" w:type="dxa"/>
          </w:tcPr>
          <w:p w14:paraId="49858061" w14:textId="31E20408" w:rsidR="00B014A5" w:rsidRDefault="00F361E8" w:rsidP="009A76F9">
            <w:ins w:id="368" w:author="David" w:date="2017-08-03T13:24:00Z">
              <w:r>
                <w:lastRenderedPageBreak/>
                <w:t>6</w:t>
              </w:r>
            </w:ins>
          </w:p>
        </w:tc>
        <w:tc>
          <w:tcPr>
            <w:tcW w:w="1356" w:type="dxa"/>
            <w:vAlign w:val="center"/>
          </w:tcPr>
          <w:p w14:paraId="219AE255" w14:textId="6B5C5455" w:rsidR="00B014A5" w:rsidRDefault="00B014A5" w:rsidP="009A76F9">
            <w:r>
              <w:t>SHOULD</w:t>
            </w:r>
          </w:p>
        </w:tc>
        <w:tc>
          <w:tcPr>
            <w:tcW w:w="5487" w:type="dxa"/>
          </w:tcPr>
          <w:p w14:paraId="4DE9893B" w14:textId="501C4188" w:rsidR="00B014A5" w:rsidRDefault="00B014A5" w:rsidP="009A76F9">
            <w:r>
              <w:t xml:space="preserve">Create a written usability assessment plan, including known problems with product usability and mitigation plan. </w:t>
            </w:r>
            <w:r w:rsidRPr="003678F8">
              <w:t xml:space="preserve">NOTE: for U.S. Realm when an app is sponsored by a HIPAA entity, the force of </w:t>
            </w:r>
            <w:proofErr w:type="gramStart"/>
            <w:r w:rsidRPr="003678F8">
              <w:t>this criteria</w:t>
            </w:r>
            <w:proofErr w:type="gramEnd"/>
            <w:r w:rsidRPr="003678F8">
              <w:t xml:space="preserve"> is elevated to “Shall” with plan specifically addressing usability issues for people with visual and motor disabilities.</w:t>
            </w:r>
          </w:p>
        </w:tc>
        <w:tc>
          <w:tcPr>
            <w:tcW w:w="1998" w:type="dxa"/>
          </w:tcPr>
          <w:p w14:paraId="134278AC" w14:textId="77777777" w:rsidR="00B014A5" w:rsidRDefault="00B014A5" w:rsidP="009A76F9"/>
        </w:tc>
      </w:tr>
      <w:tr w:rsidR="00B014A5" w14:paraId="5B523B4B" w14:textId="77777777" w:rsidTr="00505A30">
        <w:trPr>
          <w:ins w:id="369" w:author="David" w:date="2017-07-20T20:03:00Z"/>
        </w:trPr>
        <w:tc>
          <w:tcPr>
            <w:tcW w:w="735" w:type="dxa"/>
          </w:tcPr>
          <w:p w14:paraId="4949CCD2" w14:textId="46C16FBD" w:rsidR="00B014A5" w:rsidRDefault="00F361E8" w:rsidP="009A76F9">
            <w:pPr>
              <w:rPr>
                <w:ins w:id="370" w:author="David" w:date="2017-07-20T20:03:00Z"/>
              </w:rPr>
            </w:pPr>
            <w:ins w:id="371" w:author="David" w:date="2017-08-03T13:24:00Z">
              <w:r>
                <w:t>7</w:t>
              </w:r>
            </w:ins>
          </w:p>
        </w:tc>
        <w:tc>
          <w:tcPr>
            <w:tcW w:w="1356" w:type="dxa"/>
            <w:vAlign w:val="center"/>
          </w:tcPr>
          <w:p w14:paraId="2F437A58" w14:textId="7CB99FC8" w:rsidR="00B014A5" w:rsidRDefault="00B014A5" w:rsidP="009A76F9">
            <w:pPr>
              <w:rPr>
                <w:ins w:id="372" w:author="David" w:date="2017-07-20T20:03:00Z"/>
              </w:rPr>
            </w:pPr>
            <w:ins w:id="373" w:author="David" w:date="2017-07-20T20:03:00Z">
              <w:r>
                <w:t>SHOULD</w:t>
              </w:r>
            </w:ins>
          </w:p>
        </w:tc>
        <w:tc>
          <w:tcPr>
            <w:tcW w:w="5487" w:type="dxa"/>
          </w:tcPr>
          <w:p w14:paraId="4AB94494" w14:textId="0FCD8479" w:rsidR="00B014A5" w:rsidRDefault="00B014A5" w:rsidP="00B014A5">
            <w:pPr>
              <w:rPr>
                <w:ins w:id="374" w:author="David" w:date="2017-07-20T20:03:00Z"/>
              </w:rPr>
            </w:pPr>
            <w:ins w:id="375" w:author="David" w:date="2017-07-20T20:03:00Z">
              <w:r>
                <w:t>Follow design/style guide standards established by the platform provider(s) for the app, e.g.</w:t>
              </w:r>
            </w:ins>
            <w:ins w:id="376" w:author="David" w:date="2017-07-20T20:04:00Z">
              <w:r>
                <w:t>,</w:t>
              </w:r>
            </w:ins>
            <w:ins w:id="377" w:author="David" w:date="2017-07-20T20:03:00Z">
              <w:r>
                <w:t xml:space="preserve"> Android, iOS</w:t>
              </w:r>
            </w:ins>
            <w:ins w:id="378" w:author="David" w:date="2017-07-20T20:04:00Z">
              <w:r>
                <w:t>, Windows…</w:t>
              </w:r>
            </w:ins>
          </w:p>
        </w:tc>
        <w:tc>
          <w:tcPr>
            <w:tcW w:w="1998" w:type="dxa"/>
          </w:tcPr>
          <w:p w14:paraId="4088CDF6" w14:textId="77777777" w:rsidR="00B014A5" w:rsidRDefault="00B014A5" w:rsidP="009A76F9">
            <w:pPr>
              <w:rPr>
                <w:ins w:id="379" w:author="David" w:date="2017-07-20T20:03:00Z"/>
              </w:rPr>
            </w:pPr>
          </w:p>
        </w:tc>
      </w:tr>
      <w:tr w:rsidR="00B014A5" w14:paraId="759CAA93" w14:textId="77777777" w:rsidTr="00505A30">
        <w:trPr>
          <w:ins w:id="380" w:author="David" w:date="2017-07-20T20:04:00Z"/>
        </w:trPr>
        <w:tc>
          <w:tcPr>
            <w:tcW w:w="735" w:type="dxa"/>
          </w:tcPr>
          <w:p w14:paraId="6062351C" w14:textId="05E86E6B" w:rsidR="00B014A5" w:rsidRDefault="00F361E8" w:rsidP="009A76F9">
            <w:pPr>
              <w:rPr>
                <w:ins w:id="381" w:author="David" w:date="2017-07-20T20:04:00Z"/>
              </w:rPr>
            </w:pPr>
            <w:commentRangeStart w:id="382"/>
            <w:ins w:id="383" w:author="David" w:date="2017-08-03T13:24:00Z">
              <w:r>
                <w:t>8</w:t>
              </w:r>
            </w:ins>
            <w:commentRangeEnd w:id="382"/>
            <w:ins w:id="384" w:author="David" w:date="2017-08-07T14:23:00Z">
              <w:r w:rsidR="00A938C4">
                <w:rPr>
                  <w:rStyle w:val="CommentReference"/>
                </w:rPr>
                <w:commentReference w:id="382"/>
              </w:r>
            </w:ins>
          </w:p>
        </w:tc>
        <w:tc>
          <w:tcPr>
            <w:tcW w:w="1356" w:type="dxa"/>
            <w:vAlign w:val="center"/>
          </w:tcPr>
          <w:p w14:paraId="329C5B06" w14:textId="1648B527" w:rsidR="00B014A5" w:rsidRDefault="00B014A5" w:rsidP="009A76F9">
            <w:pPr>
              <w:rPr>
                <w:ins w:id="385" w:author="David" w:date="2017-07-20T20:04:00Z"/>
              </w:rPr>
            </w:pPr>
            <w:ins w:id="386" w:author="David" w:date="2017-07-20T20:04:00Z">
              <w:r>
                <w:t>SHOULD</w:t>
              </w:r>
            </w:ins>
          </w:p>
        </w:tc>
        <w:tc>
          <w:tcPr>
            <w:tcW w:w="5487" w:type="dxa"/>
          </w:tcPr>
          <w:p w14:paraId="335CC594" w14:textId="38E8241D" w:rsidR="00B014A5" w:rsidRDefault="00B014A5" w:rsidP="00B014A5">
            <w:pPr>
              <w:rPr>
                <w:ins w:id="387" w:author="David" w:date="2017-07-20T20:04:00Z"/>
              </w:rPr>
            </w:pPr>
            <w:ins w:id="388" w:author="David" w:date="2017-07-20T20:04:00Z">
              <w:r>
                <w:t>Avoid excessive data use by the app, minimizing it as much as possible warning users when high data usage occurs (e.g., downloads and updates).</w:t>
              </w:r>
            </w:ins>
          </w:p>
        </w:tc>
        <w:tc>
          <w:tcPr>
            <w:tcW w:w="1998" w:type="dxa"/>
          </w:tcPr>
          <w:p w14:paraId="091494C9" w14:textId="77777777" w:rsidR="00B014A5" w:rsidRDefault="00B014A5" w:rsidP="009A76F9">
            <w:pPr>
              <w:rPr>
                <w:ins w:id="389" w:author="David" w:date="2017-07-20T20:04:00Z"/>
              </w:rPr>
            </w:pPr>
          </w:p>
        </w:tc>
      </w:tr>
      <w:tr w:rsidR="00A938C4" w14:paraId="0C1E2FAE" w14:textId="77777777" w:rsidTr="00505A30">
        <w:trPr>
          <w:ins w:id="390" w:author="David" w:date="2017-08-07T14:24:00Z"/>
        </w:trPr>
        <w:tc>
          <w:tcPr>
            <w:tcW w:w="735" w:type="dxa"/>
          </w:tcPr>
          <w:p w14:paraId="4B827FCF" w14:textId="7D17D57D" w:rsidR="00A938C4" w:rsidRDefault="00A938C4" w:rsidP="009A76F9">
            <w:pPr>
              <w:rPr>
                <w:ins w:id="391" w:author="David" w:date="2017-08-07T14:24:00Z"/>
              </w:rPr>
            </w:pPr>
            <w:commentRangeStart w:id="392"/>
            <w:ins w:id="393" w:author="David" w:date="2017-08-07T14:24:00Z">
              <w:r>
                <w:t>9</w:t>
              </w:r>
            </w:ins>
            <w:commentRangeEnd w:id="392"/>
            <w:ins w:id="394" w:author="David" w:date="2017-08-07T14:26:00Z">
              <w:r>
                <w:rPr>
                  <w:rStyle w:val="CommentReference"/>
                </w:rPr>
                <w:commentReference w:id="392"/>
              </w:r>
            </w:ins>
          </w:p>
        </w:tc>
        <w:tc>
          <w:tcPr>
            <w:tcW w:w="1356" w:type="dxa"/>
            <w:vAlign w:val="center"/>
          </w:tcPr>
          <w:p w14:paraId="686DF3F3" w14:textId="16660DDB" w:rsidR="00A938C4" w:rsidRDefault="00A938C4" w:rsidP="009A76F9">
            <w:pPr>
              <w:rPr>
                <w:ins w:id="395" w:author="David" w:date="2017-08-07T14:24:00Z"/>
              </w:rPr>
            </w:pPr>
            <w:ins w:id="396" w:author="David" w:date="2017-08-07T14:24:00Z">
              <w:r>
                <w:t>SHOULD</w:t>
              </w:r>
            </w:ins>
          </w:p>
        </w:tc>
        <w:tc>
          <w:tcPr>
            <w:tcW w:w="5487" w:type="dxa"/>
          </w:tcPr>
          <w:p w14:paraId="5D34A39E" w14:textId="02AF2A40" w:rsidR="00A938C4" w:rsidRDefault="00A938C4" w:rsidP="0072601F">
            <w:pPr>
              <w:rPr>
                <w:ins w:id="397" w:author="David" w:date="2017-08-07T14:24:00Z"/>
              </w:rPr>
            </w:pPr>
            <w:ins w:id="398" w:author="David" w:date="2017-08-07T14:24:00Z">
              <w:r>
                <w:t>Describe the use cases (</w:t>
              </w:r>
            </w:ins>
            <w:ins w:id="399" w:author="David" w:date="2017-08-07T14:25:00Z">
              <w:r>
                <w:t>business scenarios</w:t>
              </w:r>
            </w:ins>
            <w:ins w:id="400" w:author="David" w:date="2017-08-07T14:24:00Z">
              <w:r>
                <w:t>)</w:t>
              </w:r>
            </w:ins>
            <w:ins w:id="401" w:author="David" w:date="2017-08-07T14:25:00Z">
              <w:r>
                <w:t xml:space="preserve"> and intended users</w:t>
              </w:r>
            </w:ins>
            <w:ins w:id="402" w:author="David" w:date="2017-08-07T14:24:00Z">
              <w:r>
                <w:t xml:space="preserve"> for the</w:t>
              </w:r>
            </w:ins>
            <w:ins w:id="403" w:author="David" w:date="2017-08-10T15:05:00Z">
              <w:r w:rsidR="0072601F">
                <w:t xml:space="preserve"> App’s </w:t>
              </w:r>
            </w:ins>
            <w:ins w:id="404" w:author="David" w:date="2017-08-07T14:24:00Z">
              <w:r>
                <w:t>main functions</w:t>
              </w:r>
            </w:ins>
          </w:p>
        </w:tc>
        <w:tc>
          <w:tcPr>
            <w:tcW w:w="1998" w:type="dxa"/>
          </w:tcPr>
          <w:p w14:paraId="4775C548" w14:textId="77777777" w:rsidR="00A938C4" w:rsidRDefault="00A938C4" w:rsidP="009A76F9">
            <w:pPr>
              <w:rPr>
                <w:ins w:id="405" w:author="David" w:date="2017-08-07T14:24:00Z"/>
              </w:rPr>
            </w:pPr>
          </w:p>
        </w:tc>
      </w:tr>
      <w:tr w:rsidR="00A938C4" w14:paraId="732FCD3F" w14:textId="77777777" w:rsidTr="00505A30">
        <w:trPr>
          <w:ins w:id="406" w:author="David" w:date="2017-08-07T14:26:00Z"/>
        </w:trPr>
        <w:tc>
          <w:tcPr>
            <w:tcW w:w="735" w:type="dxa"/>
          </w:tcPr>
          <w:p w14:paraId="5DDE3A5F" w14:textId="0BE1E66C" w:rsidR="00A938C4" w:rsidRDefault="00A938C4" w:rsidP="009A76F9">
            <w:pPr>
              <w:rPr>
                <w:ins w:id="407" w:author="David" w:date="2017-08-07T14:26:00Z"/>
              </w:rPr>
            </w:pPr>
            <w:ins w:id="408" w:author="David" w:date="2017-08-07T14:26:00Z">
              <w:r>
                <w:t>10</w:t>
              </w:r>
            </w:ins>
          </w:p>
        </w:tc>
        <w:tc>
          <w:tcPr>
            <w:tcW w:w="1356" w:type="dxa"/>
            <w:vAlign w:val="center"/>
          </w:tcPr>
          <w:p w14:paraId="3172255B" w14:textId="74516C5D" w:rsidR="00A938C4" w:rsidRDefault="00A938C4" w:rsidP="009A76F9">
            <w:pPr>
              <w:rPr>
                <w:ins w:id="409" w:author="David" w:date="2017-08-07T14:26:00Z"/>
              </w:rPr>
            </w:pPr>
            <w:ins w:id="410" w:author="David" w:date="2017-08-07T14:26:00Z">
              <w:r>
                <w:t>SHOULD</w:t>
              </w:r>
            </w:ins>
          </w:p>
        </w:tc>
        <w:tc>
          <w:tcPr>
            <w:tcW w:w="5487" w:type="dxa"/>
          </w:tcPr>
          <w:p w14:paraId="030FDB8B" w14:textId="58C81B27" w:rsidR="00A938C4" w:rsidRDefault="00A938C4" w:rsidP="00A938C4">
            <w:pPr>
              <w:rPr>
                <w:ins w:id="411" w:author="David" w:date="2017-08-07T14:26:00Z"/>
              </w:rPr>
            </w:pPr>
            <w:ins w:id="412" w:author="David" w:date="2017-08-07T14:26:00Z">
              <w:r>
                <w:t xml:space="preserve">Permit </w:t>
              </w:r>
            </w:ins>
            <w:ins w:id="413" w:author="David" w:date="2017-08-07T14:27:00Z">
              <w:r>
                <w:t>flexibility (</w:t>
              </w:r>
            </w:ins>
            <w:ins w:id="414" w:author="David" w:date="2017-08-07T14:26:00Z">
              <w:r>
                <w:t>adaptation</w:t>
              </w:r>
            </w:ins>
            <w:ins w:id="415" w:author="David" w:date="2017-08-07T14:27:00Z">
              <w:r>
                <w:t>)</w:t>
              </w:r>
            </w:ins>
            <w:ins w:id="416" w:author="David" w:date="2017-08-07T14:26:00Z">
              <w:r>
                <w:t xml:space="preserve"> to the user</w:t>
              </w:r>
            </w:ins>
            <w:ins w:id="417" w:author="David" w:date="2017-08-07T14:27:00Z">
              <w:r>
                <w:t>’s specific abilities, needs, or requirements</w:t>
              </w:r>
            </w:ins>
          </w:p>
        </w:tc>
        <w:tc>
          <w:tcPr>
            <w:tcW w:w="1998" w:type="dxa"/>
          </w:tcPr>
          <w:p w14:paraId="126621EA" w14:textId="77777777" w:rsidR="00A938C4" w:rsidRDefault="00A938C4" w:rsidP="009A76F9">
            <w:pPr>
              <w:rPr>
                <w:ins w:id="418" w:author="David" w:date="2017-08-07T14:26:00Z"/>
              </w:rPr>
            </w:pPr>
          </w:p>
        </w:tc>
      </w:tr>
    </w:tbl>
    <w:p w14:paraId="7B75F310" w14:textId="77777777" w:rsidR="00B014A5" w:rsidRPr="00B014A5" w:rsidRDefault="00B014A5" w:rsidP="00B014A5"/>
    <w:p w14:paraId="68253C63" w14:textId="736DD48D" w:rsidR="00112A9C" w:rsidRDefault="00112A9C" w:rsidP="00112A9C">
      <w:pPr>
        <w:pStyle w:val="Heading4"/>
      </w:pPr>
      <w:commentRangeStart w:id="419"/>
      <w:r>
        <w:t>Related Regulations, Standards, and Implementation Tools</w:t>
      </w:r>
      <w:commentRangeEnd w:id="419"/>
      <w:r w:rsidR="00452F79">
        <w:rPr>
          <w:rStyle w:val="CommentReference"/>
          <w:rFonts w:asciiTheme="minorHAnsi" w:eastAsiaTheme="minorHAnsi" w:hAnsiTheme="minorHAnsi" w:cstheme="minorBidi"/>
          <w:b w:val="0"/>
          <w:bCs w:val="0"/>
          <w:i w:val="0"/>
          <w:color w:val="auto"/>
        </w:rPr>
        <w:commentReference w:id="419"/>
      </w:r>
    </w:p>
    <w:p w14:paraId="7E201A47" w14:textId="1C06C344" w:rsidR="00112A9C" w:rsidRDefault="00112A9C" w:rsidP="00112A9C">
      <w:pPr>
        <w:pStyle w:val="Heading4"/>
      </w:pPr>
      <w:r>
        <w:t>Implementation Guidance</w:t>
      </w:r>
    </w:p>
    <w:p w14:paraId="46DBE07A" w14:textId="77777777" w:rsidR="00112A9C" w:rsidRPr="002F6AE5" w:rsidRDefault="00112A9C" w:rsidP="00112A9C">
      <w:r>
        <w:t>The t</w:t>
      </w:r>
      <w:r w:rsidRPr="002F6AE5">
        <w:t xml:space="preserve">iming of implementation </w:t>
      </w:r>
      <w:r>
        <w:t xml:space="preserve">of usability findings </w:t>
      </w:r>
      <w:r w:rsidRPr="002F6AE5">
        <w:t>can be indicated in functional</w:t>
      </w:r>
      <w:r>
        <w:t xml:space="preserve"> profiles based on the severity of findings. At a minimum a usability assessment plan includes information about the timeframe under which remediation will occur.</w:t>
      </w:r>
    </w:p>
    <w:p w14:paraId="1CF271DC" w14:textId="7C3F78DD" w:rsidR="00112A9C" w:rsidRPr="00112A9C" w:rsidRDefault="00112A9C" w:rsidP="00112A9C">
      <w:r w:rsidRPr="002F6AE5">
        <w:t>These conformance statements apply to any type of a</w:t>
      </w:r>
      <w:r>
        <w:t>pp addressed in this standard. However, s</w:t>
      </w:r>
      <w:r w:rsidRPr="002F6AE5">
        <w:t xml:space="preserve">pecific usability measures </w:t>
      </w:r>
      <w:r>
        <w:t xml:space="preserve">and remediation plans will </w:t>
      </w:r>
      <w:r w:rsidRPr="002F6AE5">
        <w:t>differ based on app functionality, intended users, and app platform, and as such this standard does not discuss specific controls; instead, it speaks to a dev</w:t>
      </w:r>
      <w:r>
        <w:t>elopment process which encourages inclusion and end user satisfaction.</w:t>
      </w:r>
    </w:p>
    <w:p w14:paraId="1717D6F7" w14:textId="7CC9817C" w:rsidR="00881258" w:rsidRDefault="00452F79" w:rsidP="00670DBD">
      <w:pPr>
        <w:pStyle w:val="Heading3"/>
        <w:rPr>
          <w:ins w:id="420" w:author="David" w:date="2017-08-11T10:26:00Z"/>
        </w:rPr>
      </w:pPr>
      <w:bookmarkStart w:id="421" w:name="_Toc490210753"/>
      <w:r w:rsidRPr="00505A30">
        <w:t>CUSTOMER</w:t>
      </w:r>
      <w:r w:rsidR="00670DBD" w:rsidRPr="00505A30">
        <w:t>/TECHNICAL SUPPORT</w:t>
      </w:r>
      <w:bookmarkEnd w:id="421"/>
    </w:p>
    <w:p w14:paraId="4B435A1A" w14:textId="71E46CC9" w:rsidR="00620359" w:rsidRPr="00620359" w:rsidRDefault="00620359" w:rsidP="00620359">
      <w:proofErr w:type="gramStart"/>
      <w:ins w:id="422" w:author="David" w:date="2017-08-11T10:26:00Z">
        <w:r w:rsidRPr="00620359">
          <w:rPr>
            <w:highlight w:val="yellow"/>
          </w:rPr>
          <w:t>Introductory text to be added.</w:t>
        </w:r>
      </w:ins>
      <w:proofErr w:type="gramEnd"/>
    </w:p>
    <w:p w14:paraId="0DE8ED35" w14:textId="3187C3EA" w:rsidR="00670DBD" w:rsidRDefault="00670DBD" w:rsidP="00670DBD">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452F79" w14:paraId="5E925ED3" w14:textId="77777777" w:rsidTr="00B30355">
        <w:tc>
          <w:tcPr>
            <w:tcW w:w="735" w:type="dxa"/>
          </w:tcPr>
          <w:p w14:paraId="1F0666BA" w14:textId="77777777" w:rsidR="00452F79" w:rsidRDefault="00452F79" w:rsidP="009A76F9">
            <w:r>
              <w:t>No.</w:t>
            </w:r>
          </w:p>
        </w:tc>
        <w:tc>
          <w:tcPr>
            <w:tcW w:w="1356" w:type="dxa"/>
          </w:tcPr>
          <w:p w14:paraId="539FA637" w14:textId="77777777" w:rsidR="00452F79" w:rsidRDefault="00452F79" w:rsidP="009A76F9">
            <w:r>
              <w:t>Strength</w:t>
            </w:r>
          </w:p>
        </w:tc>
        <w:tc>
          <w:tcPr>
            <w:tcW w:w="5487" w:type="dxa"/>
          </w:tcPr>
          <w:p w14:paraId="2EB8721C" w14:textId="77777777" w:rsidR="00452F79" w:rsidRPr="00367EBB" w:rsidRDefault="00452F79" w:rsidP="009A76F9">
            <w:r>
              <w:t>Requirement</w:t>
            </w:r>
          </w:p>
        </w:tc>
        <w:tc>
          <w:tcPr>
            <w:tcW w:w="1998" w:type="dxa"/>
          </w:tcPr>
          <w:p w14:paraId="74FE65C0" w14:textId="6A3DCFD0" w:rsidR="00452F79" w:rsidRDefault="00B30355" w:rsidP="009A76F9">
            <w:r>
              <w:t>Suggested Actor</w:t>
            </w:r>
          </w:p>
        </w:tc>
      </w:tr>
      <w:tr w:rsidR="00452F79" w14:paraId="3E27F464" w14:textId="77777777" w:rsidTr="00B30355">
        <w:tc>
          <w:tcPr>
            <w:tcW w:w="735" w:type="dxa"/>
          </w:tcPr>
          <w:p w14:paraId="304CAA08" w14:textId="40E0C0A9" w:rsidR="00452F79" w:rsidRDefault="00F361E8" w:rsidP="009A76F9">
            <w:ins w:id="423" w:author="David" w:date="2017-08-03T13:24:00Z">
              <w:r>
                <w:t>1</w:t>
              </w:r>
            </w:ins>
          </w:p>
        </w:tc>
        <w:tc>
          <w:tcPr>
            <w:tcW w:w="1356" w:type="dxa"/>
            <w:vAlign w:val="center"/>
          </w:tcPr>
          <w:p w14:paraId="0823C588" w14:textId="572F3B9B" w:rsidR="00452F79" w:rsidRDefault="00452F79" w:rsidP="009A76F9">
            <w:r>
              <w:t>SHALL</w:t>
            </w:r>
          </w:p>
        </w:tc>
        <w:tc>
          <w:tcPr>
            <w:tcW w:w="5487" w:type="dxa"/>
          </w:tcPr>
          <w:p w14:paraId="5F5DB6F7" w14:textId="4A0E83E6" w:rsidR="00452F79" w:rsidRDefault="00452F79" w:rsidP="009A76F9">
            <w:r>
              <w:t>Information as to how to access customer support, and channels of support (e.g., voice, email, text, Twitter, etc.) is clearly stated within the app’s Terms of Use and as a feature accessible from within the app.</w:t>
            </w:r>
          </w:p>
        </w:tc>
        <w:tc>
          <w:tcPr>
            <w:tcW w:w="1998" w:type="dxa"/>
          </w:tcPr>
          <w:p w14:paraId="2941034A" w14:textId="77777777" w:rsidR="00452F79" w:rsidRDefault="00452F79" w:rsidP="009A76F9"/>
        </w:tc>
      </w:tr>
      <w:tr w:rsidR="00452F79" w14:paraId="0FC5896A" w14:textId="77777777" w:rsidTr="00B30355">
        <w:tc>
          <w:tcPr>
            <w:tcW w:w="735" w:type="dxa"/>
          </w:tcPr>
          <w:p w14:paraId="1DD7773F" w14:textId="094BD94E" w:rsidR="00452F79" w:rsidRDefault="00F361E8" w:rsidP="009A76F9">
            <w:ins w:id="424" w:author="David" w:date="2017-08-03T13:24:00Z">
              <w:r>
                <w:t>2</w:t>
              </w:r>
            </w:ins>
          </w:p>
        </w:tc>
        <w:tc>
          <w:tcPr>
            <w:tcW w:w="1356" w:type="dxa"/>
            <w:vAlign w:val="center"/>
          </w:tcPr>
          <w:p w14:paraId="6E067A56" w14:textId="29E6D92F" w:rsidR="00452F79" w:rsidRDefault="00452F79" w:rsidP="009A76F9">
            <w:r>
              <w:t>SHALL</w:t>
            </w:r>
          </w:p>
        </w:tc>
        <w:tc>
          <w:tcPr>
            <w:tcW w:w="5487" w:type="dxa"/>
          </w:tcPr>
          <w:p w14:paraId="099015E7" w14:textId="1826B69F" w:rsidR="00452F79" w:rsidRDefault="00452F79" w:rsidP="009A76F9">
            <w:r>
              <w:t>Customer support may be accessed prior to establishing a user account (e.g., User can contact customer support with questions about the app’s Privacy Policy or Terms of Use before making a decision to actively use the app).</w:t>
            </w:r>
          </w:p>
        </w:tc>
        <w:tc>
          <w:tcPr>
            <w:tcW w:w="1998" w:type="dxa"/>
          </w:tcPr>
          <w:p w14:paraId="77A4FE87" w14:textId="77777777" w:rsidR="00452F79" w:rsidRDefault="00452F79" w:rsidP="009A76F9"/>
        </w:tc>
      </w:tr>
      <w:tr w:rsidR="00452F79" w14:paraId="2D7B5D22" w14:textId="77777777" w:rsidTr="00B30355">
        <w:tc>
          <w:tcPr>
            <w:tcW w:w="735" w:type="dxa"/>
          </w:tcPr>
          <w:p w14:paraId="28357177" w14:textId="3DDC4ADF" w:rsidR="00452F79" w:rsidRDefault="00F361E8" w:rsidP="009A76F9">
            <w:ins w:id="425" w:author="David" w:date="2017-08-03T13:24:00Z">
              <w:r>
                <w:t>3</w:t>
              </w:r>
            </w:ins>
          </w:p>
        </w:tc>
        <w:tc>
          <w:tcPr>
            <w:tcW w:w="1356" w:type="dxa"/>
            <w:vAlign w:val="center"/>
          </w:tcPr>
          <w:p w14:paraId="254EA06C" w14:textId="20389D5F" w:rsidR="00452F79" w:rsidRDefault="00452F79" w:rsidP="009A76F9">
            <w:r>
              <w:t>SHALL</w:t>
            </w:r>
          </w:p>
        </w:tc>
        <w:tc>
          <w:tcPr>
            <w:tcW w:w="5487" w:type="dxa"/>
          </w:tcPr>
          <w:p w14:paraId="546D1FEE" w14:textId="36FA1469" w:rsidR="00452F79" w:rsidRDefault="00452F79" w:rsidP="009A76F9">
            <w:r>
              <w:t xml:space="preserve">Customer support queries will receive responses which </w:t>
            </w:r>
            <w:r>
              <w:lastRenderedPageBreak/>
              <w:t>directly address a stated problem or issue within two business days. A simple acknowledgement that a query has been received, without additional action, is insufficient.</w:t>
            </w:r>
          </w:p>
        </w:tc>
        <w:tc>
          <w:tcPr>
            <w:tcW w:w="1998" w:type="dxa"/>
          </w:tcPr>
          <w:p w14:paraId="796EDF59" w14:textId="77777777" w:rsidR="00452F79" w:rsidRDefault="00452F79" w:rsidP="009A76F9"/>
        </w:tc>
      </w:tr>
      <w:tr w:rsidR="00452F79" w14:paraId="02814D96" w14:textId="77777777" w:rsidTr="00B30355">
        <w:tc>
          <w:tcPr>
            <w:tcW w:w="735" w:type="dxa"/>
          </w:tcPr>
          <w:p w14:paraId="50CAEB0F" w14:textId="47311611" w:rsidR="00452F79" w:rsidRDefault="00F361E8" w:rsidP="009A76F9">
            <w:ins w:id="426" w:author="David" w:date="2017-08-03T13:24:00Z">
              <w:r>
                <w:lastRenderedPageBreak/>
                <w:t>4</w:t>
              </w:r>
            </w:ins>
          </w:p>
        </w:tc>
        <w:tc>
          <w:tcPr>
            <w:tcW w:w="1356" w:type="dxa"/>
            <w:vAlign w:val="center"/>
          </w:tcPr>
          <w:p w14:paraId="13A8815C" w14:textId="358A14D6" w:rsidR="00452F79" w:rsidRDefault="00452F79" w:rsidP="009A76F9">
            <w:r>
              <w:t>SHALL</w:t>
            </w:r>
          </w:p>
        </w:tc>
        <w:tc>
          <w:tcPr>
            <w:tcW w:w="5487" w:type="dxa"/>
          </w:tcPr>
          <w:p w14:paraId="427750E8" w14:textId="0D4E2911" w:rsidR="00452F79" w:rsidRDefault="00452F79" w:rsidP="009A76F9">
            <w:r>
              <w:t>Customer support is provided in the language(s) in which the app is published.</w:t>
            </w:r>
          </w:p>
        </w:tc>
        <w:tc>
          <w:tcPr>
            <w:tcW w:w="1998" w:type="dxa"/>
          </w:tcPr>
          <w:p w14:paraId="7667ADBE" w14:textId="77777777" w:rsidR="00452F79" w:rsidRDefault="00452F79" w:rsidP="009A76F9"/>
        </w:tc>
      </w:tr>
      <w:tr w:rsidR="00452F79" w14:paraId="0206EDE7" w14:textId="77777777" w:rsidTr="00B30355">
        <w:tc>
          <w:tcPr>
            <w:tcW w:w="735" w:type="dxa"/>
          </w:tcPr>
          <w:p w14:paraId="1E16F75F" w14:textId="412867D6" w:rsidR="00452F79" w:rsidRDefault="00F361E8" w:rsidP="009A76F9">
            <w:ins w:id="427" w:author="David" w:date="2017-08-03T13:24:00Z">
              <w:r>
                <w:t>5</w:t>
              </w:r>
            </w:ins>
          </w:p>
        </w:tc>
        <w:tc>
          <w:tcPr>
            <w:tcW w:w="1356" w:type="dxa"/>
            <w:vAlign w:val="center"/>
          </w:tcPr>
          <w:p w14:paraId="721CB819" w14:textId="5EE155B6" w:rsidR="00452F79" w:rsidRDefault="00452F79" w:rsidP="009A76F9">
            <w:r>
              <w:t>SHALL</w:t>
            </w:r>
          </w:p>
        </w:tc>
        <w:tc>
          <w:tcPr>
            <w:tcW w:w="5487" w:type="dxa"/>
          </w:tcPr>
          <w:p w14:paraId="52CF86F3" w14:textId="05A21A10" w:rsidR="00452F79" w:rsidRDefault="00452F79" w:rsidP="009A76F9">
            <w:r>
              <w:t>Within the app’s Terms of Use, or in documentation available from within the app, any open source code library or code under copyright used to develop the app is given attribution.</w:t>
            </w:r>
          </w:p>
        </w:tc>
        <w:tc>
          <w:tcPr>
            <w:tcW w:w="1998" w:type="dxa"/>
          </w:tcPr>
          <w:p w14:paraId="7E78F975" w14:textId="77777777" w:rsidR="00452F79" w:rsidRDefault="00452F79" w:rsidP="009A76F9"/>
        </w:tc>
      </w:tr>
      <w:tr w:rsidR="00452F79" w14:paraId="12196B81" w14:textId="77777777" w:rsidTr="00B30355">
        <w:tc>
          <w:tcPr>
            <w:tcW w:w="735" w:type="dxa"/>
          </w:tcPr>
          <w:p w14:paraId="194497C3" w14:textId="46245887" w:rsidR="00452F79" w:rsidRDefault="00F361E8" w:rsidP="009A76F9">
            <w:ins w:id="428" w:author="David" w:date="2017-08-03T13:25:00Z">
              <w:r>
                <w:t>6</w:t>
              </w:r>
            </w:ins>
          </w:p>
        </w:tc>
        <w:tc>
          <w:tcPr>
            <w:tcW w:w="1356" w:type="dxa"/>
            <w:vAlign w:val="center"/>
          </w:tcPr>
          <w:p w14:paraId="743DED55" w14:textId="77777777" w:rsidR="00452F79" w:rsidRDefault="00452F79" w:rsidP="009A76F9">
            <w:r>
              <w:t>SHALL</w:t>
            </w:r>
          </w:p>
          <w:p w14:paraId="777EE030" w14:textId="06C6BBEF" w:rsidR="00452F79" w:rsidRDefault="00452F79" w:rsidP="009A76F9">
            <w:r>
              <w:t>[IF]</w:t>
            </w:r>
          </w:p>
        </w:tc>
        <w:tc>
          <w:tcPr>
            <w:tcW w:w="5487" w:type="dxa"/>
          </w:tcPr>
          <w:p w14:paraId="596B9529" w14:textId="11248270" w:rsidR="00452F79" w:rsidRDefault="00452F79" w:rsidP="009A76F9">
            <w:r>
              <w:t>[Support request involves accessing, disclosing, or changing customer data] The identity of the customer, and the customer’s data access rights, must be verified before any disclosure or changing of customer data.</w:t>
            </w:r>
          </w:p>
        </w:tc>
        <w:tc>
          <w:tcPr>
            <w:tcW w:w="1998" w:type="dxa"/>
          </w:tcPr>
          <w:p w14:paraId="0F462C2D" w14:textId="77777777" w:rsidR="00452F79" w:rsidRDefault="00452F79" w:rsidP="009A76F9"/>
        </w:tc>
      </w:tr>
      <w:tr w:rsidR="00452F79" w14:paraId="6D616B1E" w14:textId="77777777" w:rsidTr="00B30355">
        <w:tc>
          <w:tcPr>
            <w:tcW w:w="735" w:type="dxa"/>
          </w:tcPr>
          <w:p w14:paraId="6E742A9D" w14:textId="7B65206F" w:rsidR="00452F79" w:rsidRDefault="00F361E8" w:rsidP="009A76F9">
            <w:ins w:id="429" w:author="David" w:date="2017-08-03T13:25:00Z">
              <w:r>
                <w:t>7</w:t>
              </w:r>
            </w:ins>
          </w:p>
        </w:tc>
        <w:tc>
          <w:tcPr>
            <w:tcW w:w="1356" w:type="dxa"/>
            <w:vAlign w:val="center"/>
          </w:tcPr>
          <w:p w14:paraId="7993B514" w14:textId="4D574021" w:rsidR="00452F79" w:rsidRDefault="00452F79" w:rsidP="009A76F9">
            <w:r>
              <w:t>SHOULD</w:t>
            </w:r>
          </w:p>
        </w:tc>
        <w:tc>
          <w:tcPr>
            <w:tcW w:w="5487" w:type="dxa"/>
          </w:tcPr>
          <w:p w14:paraId="3296BD9F" w14:textId="274410ED" w:rsidR="00452F79" w:rsidRDefault="00452F79" w:rsidP="009A76F9">
            <w:r w:rsidRPr="00551695">
              <w:t>Provide app consumers with aggregated satisfaction ratings relevant to customer support terms and conditions as appropriate.</w:t>
            </w:r>
          </w:p>
        </w:tc>
        <w:tc>
          <w:tcPr>
            <w:tcW w:w="1998" w:type="dxa"/>
          </w:tcPr>
          <w:p w14:paraId="5BF55241" w14:textId="77777777" w:rsidR="00452F79" w:rsidRDefault="00452F79" w:rsidP="009A76F9"/>
        </w:tc>
      </w:tr>
      <w:tr w:rsidR="00452F79" w14:paraId="57F10BAC" w14:textId="77777777" w:rsidTr="00B30355">
        <w:tc>
          <w:tcPr>
            <w:tcW w:w="735" w:type="dxa"/>
          </w:tcPr>
          <w:p w14:paraId="3792C7CD" w14:textId="719A4A04" w:rsidR="00452F79" w:rsidRDefault="00F361E8" w:rsidP="009A76F9">
            <w:ins w:id="430" w:author="David" w:date="2017-08-03T13:25:00Z">
              <w:r>
                <w:t>8</w:t>
              </w:r>
            </w:ins>
          </w:p>
        </w:tc>
        <w:tc>
          <w:tcPr>
            <w:tcW w:w="1356" w:type="dxa"/>
            <w:vAlign w:val="center"/>
          </w:tcPr>
          <w:p w14:paraId="1507CAA8" w14:textId="5559B221" w:rsidR="00452F79" w:rsidRDefault="00452F79" w:rsidP="009A76F9">
            <w:r>
              <w:t>MAY</w:t>
            </w:r>
          </w:p>
        </w:tc>
        <w:tc>
          <w:tcPr>
            <w:tcW w:w="5487" w:type="dxa"/>
          </w:tcPr>
          <w:p w14:paraId="66F657EF" w14:textId="6D13845C" w:rsidR="00452F79" w:rsidRPr="00551695" w:rsidRDefault="00452F79" w:rsidP="009A76F9">
            <w:r>
              <w:t>A comprehensive performance dashboard is publicly available and offer features for comparison with similar or competing apps</w:t>
            </w:r>
          </w:p>
        </w:tc>
        <w:tc>
          <w:tcPr>
            <w:tcW w:w="1998" w:type="dxa"/>
          </w:tcPr>
          <w:p w14:paraId="139861EA" w14:textId="77777777" w:rsidR="00452F79" w:rsidRDefault="00452F79" w:rsidP="009A76F9"/>
        </w:tc>
      </w:tr>
      <w:tr w:rsidR="00452F79" w14:paraId="18815D5C" w14:textId="77777777" w:rsidTr="00B30355">
        <w:tc>
          <w:tcPr>
            <w:tcW w:w="735" w:type="dxa"/>
          </w:tcPr>
          <w:p w14:paraId="49404DFB" w14:textId="471679DB" w:rsidR="00452F79" w:rsidRDefault="00F361E8" w:rsidP="009A76F9">
            <w:ins w:id="431" w:author="David" w:date="2017-08-03T13:25:00Z">
              <w:r>
                <w:t>9</w:t>
              </w:r>
            </w:ins>
          </w:p>
        </w:tc>
        <w:tc>
          <w:tcPr>
            <w:tcW w:w="1356" w:type="dxa"/>
            <w:vAlign w:val="center"/>
          </w:tcPr>
          <w:p w14:paraId="42FC768B" w14:textId="35E75EC6" w:rsidR="00452F79" w:rsidRDefault="00452F79" w:rsidP="009A76F9">
            <w:ins w:id="432" w:author="David" w:date="2017-07-20T20:15:00Z">
              <w:r>
                <w:t>SHOULD</w:t>
              </w:r>
            </w:ins>
          </w:p>
        </w:tc>
        <w:tc>
          <w:tcPr>
            <w:tcW w:w="5487" w:type="dxa"/>
          </w:tcPr>
          <w:p w14:paraId="6A5C7C99" w14:textId="082BAF4B" w:rsidR="00452F79" w:rsidRDefault="00452F79" w:rsidP="009A76F9">
            <w:commentRangeStart w:id="433"/>
            <w:ins w:id="434" w:author="David" w:date="2017-07-20T20:15:00Z">
              <w:r>
                <w:t>Provide</w:t>
              </w:r>
            </w:ins>
            <w:commentRangeEnd w:id="433"/>
            <w:r w:rsidR="0063527D">
              <w:rPr>
                <w:rStyle w:val="CommentReference"/>
              </w:rPr>
              <w:commentReference w:id="433"/>
            </w:r>
            <w:ins w:id="435" w:author="David" w:date="2017-07-20T20:15:00Z">
              <w:r>
                <w:t xml:space="preserve"> a FAQ resource where users can find answers to common questions.</w:t>
              </w:r>
            </w:ins>
          </w:p>
        </w:tc>
        <w:tc>
          <w:tcPr>
            <w:tcW w:w="1998" w:type="dxa"/>
          </w:tcPr>
          <w:p w14:paraId="7924EC12" w14:textId="77777777" w:rsidR="00452F79" w:rsidRDefault="00452F79" w:rsidP="009A76F9"/>
        </w:tc>
      </w:tr>
    </w:tbl>
    <w:p w14:paraId="5979668F" w14:textId="444DB0E2" w:rsidR="00452F79" w:rsidRPr="00452F79" w:rsidDel="00F361E8" w:rsidRDefault="00452F79" w:rsidP="00452F79">
      <w:pPr>
        <w:rPr>
          <w:del w:id="436" w:author="David" w:date="2017-08-03T13:25:00Z"/>
        </w:rPr>
      </w:pPr>
    </w:p>
    <w:p w14:paraId="4E325738" w14:textId="326BAA73" w:rsidR="00670DBD" w:rsidRDefault="00670DBD" w:rsidP="00670DBD">
      <w:pPr>
        <w:pStyle w:val="Heading4"/>
      </w:pPr>
      <w:r>
        <w:t>Related Regulations, Standards, and Implementation Tools</w:t>
      </w:r>
    </w:p>
    <w:p w14:paraId="0E6E241A" w14:textId="66C98319" w:rsidR="00670DBD" w:rsidRDefault="00670DBD" w:rsidP="00670DBD">
      <w:pPr>
        <w:pStyle w:val="Heading4"/>
      </w:pPr>
      <w:r>
        <w:t>Implementation Guidance</w:t>
      </w:r>
    </w:p>
    <w:p w14:paraId="4053B813" w14:textId="77777777" w:rsidR="00670DBD" w:rsidRPr="00670DBD" w:rsidRDefault="00670DBD" w:rsidP="00670DBD"/>
    <w:p w14:paraId="565B767F" w14:textId="77777777" w:rsidR="00A75E77" w:rsidRDefault="008455E8" w:rsidP="00AE3991">
      <w:r>
        <w:br w:type="page"/>
      </w:r>
    </w:p>
    <w:p w14:paraId="14F5903F" w14:textId="4A8512AB" w:rsidR="00462E70" w:rsidRDefault="00462E70" w:rsidP="00AE3991"/>
    <w:p w14:paraId="3DBD31F1" w14:textId="1D4509FD" w:rsidR="009F452B" w:rsidRDefault="009F452B" w:rsidP="003D5456">
      <w:pPr>
        <w:pStyle w:val="Heading2"/>
        <w:numPr>
          <w:ilvl w:val="1"/>
          <w:numId w:val="15"/>
        </w:numPr>
      </w:pPr>
      <w:bookmarkStart w:id="437" w:name="_Toc490210754"/>
      <w:r>
        <w:t>Download and Install App</w:t>
      </w:r>
      <w:bookmarkEnd w:id="437"/>
    </w:p>
    <w:p w14:paraId="1D63F0CB" w14:textId="1E196BD9" w:rsidR="00B30355" w:rsidRPr="00B30355" w:rsidRDefault="00B30355" w:rsidP="00B30355">
      <w:r>
        <w:t>Apps are most frequently marketed and downloaded through platform-specific “App Stores”. Before an app can be housed within an app store, it must meet requirements set by the app store host. These conformance criteria intend to harmonize certain characteristics of app descriptions and access to information about intended uses of data and privacy controls.</w:t>
      </w:r>
    </w:p>
    <w:p w14:paraId="1D0FD753" w14:textId="6AED8FB2" w:rsidR="00E64102" w:rsidRDefault="00E64102" w:rsidP="00E64102">
      <w:pPr>
        <w:pStyle w:val="Heading3"/>
      </w:pPr>
      <w:bookmarkStart w:id="438" w:name="_Toc490210755"/>
      <w:r>
        <w:t>Informing Consumers/Users</w:t>
      </w:r>
      <w:bookmarkEnd w:id="438"/>
    </w:p>
    <w:p w14:paraId="00206333" w14:textId="52AFFCF2" w:rsidR="00B30355" w:rsidRPr="00B30355" w:rsidRDefault="00B30355" w:rsidP="00B30355">
      <w:r>
        <w:t xml:space="preserve">The experience of installing an app begins at an app store and completes on a user device. See also the Conditions and Agreements section of this specification for guidance regarding Conditions and Agreements that usually appear as part of the App Store experience. </w:t>
      </w:r>
    </w:p>
    <w:p w14:paraId="41F3C3F9" w14:textId="3689C8E3" w:rsidR="004F5D94" w:rsidRDefault="009A76F9" w:rsidP="00AE3991">
      <w:pPr>
        <w:pStyle w:val="Heading4"/>
      </w:pPr>
      <w:commentRangeStart w:id="439"/>
      <w:r>
        <w:t>Conformance</w:t>
      </w:r>
      <w:commentRangeEnd w:id="439"/>
      <w:r w:rsidR="00FC63E3">
        <w:rPr>
          <w:rStyle w:val="CommentReference"/>
          <w:rFonts w:asciiTheme="minorHAnsi" w:eastAsiaTheme="minorHAnsi" w:hAnsiTheme="minorHAnsi" w:cstheme="minorBidi"/>
          <w:b w:val="0"/>
          <w:bCs w:val="0"/>
          <w:i w:val="0"/>
          <w:color w:val="auto"/>
        </w:rPr>
        <w:commentReference w:id="439"/>
      </w:r>
    </w:p>
    <w:tbl>
      <w:tblPr>
        <w:tblStyle w:val="TableGrid"/>
        <w:tblW w:w="9579" w:type="dxa"/>
        <w:tblLayout w:type="fixed"/>
        <w:tblLook w:val="04A0" w:firstRow="1" w:lastRow="0" w:firstColumn="1" w:lastColumn="0" w:noHBand="0" w:noVBand="1"/>
      </w:tblPr>
      <w:tblGrid>
        <w:gridCol w:w="735"/>
        <w:gridCol w:w="1356"/>
        <w:gridCol w:w="5622"/>
        <w:gridCol w:w="1866"/>
      </w:tblGrid>
      <w:tr w:rsidR="00E64102" w14:paraId="16539DAF" w14:textId="77777777" w:rsidTr="00E87753">
        <w:tc>
          <w:tcPr>
            <w:tcW w:w="735" w:type="dxa"/>
            <w:tcBorders>
              <w:bottom w:val="single" w:sz="4" w:space="0" w:color="auto"/>
            </w:tcBorders>
          </w:tcPr>
          <w:p w14:paraId="49084CC1" w14:textId="77777777" w:rsidR="00E64102" w:rsidRDefault="00E64102" w:rsidP="009A76F9">
            <w:r>
              <w:t>No.</w:t>
            </w:r>
          </w:p>
        </w:tc>
        <w:tc>
          <w:tcPr>
            <w:tcW w:w="1356" w:type="dxa"/>
            <w:tcBorders>
              <w:bottom w:val="single" w:sz="4" w:space="0" w:color="auto"/>
            </w:tcBorders>
          </w:tcPr>
          <w:p w14:paraId="5E756506" w14:textId="77777777" w:rsidR="00E64102" w:rsidRDefault="00E64102" w:rsidP="009A76F9">
            <w:r>
              <w:t>Strength</w:t>
            </w:r>
          </w:p>
        </w:tc>
        <w:tc>
          <w:tcPr>
            <w:tcW w:w="5622" w:type="dxa"/>
            <w:tcBorders>
              <w:bottom w:val="single" w:sz="4" w:space="0" w:color="auto"/>
            </w:tcBorders>
          </w:tcPr>
          <w:p w14:paraId="58B17A02" w14:textId="77777777" w:rsidR="00E64102" w:rsidRPr="00367EBB" w:rsidRDefault="00E64102" w:rsidP="009A76F9">
            <w:r>
              <w:t>Requirement</w:t>
            </w:r>
          </w:p>
        </w:tc>
        <w:tc>
          <w:tcPr>
            <w:tcW w:w="1866" w:type="dxa"/>
            <w:tcBorders>
              <w:bottom w:val="single" w:sz="4" w:space="0" w:color="auto"/>
            </w:tcBorders>
          </w:tcPr>
          <w:p w14:paraId="2BA28EF9" w14:textId="2C71130D" w:rsidR="00E64102" w:rsidRDefault="00B30355" w:rsidP="009A76F9">
            <w:r>
              <w:t>Suggested Actor</w:t>
            </w:r>
          </w:p>
        </w:tc>
      </w:tr>
      <w:tr w:rsidR="00FC63E3" w:rsidDel="00E87753" w14:paraId="59E52FFD" w14:textId="34A81BD1" w:rsidTr="00E87753">
        <w:trPr>
          <w:del w:id="440" w:author="David" w:date="2017-08-10T15:48:00Z"/>
        </w:trPr>
        <w:tc>
          <w:tcPr>
            <w:tcW w:w="735" w:type="dxa"/>
            <w:tcBorders>
              <w:right w:val="nil"/>
            </w:tcBorders>
            <w:vAlign w:val="center"/>
          </w:tcPr>
          <w:p w14:paraId="6FC303F5" w14:textId="2AE116F6" w:rsidR="00FC63E3" w:rsidDel="00E87753" w:rsidRDefault="00FC63E3" w:rsidP="009A76F9">
            <w:pPr>
              <w:rPr>
                <w:del w:id="441" w:author="David" w:date="2017-08-10T15:48:00Z"/>
              </w:rPr>
            </w:pPr>
          </w:p>
        </w:tc>
        <w:tc>
          <w:tcPr>
            <w:tcW w:w="1356" w:type="dxa"/>
            <w:tcBorders>
              <w:left w:val="nil"/>
              <w:right w:val="nil"/>
            </w:tcBorders>
            <w:vAlign w:val="center"/>
          </w:tcPr>
          <w:p w14:paraId="277BB4E2" w14:textId="183AAF4A" w:rsidR="00FC63E3" w:rsidDel="00E87753" w:rsidRDefault="00FC63E3" w:rsidP="009A76F9">
            <w:pPr>
              <w:rPr>
                <w:del w:id="442" w:author="David" w:date="2017-08-10T15:48:00Z"/>
              </w:rPr>
            </w:pPr>
          </w:p>
        </w:tc>
        <w:tc>
          <w:tcPr>
            <w:tcW w:w="5622" w:type="dxa"/>
            <w:tcBorders>
              <w:left w:val="nil"/>
              <w:right w:val="nil"/>
            </w:tcBorders>
          </w:tcPr>
          <w:p w14:paraId="4FD704B6" w14:textId="6785471F" w:rsidR="00FC63E3" w:rsidRPr="00E87753" w:rsidDel="00E87753" w:rsidRDefault="00FC63E3" w:rsidP="009A76F9">
            <w:pPr>
              <w:rPr>
                <w:del w:id="443" w:author="David" w:date="2017-08-10T15:48:00Z"/>
                <w:b/>
              </w:rPr>
            </w:pPr>
          </w:p>
        </w:tc>
        <w:tc>
          <w:tcPr>
            <w:tcW w:w="1866" w:type="dxa"/>
            <w:tcBorders>
              <w:left w:val="nil"/>
            </w:tcBorders>
          </w:tcPr>
          <w:p w14:paraId="06DCA651" w14:textId="7F066D9D" w:rsidR="00FC63E3" w:rsidDel="00E87753" w:rsidRDefault="00FC63E3" w:rsidP="009A76F9">
            <w:pPr>
              <w:rPr>
                <w:del w:id="444" w:author="David" w:date="2017-08-10T15:48:00Z"/>
              </w:rPr>
            </w:pPr>
          </w:p>
        </w:tc>
      </w:tr>
      <w:tr w:rsidR="00E64102" w:rsidDel="00E87753" w14:paraId="61380C96" w14:textId="4B932DFF" w:rsidTr="00341267">
        <w:trPr>
          <w:del w:id="445" w:author="David" w:date="2017-08-10T15:48:00Z"/>
        </w:trPr>
        <w:tc>
          <w:tcPr>
            <w:tcW w:w="735" w:type="dxa"/>
            <w:vAlign w:val="center"/>
          </w:tcPr>
          <w:p w14:paraId="20D4F108" w14:textId="303FFD77" w:rsidR="00E64102" w:rsidDel="00E87753" w:rsidRDefault="00E64102" w:rsidP="009A76F9">
            <w:pPr>
              <w:rPr>
                <w:del w:id="446" w:author="David" w:date="2017-08-10T15:48:00Z"/>
              </w:rPr>
            </w:pPr>
            <w:del w:id="447" w:author="David" w:date="2017-08-10T15:48:00Z">
              <w:r w:rsidDel="00E87753">
                <w:delText>1</w:delText>
              </w:r>
            </w:del>
          </w:p>
        </w:tc>
        <w:tc>
          <w:tcPr>
            <w:tcW w:w="1356" w:type="dxa"/>
            <w:vAlign w:val="center"/>
          </w:tcPr>
          <w:p w14:paraId="242F8B10" w14:textId="21EB7E39" w:rsidR="00E64102" w:rsidDel="00E87753" w:rsidRDefault="00E64102" w:rsidP="009A76F9">
            <w:pPr>
              <w:rPr>
                <w:del w:id="448" w:author="David" w:date="2017-08-10T15:48:00Z"/>
              </w:rPr>
            </w:pPr>
            <w:del w:id="449" w:author="David" w:date="2017-08-10T15:48:00Z">
              <w:r w:rsidDel="00E87753">
                <w:delText>SHALL</w:delText>
              </w:r>
            </w:del>
          </w:p>
        </w:tc>
        <w:tc>
          <w:tcPr>
            <w:tcW w:w="5622" w:type="dxa"/>
          </w:tcPr>
          <w:p w14:paraId="4EF69F68" w14:textId="625608D4" w:rsidR="00E64102" w:rsidDel="00E87753" w:rsidRDefault="00E64102" w:rsidP="009A76F9">
            <w:pPr>
              <w:rPr>
                <w:del w:id="450" w:author="David" w:date="2017-08-10T15:48:00Z"/>
              </w:rPr>
            </w:pPr>
            <w:del w:id="451" w:author="David" w:date="2017-08-10T15:48:00Z">
              <w:r w:rsidDel="00E87753">
                <w:delText>The payment amount for the app, if any, must be clearly noted according to app store rules.</w:delText>
              </w:r>
            </w:del>
          </w:p>
        </w:tc>
        <w:tc>
          <w:tcPr>
            <w:tcW w:w="1866" w:type="dxa"/>
          </w:tcPr>
          <w:p w14:paraId="664E3444" w14:textId="199D88BB" w:rsidR="00E64102" w:rsidDel="00E87753" w:rsidRDefault="00E64102" w:rsidP="009A76F9">
            <w:pPr>
              <w:rPr>
                <w:del w:id="452" w:author="David" w:date="2017-08-10T15:48:00Z"/>
              </w:rPr>
            </w:pPr>
          </w:p>
        </w:tc>
      </w:tr>
      <w:tr w:rsidR="00E64102" w:rsidDel="00E87753" w14:paraId="617AC1E2" w14:textId="6581B572" w:rsidTr="00341267">
        <w:trPr>
          <w:del w:id="453" w:author="David" w:date="2017-08-10T15:48:00Z"/>
        </w:trPr>
        <w:tc>
          <w:tcPr>
            <w:tcW w:w="735" w:type="dxa"/>
            <w:vAlign w:val="center"/>
          </w:tcPr>
          <w:p w14:paraId="02AB7E6E" w14:textId="68587516" w:rsidR="00E64102" w:rsidDel="00E87753" w:rsidRDefault="00E64102" w:rsidP="009A76F9">
            <w:pPr>
              <w:rPr>
                <w:del w:id="454" w:author="David" w:date="2017-08-10T15:48:00Z"/>
              </w:rPr>
            </w:pPr>
            <w:del w:id="455" w:author="David" w:date="2017-08-10T15:48:00Z">
              <w:r w:rsidDel="00E87753">
                <w:delText>2</w:delText>
              </w:r>
            </w:del>
          </w:p>
        </w:tc>
        <w:tc>
          <w:tcPr>
            <w:tcW w:w="1356" w:type="dxa"/>
            <w:vAlign w:val="center"/>
          </w:tcPr>
          <w:p w14:paraId="081DF4FE" w14:textId="2490CAF3" w:rsidR="00E64102" w:rsidDel="00E87753" w:rsidRDefault="00E64102" w:rsidP="009A76F9">
            <w:pPr>
              <w:rPr>
                <w:del w:id="456" w:author="David" w:date="2017-08-10T15:48:00Z"/>
              </w:rPr>
            </w:pPr>
            <w:del w:id="457" w:author="David" w:date="2017-08-10T15:48:00Z">
              <w:r w:rsidDel="00E87753">
                <w:delText>SHALL</w:delText>
              </w:r>
            </w:del>
          </w:p>
        </w:tc>
        <w:tc>
          <w:tcPr>
            <w:tcW w:w="5622" w:type="dxa"/>
          </w:tcPr>
          <w:p w14:paraId="004C5C24" w14:textId="19112A6A" w:rsidR="00E64102" w:rsidDel="00E87753" w:rsidRDefault="00E64102" w:rsidP="009A76F9">
            <w:pPr>
              <w:rPr>
                <w:del w:id="458" w:author="David" w:date="2017-08-10T15:48:00Z"/>
              </w:rPr>
            </w:pPr>
            <w:del w:id="459" w:author="David" w:date="2017-08-10T15:48:00Z">
              <w:r w:rsidDel="00E87753">
                <w:delText>Apps which have required or optional payments after download must clearly state this in their app store description, along with the amount of payment required and the actions which result from such in-app payments (for example, payment of a certain amount results in an ad-free experience when using the app).</w:delText>
              </w:r>
            </w:del>
          </w:p>
        </w:tc>
        <w:tc>
          <w:tcPr>
            <w:tcW w:w="1866" w:type="dxa"/>
          </w:tcPr>
          <w:p w14:paraId="0C778D77" w14:textId="4294E77E" w:rsidR="00E64102" w:rsidDel="00E87753" w:rsidRDefault="00E64102" w:rsidP="009A76F9">
            <w:pPr>
              <w:rPr>
                <w:del w:id="460" w:author="David" w:date="2017-08-10T15:48:00Z"/>
              </w:rPr>
            </w:pPr>
          </w:p>
        </w:tc>
      </w:tr>
      <w:tr w:rsidR="00E87753" w14:paraId="4D6D7C2C" w14:textId="77777777" w:rsidTr="00886AA5">
        <w:trPr>
          <w:ins w:id="461" w:author="David" w:date="2017-08-10T15:47:00Z"/>
        </w:trPr>
        <w:tc>
          <w:tcPr>
            <w:tcW w:w="735" w:type="dxa"/>
            <w:tcBorders>
              <w:right w:val="nil"/>
            </w:tcBorders>
            <w:shd w:val="clear" w:color="auto" w:fill="BFBFBF" w:themeFill="background1" w:themeFillShade="BF"/>
            <w:vAlign w:val="center"/>
          </w:tcPr>
          <w:p w14:paraId="07A2276B" w14:textId="77777777" w:rsidR="00E87753" w:rsidRDefault="00E87753" w:rsidP="008E4D61">
            <w:pPr>
              <w:rPr>
                <w:ins w:id="462" w:author="David" w:date="2017-08-10T15:47:00Z"/>
              </w:rPr>
            </w:pPr>
          </w:p>
        </w:tc>
        <w:tc>
          <w:tcPr>
            <w:tcW w:w="1356" w:type="dxa"/>
            <w:tcBorders>
              <w:left w:val="nil"/>
              <w:right w:val="nil"/>
            </w:tcBorders>
            <w:shd w:val="clear" w:color="auto" w:fill="BFBFBF" w:themeFill="background1" w:themeFillShade="BF"/>
            <w:vAlign w:val="center"/>
          </w:tcPr>
          <w:p w14:paraId="72CEE2D9" w14:textId="77777777" w:rsidR="00E87753" w:rsidRDefault="00E87753" w:rsidP="008E4D61">
            <w:pPr>
              <w:rPr>
                <w:ins w:id="463" w:author="David" w:date="2017-08-10T15:47:00Z"/>
              </w:rPr>
            </w:pPr>
          </w:p>
        </w:tc>
        <w:tc>
          <w:tcPr>
            <w:tcW w:w="5622" w:type="dxa"/>
            <w:tcBorders>
              <w:left w:val="nil"/>
              <w:right w:val="nil"/>
            </w:tcBorders>
            <w:shd w:val="clear" w:color="auto" w:fill="BFBFBF" w:themeFill="background1" w:themeFillShade="BF"/>
          </w:tcPr>
          <w:p w14:paraId="05E19AC4" w14:textId="7853D002" w:rsidR="00E87753" w:rsidRPr="00E87753" w:rsidRDefault="00E87753" w:rsidP="008E4D61">
            <w:pPr>
              <w:rPr>
                <w:ins w:id="464" w:author="David" w:date="2017-08-10T15:47:00Z"/>
                <w:b/>
              </w:rPr>
            </w:pPr>
            <w:ins w:id="465" w:author="David" w:date="2017-08-10T15:47:00Z">
              <w:r>
                <w:rPr>
                  <w:b/>
                </w:rPr>
                <w:t>GENERAL INFORMATION</w:t>
              </w:r>
            </w:ins>
          </w:p>
        </w:tc>
        <w:tc>
          <w:tcPr>
            <w:tcW w:w="1866" w:type="dxa"/>
            <w:tcBorders>
              <w:left w:val="nil"/>
            </w:tcBorders>
            <w:shd w:val="clear" w:color="auto" w:fill="BFBFBF" w:themeFill="background1" w:themeFillShade="BF"/>
          </w:tcPr>
          <w:p w14:paraId="3AFB1550" w14:textId="77777777" w:rsidR="00E87753" w:rsidRDefault="00E87753" w:rsidP="008E4D61">
            <w:pPr>
              <w:rPr>
                <w:ins w:id="466" w:author="David" w:date="2017-08-10T15:47:00Z"/>
              </w:rPr>
            </w:pPr>
          </w:p>
        </w:tc>
      </w:tr>
      <w:tr w:rsidR="00E64102" w14:paraId="4D5CC3DC" w14:textId="77777777" w:rsidTr="00341267">
        <w:tc>
          <w:tcPr>
            <w:tcW w:w="735" w:type="dxa"/>
            <w:vAlign w:val="center"/>
          </w:tcPr>
          <w:p w14:paraId="1D9DDCB0" w14:textId="2CC073D2" w:rsidR="00E64102" w:rsidRDefault="006E4A43" w:rsidP="009A76F9">
            <w:ins w:id="467" w:author="David" w:date="2017-08-11T10:17:00Z">
              <w:r>
                <w:t>G</w:t>
              </w:r>
            </w:ins>
            <w:del w:id="468" w:author="David" w:date="2017-08-11T10:16:00Z">
              <w:r w:rsidR="00E64102" w:rsidDel="006E4A43">
                <w:delText>3</w:delText>
              </w:r>
            </w:del>
            <w:ins w:id="469" w:author="David" w:date="2017-08-11T10:16:00Z">
              <w:r>
                <w:t>1</w:t>
              </w:r>
            </w:ins>
          </w:p>
        </w:tc>
        <w:tc>
          <w:tcPr>
            <w:tcW w:w="1356" w:type="dxa"/>
            <w:vAlign w:val="center"/>
          </w:tcPr>
          <w:p w14:paraId="4C280F5F" w14:textId="7F16ED35" w:rsidR="00E64102" w:rsidRDefault="00E64102" w:rsidP="009A76F9">
            <w:r>
              <w:t>SHALL</w:t>
            </w:r>
          </w:p>
        </w:tc>
        <w:tc>
          <w:tcPr>
            <w:tcW w:w="5622" w:type="dxa"/>
          </w:tcPr>
          <w:p w14:paraId="37E29BA2" w14:textId="3F4BEAB3" w:rsidR="00E64102" w:rsidRDefault="00E64102" w:rsidP="009A76F9">
            <w:r>
              <w:t>The description of an app includes the main functionality and intended use of the</w:t>
            </w:r>
            <w:ins w:id="470" w:author="David" w:date="2017-08-08T16:33:00Z">
              <w:r w:rsidR="006748F1">
                <w:t xml:space="preserve"> user’s personal data by the app</w:t>
              </w:r>
            </w:ins>
            <w:del w:id="471" w:author="David" w:date="2017-08-08T16:33:00Z">
              <w:r w:rsidDel="006748F1">
                <w:delText xml:space="preserve"> app</w:delText>
              </w:r>
            </w:del>
            <w:r>
              <w:t>.</w:t>
            </w:r>
          </w:p>
        </w:tc>
        <w:tc>
          <w:tcPr>
            <w:tcW w:w="1866" w:type="dxa"/>
          </w:tcPr>
          <w:p w14:paraId="0B7973D1" w14:textId="77777777" w:rsidR="00E64102" w:rsidRDefault="00E64102" w:rsidP="009A76F9"/>
        </w:tc>
      </w:tr>
      <w:tr w:rsidR="00FC63E3" w14:paraId="2B28E288" w14:textId="77777777" w:rsidTr="00341267">
        <w:tc>
          <w:tcPr>
            <w:tcW w:w="735" w:type="dxa"/>
          </w:tcPr>
          <w:p w14:paraId="7B72E678" w14:textId="6E280618" w:rsidR="00FC63E3" w:rsidRDefault="006E4A43" w:rsidP="008E4D61">
            <w:ins w:id="472" w:author="David" w:date="2017-08-11T10:17:00Z">
              <w:r>
                <w:t>G</w:t>
              </w:r>
            </w:ins>
            <w:ins w:id="473" w:author="David" w:date="2017-08-11T10:16:00Z">
              <w:r>
                <w:t>2</w:t>
              </w:r>
            </w:ins>
            <w:del w:id="474" w:author="David" w:date="2017-08-11T10:16:00Z">
              <w:r w:rsidR="00FC63E3" w:rsidDel="006E4A43">
                <w:delText>7</w:delText>
              </w:r>
            </w:del>
          </w:p>
        </w:tc>
        <w:tc>
          <w:tcPr>
            <w:tcW w:w="1356" w:type="dxa"/>
            <w:vAlign w:val="center"/>
          </w:tcPr>
          <w:p w14:paraId="020085C1" w14:textId="77777777" w:rsidR="00FC63E3" w:rsidRDefault="00FC63E3" w:rsidP="008E4D61">
            <w:r>
              <w:t>SHOULD</w:t>
            </w:r>
          </w:p>
        </w:tc>
        <w:tc>
          <w:tcPr>
            <w:tcW w:w="5622" w:type="dxa"/>
          </w:tcPr>
          <w:p w14:paraId="6917EFD6" w14:textId="4C8BA74C" w:rsidR="00FC63E3" w:rsidRDefault="00FC63E3" w:rsidP="008E4D61">
            <w:r>
              <w:t>The app description should clearly state the intended (target) audience</w:t>
            </w:r>
            <w:ins w:id="475" w:author="David" w:date="2017-08-10T15:56:00Z">
              <w:r w:rsidR="00E83156">
                <w:t>, including the human languages the app supports</w:t>
              </w:r>
            </w:ins>
            <w:r w:rsidRPr="00116F5B">
              <w:t xml:space="preserve">. </w:t>
            </w:r>
          </w:p>
        </w:tc>
        <w:tc>
          <w:tcPr>
            <w:tcW w:w="1866" w:type="dxa"/>
          </w:tcPr>
          <w:p w14:paraId="5658E3D2" w14:textId="77777777" w:rsidR="00FC63E3" w:rsidRDefault="00FC63E3" w:rsidP="008E4D61"/>
        </w:tc>
      </w:tr>
      <w:tr w:rsidR="00E64102" w:rsidDel="00341267" w14:paraId="5D3278D0" w14:textId="2C11C969" w:rsidTr="00341267">
        <w:tc>
          <w:tcPr>
            <w:tcW w:w="735" w:type="dxa"/>
            <w:vAlign w:val="center"/>
          </w:tcPr>
          <w:p w14:paraId="6055FE86" w14:textId="177D9363" w:rsidR="00E64102" w:rsidDel="00341267" w:rsidRDefault="00E64102" w:rsidP="009A76F9">
            <w:pPr>
              <w:rPr>
                <w:moveFrom w:id="476" w:author="David" w:date="2017-08-10T15:42:00Z"/>
              </w:rPr>
            </w:pPr>
            <w:moveFromRangeStart w:id="477" w:author="David" w:date="2017-08-10T15:42:00Z" w:name="move490143107"/>
            <w:commentRangeStart w:id="478"/>
            <w:moveFrom w:id="479" w:author="David" w:date="2017-08-10T15:42:00Z">
              <w:r w:rsidDel="00341267">
                <w:t>4</w:t>
              </w:r>
            </w:moveFrom>
            <w:commentRangeEnd w:id="478"/>
            <w:r w:rsidR="00341267">
              <w:rPr>
                <w:rStyle w:val="CommentReference"/>
              </w:rPr>
              <w:commentReference w:id="478"/>
            </w:r>
          </w:p>
        </w:tc>
        <w:tc>
          <w:tcPr>
            <w:tcW w:w="1356" w:type="dxa"/>
            <w:vAlign w:val="center"/>
          </w:tcPr>
          <w:p w14:paraId="5E123FD5" w14:textId="478BFBE8" w:rsidR="00E64102" w:rsidDel="00341267" w:rsidRDefault="00E64102" w:rsidP="009A76F9">
            <w:pPr>
              <w:rPr>
                <w:moveFrom w:id="480" w:author="David" w:date="2017-08-10T15:42:00Z"/>
              </w:rPr>
            </w:pPr>
            <w:moveFrom w:id="481" w:author="David" w:date="2017-08-10T15:42:00Z">
              <w:r w:rsidDel="00341267">
                <w:t>SHALL</w:t>
              </w:r>
            </w:moveFrom>
          </w:p>
        </w:tc>
        <w:tc>
          <w:tcPr>
            <w:tcW w:w="5622" w:type="dxa"/>
          </w:tcPr>
          <w:p w14:paraId="7D27B075" w14:textId="549C0BDE" w:rsidR="00E64102" w:rsidDel="00341267" w:rsidRDefault="00E64102" w:rsidP="009A76F9">
            <w:pPr>
              <w:rPr>
                <w:moveFrom w:id="482" w:author="David" w:date="2017-08-10T15:42:00Z"/>
              </w:rPr>
            </w:pPr>
            <w:moveFrom w:id="483" w:author="David" w:date="2017-08-10T15:42:00Z">
              <w:r w:rsidDel="00341267">
                <w:t xml:space="preserve">Before download, a user can easily access the app’s Terms of Use. This may be accomplished through a link in the app description in the relevant app store. </w:t>
              </w:r>
            </w:moveFrom>
          </w:p>
        </w:tc>
        <w:tc>
          <w:tcPr>
            <w:tcW w:w="1866" w:type="dxa"/>
          </w:tcPr>
          <w:p w14:paraId="76A96FC9" w14:textId="018024D6" w:rsidR="00E64102" w:rsidDel="00341267" w:rsidRDefault="00E64102" w:rsidP="009A76F9">
            <w:pPr>
              <w:rPr>
                <w:moveFrom w:id="484" w:author="David" w:date="2017-08-10T15:42:00Z"/>
              </w:rPr>
            </w:pPr>
          </w:p>
        </w:tc>
      </w:tr>
      <w:tr w:rsidR="00E64102" w:rsidDel="00341267" w14:paraId="382C8E7D" w14:textId="74DC1BE6" w:rsidTr="00341267">
        <w:tc>
          <w:tcPr>
            <w:tcW w:w="735" w:type="dxa"/>
            <w:vAlign w:val="center"/>
          </w:tcPr>
          <w:p w14:paraId="6CE184F9" w14:textId="2A98F358" w:rsidR="00E64102" w:rsidDel="00341267" w:rsidRDefault="00E64102" w:rsidP="009A76F9">
            <w:pPr>
              <w:rPr>
                <w:moveFrom w:id="485" w:author="David" w:date="2017-08-10T15:46:00Z"/>
              </w:rPr>
            </w:pPr>
            <w:moveFromRangeStart w:id="486" w:author="David" w:date="2017-08-10T15:46:00Z" w:name="move490143309"/>
            <w:moveFromRangeEnd w:id="477"/>
            <w:moveFrom w:id="487" w:author="David" w:date="2017-08-10T15:46:00Z">
              <w:r w:rsidDel="00341267">
                <w:t>5</w:t>
              </w:r>
            </w:moveFrom>
          </w:p>
        </w:tc>
        <w:tc>
          <w:tcPr>
            <w:tcW w:w="1356" w:type="dxa"/>
            <w:vAlign w:val="center"/>
          </w:tcPr>
          <w:p w14:paraId="22B73C6B" w14:textId="48BC5262" w:rsidR="00E64102" w:rsidDel="00341267" w:rsidRDefault="00E64102" w:rsidP="009A76F9">
            <w:pPr>
              <w:rPr>
                <w:moveFrom w:id="488" w:author="David" w:date="2017-08-10T15:46:00Z"/>
              </w:rPr>
            </w:pPr>
            <w:moveFrom w:id="489" w:author="David" w:date="2017-08-10T15:46:00Z">
              <w:r w:rsidDel="00341267">
                <w:t>SHALL</w:t>
              </w:r>
            </w:moveFrom>
          </w:p>
        </w:tc>
        <w:tc>
          <w:tcPr>
            <w:tcW w:w="5622" w:type="dxa"/>
          </w:tcPr>
          <w:p w14:paraId="6A95A75D" w14:textId="7BB14427" w:rsidR="00E64102" w:rsidDel="00341267" w:rsidRDefault="00E64102" w:rsidP="009A76F9">
            <w:pPr>
              <w:rPr>
                <w:moveFrom w:id="490" w:author="David" w:date="2017-08-10T15:46:00Z"/>
              </w:rPr>
            </w:pPr>
            <w:moveFrom w:id="491" w:author="David" w:date="2017-08-10T15:46:00Z">
              <w:r w:rsidDel="00341267">
                <w:t>Before download, a use can easily access the app’s Privacy Policy. This may be accomplished through a link in the app description in the app store.</w:t>
              </w:r>
            </w:moveFrom>
          </w:p>
        </w:tc>
        <w:tc>
          <w:tcPr>
            <w:tcW w:w="1866" w:type="dxa"/>
          </w:tcPr>
          <w:p w14:paraId="0A429A77" w14:textId="5A90821B" w:rsidR="00E64102" w:rsidDel="00341267" w:rsidRDefault="00E64102" w:rsidP="009A76F9">
            <w:pPr>
              <w:rPr>
                <w:moveFrom w:id="492" w:author="David" w:date="2017-08-10T15:46:00Z"/>
              </w:rPr>
            </w:pPr>
          </w:p>
        </w:tc>
      </w:tr>
      <w:moveFromRangeEnd w:id="486"/>
      <w:tr w:rsidR="00E64102" w14:paraId="1C480E80" w14:textId="77777777" w:rsidTr="00341267">
        <w:tc>
          <w:tcPr>
            <w:tcW w:w="735" w:type="dxa"/>
            <w:vAlign w:val="center"/>
          </w:tcPr>
          <w:p w14:paraId="7D46A2E1" w14:textId="107EB983" w:rsidR="00E64102" w:rsidRDefault="006E4A43" w:rsidP="009A76F9">
            <w:ins w:id="493" w:author="David" w:date="2017-08-11T10:17:00Z">
              <w:r>
                <w:t>G</w:t>
              </w:r>
            </w:ins>
            <w:del w:id="494" w:author="David" w:date="2017-08-11T10:16:00Z">
              <w:r w:rsidR="00E64102" w:rsidDel="006E4A43">
                <w:delText>6</w:delText>
              </w:r>
            </w:del>
            <w:ins w:id="495" w:author="David" w:date="2017-08-11T10:16:00Z">
              <w:r>
                <w:t>3</w:t>
              </w:r>
            </w:ins>
          </w:p>
        </w:tc>
        <w:tc>
          <w:tcPr>
            <w:tcW w:w="1356" w:type="dxa"/>
            <w:vAlign w:val="center"/>
          </w:tcPr>
          <w:p w14:paraId="19E394A4" w14:textId="0C074D1F" w:rsidR="00E64102" w:rsidRDefault="00E64102" w:rsidP="009A76F9">
            <w:r>
              <w:t>SHALL</w:t>
            </w:r>
          </w:p>
        </w:tc>
        <w:tc>
          <w:tcPr>
            <w:tcW w:w="5622" w:type="dxa"/>
          </w:tcPr>
          <w:p w14:paraId="4ACA17A4" w14:textId="0F266140" w:rsidR="00E64102" w:rsidRDefault="00E64102" w:rsidP="009A76F9">
            <w:r>
              <w:t>Screen shots of the app accurately depict the screens of the product.</w:t>
            </w:r>
          </w:p>
        </w:tc>
        <w:tc>
          <w:tcPr>
            <w:tcW w:w="1866" w:type="dxa"/>
          </w:tcPr>
          <w:p w14:paraId="45F9D408" w14:textId="77777777" w:rsidR="00E64102" w:rsidRDefault="00E64102" w:rsidP="009A76F9"/>
        </w:tc>
      </w:tr>
      <w:tr w:rsidR="00E64102" w:rsidDel="000B6180" w14:paraId="4B4130E0" w14:textId="04CE6EC8" w:rsidTr="00341267">
        <w:trPr>
          <w:gridAfter w:val="3"/>
          <w:del w:id="496" w:author="David" w:date="2017-08-10T15:13:00Z"/>
        </w:trPr>
        <w:tc>
          <w:tcPr>
            <w:tcW w:w="735" w:type="dxa"/>
          </w:tcPr>
          <w:p w14:paraId="6DA7DBC2" w14:textId="6756B79A" w:rsidR="00E64102" w:rsidDel="000B6180" w:rsidRDefault="00E64102" w:rsidP="009A76F9">
            <w:pPr>
              <w:rPr>
                <w:del w:id="497" w:author="David" w:date="2017-08-10T15:13:00Z"/>
              </w:rPr>
            </w:pPr>
            <w:del w:id="498" w:author="David" w:date="2017-08-10T15:13:00Z">
              <w:r w:rsidDel="000B6180">
                <w:delText>8</w:delText>
              </w:r>
            </w:del>
          </w:p>
        </w:tc>
      </w:tr>
      <w:tr w:rsidR="00E64102" w:rsidDel="000B6180" w14:paraId="30DBF350" w14:textId="15AD5E19" w:rsidTr="00341267">
        <w:trPr>
          <w:gridAfter w:val="1"/>
          <w:del w:id="499" w:author="David" w:date="2017-08-10T15:13:00Z"/>
        </w:trPr>
        <w:tc>
          <w:tcPr>
            <w:tcW w:w="735" w:type="dxa"/>
            <w:vAlign w:val="center"/>
          </w:tcPr>
          <w:p w14:paraId="5BA6910B" w14:textId="36FF9D81" w:rsidR="00E64102" w:rsidDel="000B6180" w:rsidRDefault="00E64102" w:rsidP="009A76F9">
            <w:pPr>
              <w:rPr>
                <w:del w:id="500" w:author="David" w:date="2017-08-10T15:13:00Z"/>
              </w:rPr>
            </w:pPr>
            <w:del w:id="501" w:author="David" w:date="2017-08-10T15:13:00Z">
              <w:r w:rsidDel="000B6180">
                <w:delText>SHOULD</w:delText>
              </w:r>
            </w:del>
          </w:p>
        </w:tc>
        <w:tc>
          <w:tcPr>
            <w:tcW w:w="1356" w:type="dxa"/>
          </w:tcPr>
          <w:p w14:paraId="20173EAC" w14:textId="63FBA28A" w:rsidR="00E64102" w:rsidDel="000B6180" w:rsidRDefault="00E64102" w:rsidP="009A76F9">
            <w:pPr>
              <w:rPr>
                <w:del w:id="502" w:author="David" w:date="2017-08-10T15:13:00Z"/>
              </w:rPr>
            </w:pPr>
            <w:del w:id="503" w:author="David" w:date="2017-08-10T15:13:00Z">
              <w:r w:rsidDel="000B6180">
                <w:delText xml:space="preserve">The app description should advise customers </w:delText>
              </w:r>
              <w:r w:rsidRPr="00116F5B" w:rsidDel="000B6180">
                <w:delText>to approve health app selections with their personal medical team.</w:delText>
              </w:r>
            </w:del>
          </w:p>
        </w:tc>
        <w:tc>
          <w:tcPr>
            <w:tcW w:w="5622" w:type="dxa"/>
          </w:tcPr>
          <w:p w14:paraId="36CC00A3" w14:textId="47976292" w:rsidR="00E64102" w:rsidDel="000B6180" w:rsidRDefault="00E64102" w:rsidP="009A76F9">
            <w:pPr>
              <w:rPr>
                <w:del w:id="504" w:author="David" w:date="2017-08-10T15:13:00Z"/>
              </w:rPr>
            </w:pPr>
          </w:p>
        </w:tc>
      </w:tr>
      <w:tr w:rsidR="00E87753" w14:paraId="1CF19CC3" w14:textId="77777777" w:rsidTr="008E4D61">
        <w:trPr>
          <w:ins w:id="505" w:author="David" w:date="2017-08-10T15:49:00Z"/>
        </w:trPr>
        <w:tc>
          <w:tcPr>
            <w:tcW w:w="735" w:type="dxa"/>
          </w:tcPr>
          <w:p w14:paraId="1100E414" w14:textId="689F948E" w:rsidR="00E87753" w:rsidRDefault="006E4A43" w:rsidP="008E4D61">
            <w:pPr>
              <w:rPr>
                <w:ins w:id="506" w:author="David" w:date="2017-08-10T15:49:00Z"/>
              </w:rPr>
            </w:pPr>
            <w:ins w:id="507" w:author="David" w:date="2017-08-11T10:17:00Z">
              <w:r>
                <w:t>G</w:t>
              </w:r>
            </w:ins>
            <w:ins w:id="508" w:author="David" w:date="2017-08-11T10:16:00Z">
              <w:r>
                <w:t>4</w:t>
              </w:r>
            </w:ins>
          </w:p>
        </w:tc>
        <w:tc>
          <w:tcPr>
            <w:tcW w:w="1356" w:type="dxa"/>
            <w:vAlign w:val="center"/>
          </w:tcPr>
          <w:p w14:paraId="6A3A9846" w14:textId="77777777" w:rsidR="00E87753" w:rsidRDefault="00E87753" w:rsidP="008E4D61">
            <w:pPr>
              <w:rPr>
                <w:ins w:id="509" w:author="David" w:date="2017-08-10T15:49:00Z"/>
              </w:rPr>
            </w:pPr>
            <w:ins w:id="510" w:author="David" w:date="2017-08-10T15:49:00Z">
              <w:r>
                <w:t>SHOULD</w:t>
              </w:r>
            </w:ins>
          </w:p>
        </w:tc>
        <w:tc>
          <w:tcPr>
            <w:tcW w:w="5622" w:type="dxa"/>
          </w:tcPr>
          <w:p w14:paraId="64F09A6E" w14:textId="77777777" w:rsidR="00E87753" w:rsidRDefault="00E87753" w:rsidP="008E4D61">
            <w:pPr>
              <w:rPr>
                <w:ins w:id="511" w:author="David" w:date="2017-08-10T15:49:00Z"/>
              </w:rPr>
            </w:pPr>
            <w:ins w:id="512" w:author="David" w:date="2017-08-10T15:49:00Z">
              <w:r>
                <w:t>State that the use of the app does not replace the provider-patient relationship or the recommendation, opinion, or diagnosis of a health professional.</w:t>
              </w:r>
            </w:ins>
          </w:p>
        </w:tc>
        <w:tc>
          <w:tcPr>
            <w:tcW w:w="1866" w:type="dxa"/>
          </w:tcPr>
          <w:p w14:paraId="7D616877" w14:textId="311B6303" w:rsidR="00E87753" w:rsidRDefault="00E87753" w:rsidP="008E4D61">
            <w:pPr>
              <w:rPr>
                <w:ins w:id="513" w:author="David" w:date="2017-08-10T15:49:00Z"/>
              </w:rPr>
            </w:pPr>
          </w:p>
        </w:tc>
      </w:tr>
      <w:tr w:rsidR="00E87753" w14:paraId="2B579CBA" w14:textId="77777777" w:rsidTr="008E4D61">
        <w:trPr>
          <w:ins w:id="514" w:author="David" w:date="2017-08-10T15:48:00Z"/>
        </w:trPr>
        <w:tc>
          <w:tcPr>
            <w:tcW w:w="735" w:type="dxa"/>
          </w:tcPr>
          <w:p w14:paraId="52E5A15D" w14:textId="4D12EDBE" w:rsidR="00E87753" w:rsidRDefault="006E4A43" w:rsidP="008E4D61">
            <w:pPr>
              <w:rPr>
                <w:ins w:id="515" w:author="David" w:date="2017-08-10T15:48:00Z"/>
              </w:rPr>
            </w:pPr>
            <w:ins w:id="516" w:author="David" w:date="2017-08-11T10:17:00Z">
              <w:r>
                <w:t>G</w:t>
              </w:r>
            </w:ins>
            <w:ins w:id="517" w:author="David" w:date="2017-08-11T10:16:00Z">
              <w:r>
                <w:t>5</w:t>
              </w:r>
            </w:ins>
          </w:p>
        </w:tc>
        <w:tc>
          <w:tcPr>
            <w:tcW w:w="1356" w:type="dxa"/>
            <w:vAlign w:val="center"/>
          </w:tcPr>
          <w:p w14:paraId="4E6C46A0" w14:textId="77777777" w:rsidR="00E87753" w:rsidRDefault="00E87753" w:rsidP="008E4D61">
            <w:pPr>
              <w:rPr>
                <w:ins w:id="518" w:author="David" w:date="2017-08-10T15:48:00Z"/>
              </w:rPr>
            </w:pPr>
            <w:ins w:id="519" w:author="David" w:date="2017-08-10T15:48:00Z">
              <w:r>
                <w:t>SHOULD[IF]</w:t>
              </w:r>
            </w:ins>
          </w:p>
        </w:tc>
        <w:tc>
          <w:tcPr>
            <w:tcW w:w="5622" w:type="dxa"/>
          </w:tcPr>
          <w:p w14:paraId="2ADE39CC" w14:textId="77777777" w:rsidR="00E87753" w:rsidRDefault="00E87753" w:rsidP="008E4D61">
            <w:pPr>
              <w:rPr>
                <w:ins w:id="520" w:author="David" w:date="2017-08-10T15:48:00Z"/>
              </w:rPr>
            </w:pPr>
            <w:commentRangeStart w:id="521"/>
            <w:ins w:id="522" w:author="David" w:date="2017-08-10T15:48:00Z">
              <w:r w:rsidRPr="00E83156">
                <w:rPr>
                  <w:highlight w:val="yellow"/>
                </w:rPr>
                <w:t xml:space="preserve">[App is of criticality level </w:t>
              </w:r>
              <w:commentRangeEnd w:id="521"/>
              <w:r w:rsidRPr="00E83156">
                <w:rPr>
                  <w:rStyle w:val="CommentReference"/>
                  <w:highlight w:val="yellow"/>
                </w:rPr>
                <w:commentReference w:id="521"/>
              </w:r>
              <w:r w:rsidRPr="00E83156">
                <w:rPr>
                  <w:highlight w:val="yellow"/>
                </w:rPr>
                <w:t>____]</w:t>
              </w:r>
              <w:r>
                <w:t xml:space="preserve"> Advise customers to approve health app selections with their personal medical team. </w:t>
              </w:r>
            </w:ins>
          </w:p>
        </w:tc>
        <w:tc>
          <w:tcPr>
            <w:tcW w:w="1866" w:type="dxa"/>
          </w:tcPr>
          <w:p w14:paraId="2A5C2080" w14:textId="77777777" w:rsidR="00E87753" w:rsidRDefault="00E87753" w:rsidP="008E4D61">
            <w:pPr>
              <w:rPr>
                <w:ins w:id="523" w:author="David" w:date="2017-08-10T15:48:00Z"/>
              </w:rPr>
            </w:pPr>
          </w:p>
        </w:tc>
      </w:tr>
      <w:tr w:rsidR="00E87753" w14:paraId="74D18228" w14:textId="77777777" w:rsidTr="008E4D61">
        <w:trPr>
          <w:ins w:id="524" w:author="David" w:date="2017-08-10T15:49:00Z"/>
        </w:trPr>
        <w:tc>
          <w:tcPr>
            <w:tcW w:w="735" w:type="dxa"/>
          </w:tcPr>
          <w:p w14:paraId="579C429E" w14:textId="6A3769E9" w:rsidR="00E87753" w:rsidRDefault="006E4A43" w:rsidP="006E4A43">
            <w:pPr>
              <w:rPr>
                <w:ins w:id="525" w:author="David" w:date="2017-08-10T15:49:00Z"/>
              </w:rPr>
            </w:pPr>
            <w:ins w:id="526" w:author="David" w:date="2017-08-11T10:17:00Z">
              <w:r>
                <w:t>G</w:t>
              </w:r>
            </w:ins>
            <w:ins w:id="527" w:author="David" w:date="2017-08-11T10:16:00Z">
              <w:r>
                <w:t>6</w:t>
              </w:r>
            </w:ins>
          </w:p>
        </w:tc>
        <w:tc>
          <w:tcPr>
            <w:tcW w:w="1356" w:type="dxa"/>
            <w:vAlign w:val="center"/>
          </w:tcPr>
          <w:p w14:paraId="20B49612" w14:textId="77777777" w:rsidR="00E87753" w:rsidRDefault="00E87753" w:rsidP="008E4D61">
            <w:pPr>
              <w:rPr>
                <w:ins w:id="528" w:author="David" w:date="2017-08-10T15:49:00Z"/>
              </w:rPr>
            </w:pPr>
            <w:ins w:id="529" w:author="David" w:date="2017-08-10T15:49:00Z">
              <w:r>
                <w:t>SHOULD</w:t>
              </w:r>
            </w:ins>
          </w:p>
        </w:tc>
        <w:tc>
          <w:tcPr>
            <w:tcW w:w="5622" w:type="dxa"/>
          </w:tcPr>
          <w:p w14:paraId="4AEDEEE1" w14:textId="77777777" w:rsidR="00E87753" w:rsidRDefault="00E87753" w:rsidP="008E4D61">
            <w:pPr>
              <w:rPr>
                <w:ins w:id="530" w:author="David" w:date="2017-08-10T15:49:00Z"/>
              </w:rPr>
            </w:pPr>
            <w:ins w:id="531" w:author="David" w:date="2017-08-10T15:49:00Z">
              <w:r>
                <w:t>Provide information about accessibility characteristics in the app description and in contextual assistance sections of the app.</w:t>
              </w:r>
            </w:ins>
          </w:p>
        </w:tc>
        <w:tc>
          <w:tcPr>
            <w:tcW w:w="1866" w:type="dxa"/>
          </w:tcPr>
          <w:p w14:paraId="24F20C60" w14:textId="77777777" w:rsidR="00E87753" w:rsidRDefault="00E87753" w:rsidP="008E4D61">
            <w:pPr>
              <w:rPr>
                <w:ins w:id="532" w:author="David" w:date="2017-08-10T15:49:00Z"/>
              </w:rPr>
            </w:pPr>
          </w:p>
        </w:tc>
      </w:tr>
      <w:tr w:rsidR="00E87753" w14:paraId="15FE5FDD" w14:textId="77777777" w:rsidTr="008E4D61">
        <w:trPr>
          <w:ins w:id="533" w:author="David" w:date="2017-08-10T15:49:00Z"/>
        </w:trPr>
        <w:tc>
          <w:tcPr>
            <w:tcW w:w="735" w:type="dxa"/>
          </w:tcPr>
          <w:p w14:paraId="247B3D15" w14:textId="6AE71251" w:rsidR="00E87753" w:rsidRDefault="006E4A43" w:rsidP="006E4A43">
            <w:pPr>
              <w:rPr>
                <w:ins w:id="534" w:author="David" w:date="2017-08-10T15:49:00Z"/>
              </w:rPr>
            </w:pPr>
            <w:ins w:id="535" w:author="David" w:date="2017-08-11T10:17:00Z">
              <w:r>
                <w:t>G</w:t>
              </w:r>
            </w:ins>
            <w:ins w:id="536" w:author="David" w:date="2017-08-11T10:16:00Z">
              <w:r>
                <w:t>7</w:t>
              </w:r>
            </w:ins>
          </w:p>
        </w:tc>
        <w:tc>
          <w:tcPr>
            <w:tcW w:w="1356" w:type="dxa"/>
            <w:vAlign w:val="center"/>
          </w:tcPr>
          <w:p w14:paraId="26E30E8B" w14:textId="77777777" w:rsidR="00E87753" w:rsidRDefault="00E87753" w:rsidP="008E4D61">
            <w:pPr>
              <w:rPr>
                <w:ins w:id="537" w:author="David" w:date="2017-08-10T15:49:00Z"/>
              </w:rPr>
            </w:pPr>
            <w:ins w:id="538" w:author="David" w:date="2017-08-10T15:49:00Z">
              <w:r>
                <w:t>SHOULD</w:t>
              </w:r>
            </w:ins>
          </w:p>
        </w:tc>
        <w:tc>
          <w:tcPr>
            <w:tcW w:w="5622" w:type="dxa"/>
          </w:tcPr>
          <w:p w14:paraId="6FB1C202" w14:textId="77777777" w:rsidR="00E87753" w:rsidRDefault="00E87753" w:rsidP="008E4D61">
            <w:pPr>
              <w:rPr>
                <w:ins w:id="539" w:author="David" w:date="2017-08-10T15:49:00Z"/>
              </w:rPr>
            </w:pPr>
            <w:ins w:id="540" w:author="David" w:date="2017-08-10T15:49:00Z">
              <w:r>
                <w:t>Provide information about the app owners (persons/organizations) and provide mechanisms to communicate with the owners</w:t>
              </w:r>
            </w:ins>
          </w:p>
        </w:tc>
        <w:tc>
          <w:tcPr>
            <w:tcW w:w="1866" w:type="dxa"/>
          </w:tcPr>
          <w:p w14:paraId="116CCCED" w14:textId="77777777" w:rsidR="00E87753" w:rsidRDefault="00E87753" w:rsidP="008E4D61">
            <w:pPr>
              <w:rPr>
                <w:ins w:id="541" w:author="David" w:date="2017-08-10T15:49:00Z"/>
              </w:rPr>
            </w:pPr>
            <w:ins w:id="542" w:author="David" w:date="2017-08-10T15:49:00Z">
              <w:r>
                <w:t>Publisher</w:t>
              </w:r>
            </w:ins>
          </w:p>
        </w:tc>
      </w:tr>
      <w:tr w:rsidR="00E87753" w14:paraId="019C24C1" w14:textId="77777777" w:rsidTr="008E4D61">
        <w:trPr>
          <w:ins w:id="543" w:author="David" w:date="2017-08-10T15:49:00Z"/>
        </w:trPr>
        <w:tc>
          <w:tcPr>
            <w:tcW w:w="735" w:type="dxa"/>
          </w:tcPr>
          <w:p w14:paraId="5AB06ADD" w14:textId="3DB6A53D" w:rsidR="00E87753" w:rsidRDefault="006E4A43" w:rsidP="006E4A43">
            <w:pPr>
              <w:rPr>
                <w:ins w:id="544" w:author="David" w:date="2017-08-10T15:49:00Z"/>
              </w:rPr>
            </w:pPr>
            <w:ins w:id="545" w:author="David" w:date="2017-08-11T10:17:00Z">
              <w:r>
                <w:t>G</w:t>
              </w:r>
            </w:ins>
            <w:ins w:id="546" w:author="David" w:date="2017-08-11T10:16:00Z">
              <w:r>
                <w:t>8</w:t>
              </w:r>
            </w:ins>
          </w:p>
        </w:tc>
        <w:tc>
          <w:tcPr>
            <w:tcW w:w="1356" w:type="dxa"/>
            <w:vAlign w:val="center"/>
          </w:tcPr>
          <w:p w14:paraId="3D00885C" w14:textId="77777777" w:rsidR="00E87753" w:rsidRDefault="00E87753" w:rsidP="008E4D61">
            <w:pPr>
              <w:rPr>
                <w:ins w:id="547" w:author="David" w:date="2017-08-10T15:49:00Z"/>
              </w:rPr>
            </w:pPr>
            <w:ins w:id="548" w:author="David" w:date="2017-08-10T15:49:00Z">
              <w:r>
                <w:t>SHOULD</w:t>
              </w:r>
            </w:ins>
          </w:p>
        </w:tc>
        <w:tc>
          <w:tcPr>
            <w:tcW w:w="5622" w:type="dxa"/>
          </w:tcPr>
          <w:p w14:paraId="587C16B9" w14:textId="77777777" w:rsidR="00E87753" w:rsidRDefault="00E87753" w:rsidP="008E4D61">
            <w:pPr>
              <w:rPr>
                <w:ins w:id="549" w:author="David" w:date="2017-08-10T15:49:00Z"/>
              </w:rPr>
            </w:pPr>
            <w:ins w:id="550" w:author="David" w:date="2017-08-10T15:49:00Z">
              <w:r>
                <w:t>Provide disclosure about sources of funding and possible conflicts of interest for the app (e.g., app use could incent user to buy products or services from app owner.</w:t>
              </w:r>
            </w:ins>
          </w:p>
        </w:tc>
        <w:tc>
          <w:tcPr>
            <w:tcW w:w="1866" w:type="dxa"/>
          </w:tcPr>
          <w:p w14:paraId="2B80A73A" w14:textId="77777777" w:rsidR="00E87753" w:rsidRDefault="00E87753" w:rsidP="008E4D61">
            <w:pPr>
              <w:rPr>
                <w:ins w:id="551" w:author="David" w:date="2017-08-10T15:49:00Z"/>
              </w:rPr>
            </w:pPr>
            <w:ins w:id="552" w:author="David" w:date="2017-08-10T15:49:00Z">
              <w:r>
                <w:t>Publisher</w:t>
              </w:r>
            </w:ins>
          </w:p>
        </w:tc>
      </w:tr>
      <w:tr w:rsidR="00E87753" w14:paraId="278C3FD4" w14:textId="77777777" w:rsidTr="00886AA5">
        <w:trPr>
          <w:ins w:id="553" w:author="David" w:date="2017-08-10T15:48:00Z"/>
        </w:trPr>
        <w:tc>
          <w:tcPr>
            <w:tcW w:w="735" w:type="dxa"/>
            <w:tcBorders>
              <w:right w:val="nil"/>
            </w:tcBorders>
            <w:shd w:val="clear" w:color="auto" w:fill="BFBFBF" w:themeFill="background1" w:themeFillShade="BF"/>
            <w:vAlign w:val="center"/>
          </w:tcPr>
          <w:p w14:paraId="3C1ACD1A" w14:textId="77777777" w:rsidR="00E87753" w:rsidRDefault="00E87753" w:rsidP="008E4D61">
            <w:pPr>
              <w:rPr>
                <w:ins w:id="554" w:author="David" w:date="2017-08-10T15:48:00Z"/>
              </w:rPr>
            </w:pPr>
          </w:p>
        </w:tc>
        <w:tc>
          <w:tcPr>
            <w:tcW w:w="1356" w:type="dxa"/>
            <w:tcBorders>
              <w:left w:val="nil"/>
              <w:right w:val="nil"/>
            </w:tcBorders>
            <w:shd w:val="clear" w:color="auto" w:fill="BFBFBF" w:themeFill="background1" w:themeFillShade="BF"/>
            <w:vAlign w:val="center"/>
          </w:tcPr>
          <w:p w14:paraId="6B3B2D7E" w14:textId="77777777" w:rsidR="00E87753" w:rsidRDefault="00E87753" w:rsidP="008E4D61">
            <w:pPr>
              <w:rPr>
                <w:ins w:id="555" w:author="David" w:date="2017-08-10T15:48:00Z"/>
              </w:rPr>
            </w:pPr>
          </w:p>
        </w:tc>
        <w:tc>
          <w:tcPr>
            <w:tcW w:w="5622" w:type="dxa"/>
            <w:tcBorders>
              <w:left w:val="nil"/>
              <w:right w:val="nil"/>
            </w:tcBorders>
            <w:shd w:val="clear" w:color="auto" w:fill="BFBFBF" w:themeFill="background1" w:themeFillShade="BF"/>
          </w:tcPr>
          <w:p w14:paraId="584D2CD0" w14:textId="77777777" w:rsidR="00E87753" w:rsidRPr="00E87753" w:rsidRDefault="00E87753" w:rsidP="008E4D61">
            <w:pPr>
              <w:rPr>
                <w:ins w:id="556" w:author="David" w:date="2017-08-10T15:48:00Z"/>
                <w:b/>
              </w:rPr>
            </w:pPr>
            <w:ins w:id="557" w:author="David" w:date="2017-08-10T15:48:00Z">
              <w:r w:rsidRPr="00E87753">
                <w:rPr>
                  <w:b/>
                </w:rPr>
                <w:t>PAYMENT</w:t>
              </w:r>
            </w:ins>
          </w:p>
        </w:tc>
        <w:tc>
          <w:tcPr>
            <w:tcW w:w="1866" w:type="dxa"/>
            <w:tcBorders>
              <w:left w:val="nil"/>
            </w:tcBorders>
            <w:shd w:val="clear" w:color="auto" w:fill="BFBFBF" w:themeFill="background1" w:themeFillShade="BF"/>
          </w:tcPr>
          <w:p w14:paraId="23BD12F0" w14:textId="77777777" w:rsidR="00E87753" w:rsidRDefault="00E87753" w:rsidP="008E4D61">
            <w:pPr>
              <w:rPr>
                <w:ins w:id="558" w:author="David" w:date="2017-08-10T15:48:00Z"/>
              </w:rPr>
            </w:pPr>
          </w:p>
        </w:tc>
      </w:tr>
      <w:tr w:rsidR="00E87753" w14:paraId="09E67F73" w14:textId="77777777" w:rsidTr="008E4D61">
        <w:trPr>
          <w:ins w:id="559" w:author="David" w:date="2017-08-10T15:48:00Z"/>
        </w:trPr>
        <w:tc>
          <w:tcPr>
            <w:tcW w:w="735" w:type="dxa"/>
            <w:vAlign w:val="center"/>
          </w:tcPr>
          <w:p w14:paraId="4A797C29" w14:textId="19C64967" w:rsidR="00E87753" w:rsidRDefault="006E4A43" w:rsidP="008E4D61">
            <w:pPr>
              <w:rPr>
                <w:ins w:id="560" w:author="David" w:date="2017-08-10T15:48:00Z"/>
              </w:rPr>
            </w:pPr>
            <w:ins w:id="561" w:author="David" w:date="2017-08-11T10:17:00Z">
              <w:r>
                <w:t>P1</w:t>
              </w:r>
            </w:ins>
          </w:p>
        </w:tc>
        <w:tc>
          <w:tcPr>
            <w:tcW w:w="1356" w:type="dxa"/>
            <w:vAlign w:val="center"/>
          </w:tcPr>
          <w:p w14:paraId="319D0A0F" w14:textId="77777777" w:rsidR="00E87753" w:rsidRDefault="00E87753" w:rsidP="008E4D61">
            <w:pPr>
              <w:rPr>
                <w:ins w:id="562" w:author="David" w:date="2017-08-10T15:48:00Z"/>
              </w:rPr>
            </w:pPr>
            <w:ins w:id="563" w:author="David" w:date="2017-08-10T15:48:00Z">
              <w:r>
                <w:t>SHALL</w:t>
              </w:r>
            </w:ins>
          </w:p>
        </w:tc>
        <w:tc>
          <w:tcPr>
            <w:tcW w:w="5622" w:type="dxa"/>
          </w:tcPr>
          <w:p w14:paraId="7097C121" w14:textId="77777777" w:rsidR="00E87753" w:rsidRDefault="00E87753" w:rsidP="008E4D61">
            <w:pPr>
              <w:rPr>
                <w:ins w:id="564" w:author="David" w:date="2017-08-10T15:48:00Z"/>
              </w:rPr>
            </w:pPr>
            <w:ins w:id="565" w:author="David" w:date="2017-08-10T15:48:00Z">
              <w:r>
                <w:t>The payment amount for the app, if any, must be clearly noted according to app store rules.</w:t>
              </w:r>
            </w:ins>
          </w:p>
        </w:tc>
        <w:tc>
          <w:tcPr>
            <w:tcW w:w="1866" w:type="dxa"/>
          </w:tcPr>
          <w:p w14:paraId="08D90D79" w14:textId="77777777" w:rsidR="00E87753" w:rsidRDefault="00E87753" w:rsidP="008E4D61">
            <w:pPr>
              <w:rPr>
                <w:ins w:id="566" w:author="David" w:date="2017-08-10T15:48:00Z"/>
              </w:rPr>
            </w:pPr>
          </w:p>
        </w:tc>
      </w:tr>
      <w:tr w:rsidR="00E87753" w14:paraId="46F5107A" w14:textId="77777777" w:rsidTr="008E4D61">
        <w:trPr>
          <w:ins w:id="567" w:author="David" w:date="2017-08-10T15:48:00Z"/>
        </w:trPr>
        <w:tc>
          <w:tcPr>
            <w:tcW w:w="735" w:type="dxa"/>
            <w:vAlign w:val="center"/>
          </w:tcPr>
          <w:p w14:paraId="6AB423DC" w14:textId="0FB3FE94" w:rsidR="00E87753" w:rsidRDefault="006E4A43" w:rsidP="008E4D61">
            <w:pPr>
              <w:rPr>
                <w:ins w:id="568" w:author="David" w:date="2017-08-10T15:48:00Z"/>
              </w:rPr>
            </w:pPr>
            <w:ins w:id="569" w:author="David" w:date="2017-08-11T10:17:00Z">
              <w:r>
                <w:t>P2</w:t>
              </w:r>
            </w:ins>
          </w:p>
        </w:tc>
        <w:tc>
          <w:tcPr>
            <w:tcW w:w="1356" w:type="dxa"/>
            <w:vAlign w:val="center"/>
          </w:tcPr>
          <w:p w14:paraId="1BD09AE5" w14:textId="77777777" w:rsidR="00E87753" w:rsidRDefault="00E87753" w:rsidP="008E4D61">
            <w:pPr>
              <w:rPr>
                <w:ins w:id="570" w:author="David" w:date="2017-08-10T15:48:00Z"/>
              </w:rPr>
            </w:pPr>
            <w:ins w:id="571" w:author="David" w:date="2017-08-10T15:48:00Z">
              <w:r>
                <w:t>SHALL</w:t>
              </w:r>
            </w:ins>
          </w:p>
        </w:tc>
        <w:tc>
          <w:tcPr>
            <w:tcW w:w="5622" w:type="dxa"/>
          </w:tcPr>
          <w:p w14:paraId="2CD31337" w14:textId="77777777" w:rsidR="00E87753" w:rsidRDefault="00E87753" w:rsidP="008E4D61">
            <w:pPr>
              <w:rPr>
                <w:ins w:id="572" w:author="David" w:date="2017-08-10T15:48:00Z"/>
              </w:rPr>
            </w:pPr>
            <w:ins w:id="573" w:author="David" w:date="2017-08-10T15:48:00Z">
              <w:r>
                <w:t>Apps which have required or optional payments after download must clearly state this in their app store description, along with the amount of payment required and the actions which result from such in-app payments (for example, payment of a certain amount results in an ad-free experience when using the app).</w:t>
              </w:r>
            </w:ins>
          </w:p>
        </w:tc>
        <w:tc>
          <w:tcPr>
            <w:tcW w:w="1866" w:type="dxa"/>
          </w:tcPr>
          <w:p w14:paraId="3894FE85" w14:textId="77777777" w:rsidR="00E87753" w:rsidRDefault="00E87753" w:rsidP="008E4D61">
            <w:pPr>
              <w:rPr>
                <w:ins w:id="574" w:author="David" w:date="2017-08-10T15:48:00Z"/>
              </w:rPr>
            </w:pPr>
          </w:p>
        </w:tc>
      </w:tr>
      <w:tr w:rsidR="00E87753" w14:paraId="528DD86F" w14:textId="77777777" w:rsidTr="00886AA5">
        <w:trPr>
          <w:ins w:id="575" w:author="David" w:date="2017-08-10T15:48:00Z"/>
        </w:trPr>
        <w:tc>
          <w:tcPr>
            <w:tcW w:w="735" w:type="dxa"/>
            <w:tcBorders>
              <w:right w:val="nil"/>
            </w:tcBorders>
            <w:shd w:val="clear" w:color="auto" w:fill="BFBFBF" w:themeFill="background1" w:themeFillShade="BF"/>
            <w:vAlign w:val="center"/>
          </w:tcPr>
          <w:p w14:paraId="578D2EF0" w14:textId="77777777" w:rsidR="00E87753" w:rsidRDefault="00E87753" w:rsidP="008E4D61">
            <w:pPr>
              <w:rPr>
                <w:ins w:id="576" w:author="David" w:date="2017-08-10T15:48:00Z"/>
              </w:rPr>
            </w:pPr>
          </w:p>
        </w:tc>
        <w:tc>
          <w:tcPr>
            <w:tcW w:w="1356" w:type="dxa"/>
            <w:tcBorders>
              <w:left w:val="nil"/>
              <w:right w:val="nil"/>
            </w:tcBorders>
            <w:shd w:val="clear" w:color="auto" w:fill="BFBFBF" w:themeFill="background1" w:themeFillShade="BF"/>
            <w:vAlign w:val="center"/>
          </w:tcPr>
          <w:p w14:paraId="5E4E9F4D" w14:textId="77777777" w:rsidR="00E87753" w:rsidRDefault="00E87753" w:rsidP="008E4D61">
            <w:pPr>
              <w:rPr>
                <w:ins w:id="577" w:author="David" w:date="2017-08-10T15:48:00Z"/>
              </w:rPr>
            </w:pPr>
          </w:p>
        </w:tc>
        <w:tc>
          <w:tcPr>
            <w:tcW w:w="5622" w:type="dxa"/>
            <w:tcBorders>
              <w:left w:val="nil"/>
              <w:right w:val="nil"/>
            </w:tcBorders>
            <w:shd w:val="clear" w:color="auto" w:fill="BFBFBF" w:themeFill="background1" w:themeFillShade="BF"/>
          </w:tcPr>
          <w:p w14:paraId="09423F51" w14:textId="0666C82D" w:rsidR="00E87753" w:rsidRPr="00E87753" w:rsidRDefault="00E87753" w:rsidP="008E4D61">
            <w:pPr>
              <w:rPr>
                <w:ins w:id="578" w:author="David" w:date="2017-08-10T15:48:00Z"/>
                <w:b/>
              </w:rPr>
            </w:pPr>
            <w:ins w:id="579" w:author="David" w:date="2017-08-10T15:48:00Z">
              <w:r>
                <w:rPr>
                  <w:b/>
                </w:rPr>
                <w:t>EVIDENCE/CREDENTIALS</w:t>
              </w:r>
            </w:ins>
          </w:p>
        </w:tc>
        <w:tc>
          <w:tcPr>
            <w:tcW w:w="1866" w:type="dxa"/>
            <w:tcBorders>
              <w:left w:val="nil"/>
            </w:tcBorders>
            <w:shd w:val="clear" w:color="auto" w:fill="BFBFBF" w:themeFill="background1" w:themeFillShade="BF"/>
          </w:tcPr>
          <w:p w14:paraId="4D83C0F2" w14:textId="77777777" w:rsidR="00E87753" w:rsidRDefault="00E87753" w:rsidP="008E4D61">
            <w:pPr>
              <w:rPr>
                <w:ins w:id="580" w:author="David" w:date="2017-08-10T15:48:00Z"/>
              </w:rPr>
            </w:pPr>
          </w:p>
        </w:tc>
      </w:tr>
      <w:tr w:rsidR="000B6180" w:rsidDel="00E87753" w14:paraId="11991E9A" w14:textId="5E5736FE" w:rsidTr="00341267">
        <w:trPr>
          <w:del w:id="581" w:author="David" w:date="2017-08-10T15:48:00Z"/>
        </w:trPr>
        <w:tc>
          <w:tcPr>
            <w:tcW w:w="735" w:type="dxa"/>
          </w:tcPr>
          <w:p w14:paraId="3C93308E" w14:textId="34BA18A0" w:rsidR="000B6180" w:rsidDel="00E87753" w:rsidRDefault="000B6180" w:rsidP="009A76F9">
            <w:pPr>
              <w:rPr>
                <w:del w:id="582" w:author="David" w:date="2017-08-10T15:48:00Z"/>
              </w:rPr>
            </w:pPr>
            <w:del w:id="583" w:author="David" w:date="2017-08-10T15:48:00Z">
              <w:r w:rsidDel="00E87753">
                <w:delText>8</w:delText>
              </w:r>
            </w:del>
          </w:p>
        </w:tc>
        <w:tc>
          <w:tcPr>
            <w:tcW w:w="1356" w:type="dxa"/>
            <w:vAlign w:val="center"/>
          </w:tcPr>
          <w:p w14:paraId="75BA812A" w14:textId="21998A51" w:rsidR="000B6180" w:rsidDel="00E87753" w:rsidRDefault="000B6180" w:rsidP="009A76F9">
            <w:pPr>
              <w:rPr>
                <w:del w:id="584" w:author="David" w:date="2017-08-10T15:48:00Z"/>
              </w:rPr>
            </w:pPr>
          </w:p>
        </w:tc>
        <w:tc>
          <w:tcPr>
            <w:tcW w:w="5622" w:type="dxa"/>
          </w:tcPr>
          <w:p w14:paraId="0EFA1056" w14:textId="72F5EF69" w:rsidR="000B6180" w:rsidDel="00E87753" w:rsidRDefault="000B6180" w:rsidP="009A76F9">
            <w:pPr>
              <w:rPr>
                <w:del w:id="585" w:author="David" w:date="2017-08-10T15:48:00Z"/>
              </w:rPr>
            </w:pPr>
            <w:del w:id="586" w:author="David" w:date="2017-08-10T15:12:00Z">
              <w:r w:rsidDel="000B6180">
                <w:delText>T</w:delText>
              </w:r>
            </w:del>
          </w:p>
        </w:tc>
        <w:tc>
          <w:tcPr>
            <w:tcW w:w="1866" w:type="dxa"/>
          </w:tcPr>
          <w:p w14:paraId="2A517242" w14:textId="5FEE91AB" w:rsidR="000B6180" w:rsidDel="00E87753" w:rsidRDefault="000B6180" w:rsidP="009A76F9">
            <w:pPr>
              <w:rPr>
                <w:del w:id="587" w:author="David" w:date="2017-08-10T15:48:00Z"/>
              </w:rPr>
            </w:pPr>
          </w:p>
        </w:tc>
      </w:tr>
      <w:tr w:rsidR="00E64102" w14:paraId="445B65CA" w14:textId="77777777" w:rsidTr="00341267">
        <w:tc>
          <w:tcPr>
            <w:tcW w:w="735" w:type="dxa"/>
          </w:tcPr>
          <w:p w14:paraId="10809013" w14:textId="1C140D8A" w:rsidR="00E64102" w:rsidRDefault="00E64102" w:rsidP="009A76F9">
            <w:del w:id="588" w:author="David" w:date="2017-08-11T10:17:00Z">
              <w:r w:rsidDel="006E4A43">
                <w:delText>9</w:delText>
              </w:r>
            </w:del>
            <w:ins w:id="589" w:author="David" w:date="2017-08-11T10:17:00Z">
              <w:r w:rsidR="006E4A43">
                <w:t>E1</w:t>
              </w:r>
            </w:ins>
          </w:p>
        </w:tc>
        <w:tc>
          <w:tcPr>
            <w:tcW w:w="1356" w:type="dxa"/>
            <w:vAlign w:val="center"/>
          </w:tcPr>
          <w:p w14:paraId="2F23E9CB" w14:textId="61D4FF0E" w:rsidR="00E64102" w:rsidRDefault="00E64102" w:rsidP="009A76F9">
            <w:r>
              <w:t>SHOULD</w:t>
            </w:r>
          </w:p>
        </w:tc>
        <w:tc>
          <w:tcPr>
            <w:tcW w:w="5622" w:type="dxa"/>
          </w:tcPr>
          <w:p w14:paraId="0FCCCFC4" w14:textId="45D15108" w:rsidR="00E64102" w:rsidRDefault="00E64102" w:rsidP="009A76F9">
            <w:r>
              <w:t>The app</w:t>
            </w:r>
            <w:r w:rsidRPr="00116F5B">
              <w:t xml:space="preserve"> descriptions should </w:t>
            </w:r>
            <w:r>
              <w:t>identify the</w:t>
            </w:r>
            <w:r w:rsidRPr="00116F5B">
              <w:t xml:space="preserve"> health professionals and credentials of those who worked on the app</w:t>
            </w:r>
            <w:r>
              <w:t xml:space="preserve"> and/</w:t>
            </w:r>
            <w:r w:rsidRPr="00116F5B">
              <w:t xml:space="preserve">or at least the medical </w:t>
            </w:r>
            <w:r>
              <w:t xml:space="preserve">organization </w:t>
            </w:r>
            <w:r w:rsidRPr="00116F5B">
              <w:t>that made</w:t>
            </w:r>
            <w:ins w:id="590" w:author="David" w:date="2017-08-09T14:43:00Z">
              <w:r w:rsidR="00C07027">
                <w:t>, reviewed,</w:t>
              </w:r>
            </w:ins>
            <w:r w:rsidRPr="00116F5B">
              <w:t xml:space="preserve"> or sponsored the app. </w:t>
            </w:r>
          </w:p>
        </w:tc>
        <w:tc>
          <w:tcPr>
            <w:tcW w:w="1866" w:type="dxa"/>
          </w:tcPr>
          <w:p w14:paraId="3F4B3C77" w14:textId="77777777" w:rsidR="00E64102" w:rsidRDefault="00E64102" w:rsidP="009A76F9"/>
        </w:tc>
      </w:tr>
      <w:tr w:rsidR="00E87753" w14:paraId="3978563D" w14:textId="77777777" w:rsidTr="008E4D61">
        <w:trPr>
          <w:ins w:id="591" w:author="David" w:date="2017-08-10T15:50:00Z"/>
        </w:trPr>
        <w:tc>
          <w:tcPr>
            <w:tcW w:w="735" w:type="dxa"/>
          </w:tcPr>
          <w:p w14:paraId="389718AD" w14:textId="363506CE" w:rsidR="00E87753" w:rsidRDefault="006E4A43" w:rsidP="008E4D61">
            <w:pPr>
              <w:rPr>
                <w:ins w:id="592" w:author="David" w:date="2017-08-10T15:50:00Z"/>
              </w:rPr>
            </w:pPr>
            <w:ins w:id="593" w:author="David" w:date="2017-08-11T10:17:00Z">
              <w:r>
                <w:t>E2</w:t>
              </w:r>
            </w:ins>
          </w:p>
        </w:tc>
        <w:tc>
          <w:tcPr>
            <w:tcW w:w="1356" w:type="dxa"/>
            <w:vAlign w:val="center"/>
          </w:tcPr>
          <w:p w14:paraId="179A7938" w14:textId="77777777" w:rsidR="00E87753" w:rsidRDefault="00E87753" w:rsidP="008E4D61">
            <w:pPr>
              <w:rPr>
                <w:ins w:id="594" w:author="David" w:date="2017-08-10T15:50:00Z"/>
              </w:rPr>
            </w:pPr>
            <w:ins w:id="595" w:author="David" w:date="2017-08-10T15:50:00Z">
              <w:r>
                <w:t>SHALL[IF]</w:t>
              </w:r>
            </w:ins>
          </w:p>
        </w:tc>
        <w:tc>
          <w:tcPr>
            <w:tcW w:w="5622" w:type="dxa"/>
          </w:tcPr>
          <w:p w14:paraId="1C29210D" w14:textId="77777777" w:rsidR="00E87753" w:rsidRDefault="00E87753" w:rsidP="008E4D61">
            <w:pPr>
              <w:rPr>
                <w:ins w:id="596" w:author="David" w:date="2017-08-10T15:50:00Z"/>
              </w:rPr>
            </w:pPr>
            <w:ins w:id="597" w:author="David" w:date="2017-08-10T15:50:00Z">
              <w:r>
                <w:t xml:space="preserve">[App is of criticality level XXXX] </w:t>
              </w:r>
              <w:commentRangeStart w:id="598"/>
              <w:r>
                <w:t>Disclose the scientific degree of evidence and the types of sources used (e.g., clinical practice guidelines and protocols, peer-reviewed articles, professionals and organizations with their credentials) that guided the app content.</w:t>
              </w:r>
              <w:commentRangeEnd w:id="598"/>
              <w:r>
                <w:rPr>
                  <w:rStyle w:val="CommentReference"/>
                </w:rPr>
                <w:commentReference w:id="598"/>
              </w:r>
            </w:ins>
          </w:p>
        </w:tc>
        <w:tc>
          <w:tcPr>
            <w:tcW w:w="1866" w:type="dxa"/>
          </w:tcPr>
          <w:p w14:paraId="70E5C30A" w14:textId="77777777" w:rsidR="00E87753" w:rsidRDefault="00E87753" w:rsidP="008E4D61">
            <w:pPr>
              <w:rPr>
                <w:ins w:id="599" w:author="David" w:date="2017-08-10T15:50:00Z"/>
              </w:rPr>
            </w:pPr>
          </w:p>
        </w:tc>
      </w:tr>
      <w:tr w:rsidR="00E83156" w14:paraId="7476641A" w14:textId="77777777" w:rsidTr="008E4D61">
        <w:trPr>
          <w:ins w:id="600" w:author="David" w:date="2017-08-10T15:52:00Z"/>
        </w:trPr>
        <w:tc>
          <w:tcPr>
            <w:tcW w:w="735" w:type="dxa"/>
          </w:tcPr>
          <w:p w14:paraId="7B246029" w14:textId="668B0287" w:rsidR="00E83156" w:rsidRDefault="006E4A43" w:rsidP="008E4D61">
            <w:pPr>
              <w:rPr>
                <w:ins w:id="601" w:author="David" w:date="2017-08-10T15:52:00Z"/>
              </w:rPr>
            </w:pPr>
            <w:ins w:id="602" w:author="David" w:date="2017-08-11T10:17:00Z">
              <w:r>
                <w:t>E3</w:t>
              </w:r>
            </w:ins>
            <w:ins w:id="603" w:author="David" w:date="2017-08-10T15:52:00Z">
              <w:r w:rsidR="00E83156">
                <w:rPr>
                  <w:rStyle w:val="CommentReference"/>
                </w:rPr>
                <w:commentReference w:id="604"/>
              </w:r>
            </w:ins>
          </w:p>
        </w:tc>
        <w:tc>
          <w:tcPr>
            <w:tcW w:w="1356" w:type="dxa"/>
          </w:tcPr>
          <w:p w14:paraId="3D89F836" w14:textId="77777777" w:rsidR="00E83156" w:rsidRDefault="00E83156" w:rsidP="008E4D61">
            <w:pPr>
              <w:rPr>
                <w:ins w:id="605" w:author="David" w:date="2017-08-10T15:52:00Z"/>
              </w:rPr>
            </w:pPr>
            <w:ins w:id="606" w:author="David" w:date="2017-08-10T15:52:00Z">
              <w:r>
                <w:t>SHOULD[IF]</w:t>
              </w:r>
            </w:ins>
          </w:p>
        </w:tc>
        <w:tc>
          <w:tcPr>
            <w:tcW w:w="5622" w:type="dxa"/>
          </w:tcPr>
          <w:p w14:paraId="7103F812" w14:textId="77777777" w:rsidR="00E83156" w:rsidRDefault="00E83156" w:rsidP="008E4D61">
            <w:pPr>
              <w:rPr>
                <w:ins w:id="607" w:author="David" w:date="2017-08-10T15:52:00Z"/>
              </w:rPr>
            </w:pPr>
            <w:ins w:id="608" w:author="David" w:date="2017-08-10T15:52:00Z">
              <w:r>
                <w:t>[there is human and/or automated interpretation of health-related content] The credentials of qualified health professionals are disclosed, and/or the algorithms and testing plans and reports are documented.</w:t>
              </w:r>
            </w:ins>
          </w:p>
        </w:tc>
        <w:tc>
          <w:tcPr>
            <w:tcW w:w="1866" w:type="dxa"/>
          </w:tcPr>
          <w:p w14:paraId="4050BD2E" w14:textId="77777777" w:rsidR="00E83156" w:rsidRDefault="00E83156" w:rsidP="008E4D61">
            <w:pPr>
              <w:rPr>
                <w:ins w:id="609" w:author="David" w:date="2017-08-10T15:52:00Z"/>
              </w:rPr>
            </w:pPr>
          </w:p>
        </w:tc>
      </w:tr>
      <w:tr w:rsidR="00E83156" w14:paraId="29255DBB" w14:textId="77777777" w:rsidTr="008E4D61">
        <w:trPr>
          <w:ins w:id="610" w:author="David" w:date="2017-08-10T15:52:00Z"/>
        </w:trPr>
        <w:tc>
          <w:tcPr>
            <w:tcW w:w="735" w:type="dxa"/>
          </w:tcPr>
          <w:p w14:paraId="4308D38C" w14:textId="22DD407D" w:rsidR="00E83156" w:rsidRDefault="006E4A43" w:rsidP="008E4D61">
            <w:pPr>
              <w:rPr>
                <w:ins w:id="611" w:author="David" w:date="2017-08-10T15:52:00Z"/>
              </w:rPr>
            </w:pPr>
            <w:ins w:id="612" w:author="David" w:date="2017-08-11T10:17:00Z">
              <w:r>
                <w:t>E4</w:t>
              </w:r>
            </w:ins>
          </w:p>
        </w:tc>
        <w:tc>
          <w:tcPr>
            <w:tcW w:w="1356" w:type="dxa"/>
            <w:vAlign w:val="center"/>
          </w:tcPr>
          <w:p w14:paraId="44A88763" w14:textId="77777777" w:rsidR="00E83156" w:rsidRDefault="00E83156" w:rsidP="008E4D61">
            <w:pPr>
              <w:rPr>
                <w:ins w:id="613" w:author="David" w:date="2017-08-10T15:52:00Z"/>
              </w:rPr>
            </w:pPr>
            <w:ins w:id="614" w:author="David" w:date="2017-08-10T15:52:00Z">
              <w:r>
                <w:t>SHOULD</w:t>
              </w:r>
            </w:ins>
          </w:p>
        </w:tc>
        <w:tc>
          <w:tcPr>
            <w:tcW w:w="5622" w:type="dxa"/>
          </w:tcPr>
          <w:p w14:paraId="105EBF87" w14:textId="77777777" w:rsidR="00E83156" w:rsidRDefault="00E83156" w:rsidP="008E4D61">
            <w:pPr>
              <w:rPr>
                <w:ins w:id="615" w:author="David" w:date="2017-08-10T15:52:00Z"/>
              </w:rPr>
            </w:pPr>
            <w:ins w:id="616" w:author="David" w:date="2017-08-10T15:52:00Z">
              <w:r>
                <w:t>S</w:t>
              </w:r>
              <w:r w:rsidRPr="009A76F9">
                <w:t>how the date of the last update to the app, and describe the changes from the previous release (e.g., revisions due to new scientific evidence).</w:t>
              </w:r>
            </w:ins>
          </w:p>
        </w:tc>
        <w:tc>
          <w:tcPr>
            <w:tcW w:w="1866" w:type="dxa"/>
          </w:tcPr>
          <w:p w14:paraId="1DE65A5D" w14:textId="77777777" w:rsidR="00E83156" w:rsidRDefault="00E83156" w:rsidP="008E4D61">
            <w:pPr>
              <w:rPr>
                <w:ins w:id="617" w:author="David" w:date="2017-08-10T15:52:00Z"/>
              </w:rPr>
            </w:pPr>
          </w:p>
        </w:tc>
      </w:tr>
      <w:tr w:rsidR="00E64102" w14:paraId="2DBA055D" w14:textId="77777777" w:rsidTr="00341267">
        <w:tc>
          <w:tcPr>
            <w:tcW w:w="735" w:type="dxa"/>
          </w:tcPr>
          <w:p w14:paraId="70048D81" w14:textId="7F9B5D75" w:rsidR="00E64102" w:rsidRDefault="00E64102" w:rsidP="009A76F9">
            <w:del w:id="618" w:author="David" w:date="2017-08-11T10:18:00Z">
              <w:r w:rsidDel="006E4A43">
                <w:delText>10</w:delText>
              </w:r>
            </w:del>
            <w:ins w:id="619" w:author="David" w:date="2017-08-11T10:18:00Z">
              <w:r w:rsidR="006E4A43">
                <w:t>E5</w:t>
              </w:r>
            </w:ins>
          </w:p>
        </w:tc>
        <w:tc>
          <w:tcPr>
            <w:tcW w:w="1356" w:type="dxa"/>
            <w:vAlign w:val="center"/>
          </w:tcPr>
          <w:p w14:paraId="79B59255" w14:textId="61642C9C" w:rsidR="00E64102" w:rsidRDefault="00E64102" w:rsidP="009A76F9">
            <w:r>
              <w:t>MAY</w:t>
            </w:r>
          </w:p>
        </w:tc>
        <w:tc>
          <w:tcPr>
            <w:tcW w:w="5622" w:type="dxa"/>
          </w:tcPr>
          <w:p w14:paraId="45BBCC7A" w14:textId="5B105814" w:rsidR="00E64102" w:rsidRDefault="00E64102" w:rsidP="009A76F9">
            <w:r>
              <w:t xml:space="preserve">The </w:t>
            </w:r>
            <w:r w:rsidRPr="00116F5B">
              <w:t xml:space="preserve">app description </w:t>
            </w:r>
            <w:r>
              <w:t xml:space="preserve">may </w:t>
            </w:r>
            <w:r w:rsidRPr="00116F5B">
              <w:t>also include data related to app reliability and validity tests or population research results.</w:t>
            </w:r>
          </w:p>
        </w:tc>
        <w:tc>
          <w:tcPr>
            <w:tcW w:w="1866" w:type="dxa"/>
          </w:tcPr>
          <w:p w14:paraId="50A03910" w14:textId="77777777" w:rsidR="00E64102" w:rsidRDefault="00E64102" w:rsidP="009A76F9"/>
        </w:tc>
      </w:tr>
      <w:tr w:rsidR="00E64102" w:rsidDel="00E87753" w14:paraId="46C9FD3E" w14:textId="7C2776AE" w:rsidTr="00341267">
        <w:trPr>
          <w:del w:id="620" w:author="David" w:date="2017-08-10T15:49:00Z"/>
        </w:trPr>
        <w:tc>
          <w:tcPr>
            <w:tcW w:w="735" w:type="dxa"/>
          </w:tcPr>
          <w:p w14:paraId="7E13427D" w14:textId="4679109E" w:rsidR="00E64102" w:rsidDel="00E87753" w:rsidRDefault="00E64102" w:rsidP="009A76F9">
            <w:pPr>
              <w:rPr>
                <w:del w:id="621" w:author="David" w:date="2017-08-10T15:49:00Z"/>
              </w:rPr>
            </w:pPr>
          </w:p>
        </w:tc>
        <w:tc>
          <w:tcPr>
            <w:tcW w:w="1356" w:type="dxa"/>
            <w:vAlign w:val="center"/>
          </w:tcPr>
          <w:p w14:paraId="43EAC2CD" w14:textId="0BE33293" w:rsidR="00E64102" w:rsidDel="00E87753" w:rsidRDefault="00E64102" w:rsidP="009A76F9">
            <w:pPr>
              <w:rPr>
                <w:del w:id="622" w:author="David" w:date="2017-08-10T15:49:00Z"/>
              </w:rPr>
            </w:pPr>
          </w:p>
        </w:tc>
        <w:tc>
          <w:tcPr>
            <w:tcW w:w="5622" w:type="dxa"/>
          </w:tcPr>
          <w:p w14:paraId="20400306" w14:textId="763FACA8" w:rsidR="00E64102" w:rsidDel="00E87753" w:rsidRDefault="00E64102" w:rsidP="009A76F9">
            <w:pPr>
              <w:rPr>
                <w:del w:id="623" w:author="David" w:date="2017-08-10T15:49:00Z"/>
              </w:rPr>
            </w:pPr>
          </w:p>
        </w:tc>
        <w:tc>
          <w:tcPr>
            <w:tcW w:w="1866" w:type="dxa"/>
          </w:tcPr>
          <w:p w14:paraId="52C0BAC5" w14:textId="4F68A24E" w:rsidR="00E64102" w:rsidDel="00E87753" w:rsidRDefault="00E64102" w:rsidP="009A76F9">
            <w:pPr>
              <w:rPr>
                <w:del w:id="624" w:author="David" w:date="2017-08-10T15:49:00Z"/>
              </w:rPr>
            </w:pPr>
          </w:p>
        </w:tc>
      </w:tr>
      <w:tr w:rsidR="00E64102" w14:paraId="216FA789" w14:textId="77777777" w:rsidTr="00341267">
        <w:trPr>
          <w:ins w:id="625" w:author="David" w:date="2017-08-01T16:26:00Z"/>
        </w:trPr>
        <w:tc>
          <w:tcPr>
            <w:tcW w:w="735" w:type="dxa"/>
          </w:tcPr>
          <w:p w14:paraId="018A30CC" w14:textId="4145C80E" w:rsidR="00E64102" w:rsidRDefault="006E4A43" w:rsidP="009A76F9">
            <w:pPr>
              <w:rPr>
                <w:ins w:id="626" w:author="David" w:date="2017-08-01T16:26:00Z"/>
              </w:rPr>
            </w:pPr>
            <w:ins w:id="627" w:author="David" w:date="2017-08-11T10:18:00Z">
              <w:r>
                <w:t>E6</w:t>
              </w:r>
            </w:ins>
          </w:p>
        </w:tc>
        <w:tc>
          <w:tcPr>
            <w:tcW w:w="1356" w:type="dxa"/>
            <w:vAlign w:val="center"/>
          </w:tcPr>
          <w:p w14:paraId="2D7EAB2C" w14:textId="75665AAC" w:rsidR="00E64102" w:rsidRDefault="00E64102" w:rsidP="009A76F9">
            <w:pPr>
              <w:rPr>
                <w:ins w:id="628" w:author="David" w:date="2017-08-01T16:26:00Z"/>
              </w:rPr>
            </w:pPr>
            <w:ins w:id="629" w:author="David" w:date="2017-08-01T16:26:00Z">
              <w:r>
                <w:t>SHOULD</w:t>
              </w:r>
            </w:ins>
          </w:p>
        </w:tc>
        <w:tc>
          <w:tcPr>
            <w:tcW w:w="5622" w:type="dxa"/>
          </w:tcPr>
          <w:p w14:paraId="6F797F24" w14:textId="33844E90" w:rsidR="00E64102" w:rsidRDefault="00E64102" w:rsidP="009A76F9">
            <w:pPr>
              <w:rPr>
                <w:ins w:id="630" w:author="David" w:date="2017-08-01T16:26:00Z"/>
              </w:rPr>
            </w:pPr>
            <w:ins w:id="631" w:author="David" w:date="2017-08-01T16:26:00Z">
              <w:r>
                <w:t>Declare the degree of admission of liability regarding the selection and use of the content</w:t>
              </w:r>
              <w:r>
                <w:rPr>
                  <w:rStyle w:val="CommentReference"/>
                </w:rPr>
                <w:commentReference w:id="632"/>
              </w:r>
              <w:r>
                <w:t>.</w:t>
              </w:r>
            </w:ins>
          </w:p>
        </w:tc>
        <w:tc>
          <w:tcPr>
            <w:tcW w:w="1866" w:type="dxa"/>
          </w:tcPr>
          <w:p w14:paraId="230F6A59" w14:textId="141136C7" w:rsidR="00E64102" w:rsidRDefault="00E64102" w:rsidP="009A76F9">
            <w:pPr>
              <w:rPr>
                <w:ins w:id="633" w:author="David" w:date="2017-08-01T16:26:00Z"/>
              </w:rPr>
            </w:pPr>
            <w:ins w:id="634" w:author="David" w:date="2017-08-01T16:27:00Z">
              <w:r>
                <w:t>Publisher</w:t>
              </w:r>
            </w:ins>
          </w:p>
        </w:tc>
      </w:tr>
      <w:tr w:rsidR="00E87753" w14:paraId="738C2636" w14:textId="77777777" w:rsidTr="00886AA5">
        <w:trPr>
          <w:ins w:id="635" w:author="David" w:date="2017-08-10T15:51:00Z"/>
        </w:trPr>
        <w:tc>
          <w:tcPr>
            <w:tcW w:w="735" w:type="dxa"/>
            <w:tcBorders>
              <w:right w:val="nil"/>
            </w:tcBorders>
            <w:shd w:val="clear" w:color="auto" w:fill="BFBFBF" w:themeFill="background1" w:themeFillShade="BF"/>
            <w:vAlign w:val="center"/>
          </w:tcPr>
          <w:p w14:paraId="3E80434B" w14:textId="77777777" w:rsidR="00E87753" w:rsidRDefault="00E87753" w:rsidP="008E4D61">
            <w:pPr>
              <w:rPr>
                <w:ins w:id="636" w:author="David" w:date="2017-08-10T15:51:00Z"/>
              </w:rPr>
            </w:pPr>
          </w:p>
        </w:tc>
        <w:tc>
          <w:tcPr>
            <w:tcW w:w="1356" w:type="dxa"/>
            <w:tcBorders>
              <w:left w:val="nil"/>
              <w:right w:val="nil"/>
            </w:tcBorders>
            <w:shd w:val="clear" w:color="auto" w:fill="BFBFBF" w:themeFill="background1" w:themeFillShade="BF"/>
            <w:vAlign w:val="center"/>
          </w:tcPr>
          <w:p w14:paraId="59A257FB" w14:textId="77777777" w:rsidR="00E87753" w:rsidRDefault="00E87753" w:rsidP="008E4D61">
            <w:pPr>
              <w:rPr>
                <w:ins w:id="637" w:author="David" w:date="2017-08-10T15:51:00Z"/>
              </w:rPr>
            </w:pPr>
          </w:p>
        </w:tc>
        <w:tc>
          <w:tcPr>
            <w:tcW w:w="5622" w:type="dxa"/>
            <w:tcBorders>
              <w:left w:val="nil"/>
              <w:right w:val="nil"/>
            </w:tcBorders>
            <w:shd w:val="clear" w:color="auto" w:fill="BFBFBF" w:themeFill="background1" w:themeFillShade="BF"/>
          </w:tcPr>
          <w:p w14:paraId="441619D1" w14:textId="18F1A915" w:rsidR="00E87753" w:rsidRPr="00E87753" w:rsidRDefault="00E87753" w:rsidP="008E4D61">
            <w:pPr>
              <w:rPr>
                <w:ins w:id="638" w:author="David" w:date="2017-08-10T15:51:00Z"/>
                <w:b/>
              </w:rPr>
            </w:pPr>
            <w:ins w:id="639" w:author="David" w:date="2017-08-10T15:51:00Z">
              <w:r>
                <w:rPr>
                  <w:b/>
                </w:rPr>
                <w:t>LIMITATIONS</w:t>
              </w:r>
            </w:ins>
            <w:ins w:id="640" w:author="David" w:date="2017-08-10T15:54:00Z">
              <w:r w:rsidR="00E83156">
                <w:rPr>
                  <w:b/>
                </w:rPr>
                <w:t xml:space="preserve"> AND WARNINGS</w:t>
              </w:r>
            </w:ins>
          </w:p>
        </w:tc>
        <w:tc>
          <w:tcPr>
            <w:tcW w:w="1866" w:type="dxa"/>
            <w:tcBorders>
              <w:left w:val="nil"/>
            </w:tcBorders>
            <w:shd w:val="clear" w:color="auto" w:fill="BFBFBF" w:themeFill="background1" w:themeFillShade="BF"/>
          </w:tcPr>
          <w:p w14:paraId="1EE93467" w14:textId="77777777" w:rsidR="00E87753" w:rsidRDefault="00E87753" w:rsidP="008E4D61">
            <w:pPr>
              <w:rPr>
                <w:ins w:id="641" w:author="David" w:date="2017-08-10T15:51:00Z"/>
              </w:rPr>
            </w:pPr>
          </w:p>
        </w:tc>
      </w:tr>
      <w:tr w:rsidR="006E4A43" w14:paraId="64BF3746" w14:textId="77777777" w:rsidTr="008E4D61">
        <w:trPr>
          <w:ins w:id="642" w:author="David" w:date="2017-08-11T10:14:00Z"/>
        </w:trPr>
        <w:tc>
          <w:tcPr>
            <w:tcW w:w="735" w:type="dxa"/>
          </w:tcPr>
          <w:p w14:paraId="71194587" w14:textId="2266FA02" w:rsidR="006E4A43" w:rsidRDefault="006E4A43" w:rsidP="008E4D61">
            <w:pPr>
              <w:rPr>
                <w:ins w:id="643" w:author="David" w:date="2017-08-11T10:14:00Z"/>
              </w:rPr>
            </w:pPr>
            <w:ins w:id="644" w:author="David" w:date="2017-08-11T10:18:00Z">
              <w:r>
                <w:t>L1</w:t>
              </w:r>
            </w:ins>
          </w:p>
        </w:tc>
        <w:tc>
          <w:tcPr>
            <w:tcW w:w="1356" w:type="dxa"/>
            <w:vAlign w:val="center"/>
          </w:tcPr>
          <w:p w14:paraId="718D335E" w14:textId="77777777" w:rsidR="006E4A43" w:rsidRDefault="006E4A43" w:rsidP="008E4D61">
            <w:pPr>
              <w:rPr>
                <w:ins w:id="645" w:author="David" w:date="2017-08-11T10:14:00Z"/>
              </w:rPr>
            </w:pPr>
            <w:commentRangeStart w:id="646"/>
            <w:ins w:id="647" w:author="David" w:date="2017-08-11T10:14:00Z">
              <w:r>
                <w:t>SHOULD</w:t>
              </w:r>
              <w:commentRangeEnd w:id="646"/>
              <w:r>
                <w:rPr>
                  <w:rStyle w:val="CommentReference"/>
                </w:rPr>
                <w:commentReference w:id="646"/>
              </w:r>
            </w:ins>
          </w:p>
        </w:tc>
        <w:tc>
          <w:tcPr>
            <w:tcW w:w="5622" w:type="dxa"/>
          </w:tcPr>
          <w:p w14:paraId="50F88992" w14:textId="77777777" w:rsidR="006E4A43" w:rsidRDefault="006E4A43" w:rsidP="008E4D61">
            <w:pPr>
              <w:rPr>
                <w:ins w:id="648" w:author="David" w:date="2017-08-11T10:14:00Z"/>
              </w:rPr>
            </w:pPr>
            <w:ins w:id="649" w:author="David" w:date="2017-08-11T10:14:00Z">
              <w:r>
                <w:t>Document contraindications, potential risks and limitations of use in documentation available for consumers to consult. For example, environmental or patient conditions under which apps or connected devices may be unreliable, e.g., tattoos that impact optical sensors).</w:t>
              </w:r>
            </w:ins>
          </w:p>
        </w:tc>
        <w:tc>
          <w:tcPr>
            <w:tcW w:w="1866" w:type="dxa"/>
          </w:tcPr>
          <w:p w14:paraId="69C27995" w14:textId="77777777" w:rsidR="006E4A43" w:rsidRDefault="006E4A43" w:rsidP="008E4D61">
            <w:pPr>
              <w:rPr>
                <w:ins w:id="650" w:author="David" w:date="2017-08-11T10:14:00Z"/>
              </w:rPr>
            </w:pPr>
          </w:p>
        </w:tc>
      </w:tr>
      <w:tr w:rsidR="00E83156" w14:paraId="37FB6FFD" w14:textId="77777777" w:rsidTr="008E4D61">
        <w:trPr>
          <w:ins w:id="651" w:author="David" w:date="2017-08-10T15:51:00Z"/>
        </w:trPr>
        <w:tc>
          <w:tcPr>
            <w:tcW w:w="735" w:type="dxa"/>
          </w:tcPr>
          <w:p w14:paraId="2E07BEEC" w14:textId="6D003DA3" w:rsidR="00E83156" w:rsidRDefault="006E4A43" w:rsidP="008E4D61">
            <w:pPr>
              <w:rPr>
                <w:ins w:id="652" w:author="David" w:date="2017-08-10T15:51:00Z"/>
              </w:rPr>
            </w:pPr>
            <w:ins w:id="653" w:author="David" w:date="2017-08-11T10:18:00Z">
              <w:r>
                <w:t>L2</w:t>
              </w:r>
            </w:ins>
          </w:p>
        </w:tc>
        <w:tc>
          <w:tcPr>
            <w:tcW w:w="1356" w:type="dxa"/>
            <w:vAlign w:val="center"/>
          </w:tcPr>
          <w:p w14:paraId="7A3440B8" w14:textId="77777777" w:rsidR="00E83156" w:rsidRDefault="00E83156" w:rsidP="008E4D61">
            <w:pPr>
              <w:rPr>
                <w:ins w:id="654" w:author="David" w:date="2017-08-10T15:51:00Z"/>
              </w:rPr>
            </w:pPr>
            <w:ins w:id="655" w:author="David" w:date="2017-08-10T15:51:00Z">
              <w:r>
                <w:t>SHOULD</w:t>
              </w:r>
            </w:ins>
          </w:p>
        </w:tc>
        <w:tc>
          <w:tcPr>
            <w:tcW w:w="5622" w:type="dxa"/>
          </w:tcPr>
          <w:p w14:paraId="41A3BCA5" w14:textId="77777777" w:rsidR="00E83156" w:rsidRDefault="00E83156" w:rsidP="008E4D61">
            <w:pPr>
              <w:rPr>
                <w:ins w:id="656" w:author="David" w:date="2017-08-10T15:51:00Z"/>
              </w:rPr>
            </w:pPr>
            <w:ins w:id="657" w:author="David" w:date="2017-08-10T15:51:00Z">
              <w:r>
                <w:t>Warn users of updates caused by possible errors in functioning, in health-related information, or in any other sensitive data.</w:t>
              </w:r>
            </w:ins>
          </w:p>
        </w:tc>
        <w:tc>
          <w:tcPr>
            <w:tcW w:w="1866" w:type="dxa"/>
          </w:tcPr>
          <w:p w14:paraId="4188CBB3" w14:textId="77777777" w:rsidR="00E83156" w:rsidRDefault="00E83156" w:rsidP="008E4D61">
            <w:pPr>
              <w:rPr>
                <w:ins w:id="658" w:author="David" w:date="2017-08-10T15:51:00Z"/>
              </w:rPr>
            </w:pPr>
          </w:p>
        </w:tc>
      </w:tr>
      <w:tr w:rsidR="00E83156" w14:paraId="1C92B77F" w14:textId="77777777" w:rsidTr="008E4D61">
        <w:trPr>
          <w:ins w:id="659" w:author="David" w:date="2017-08-10T15:52:00Z"/>
        </w:trPr>
        <w:tc>
          <w:tcPr>
            <w:tcW w:w="735" w:type="dxa"/>
          </w:tcPr>
          <w:p w14:paraId="0E9AD44F" w14:textId="48AC949B" w:rsidR="00E83156" w:rsidRDefault="006E4A43" w:rsidP="008E4D61">
            <w:pPr>
              <w:rPr>
                <w:ins w:id="660" w:author="David" w:date="2017-08-10T15:52:00Z"/>
              </w:rPr>
            </w:pPr>
            <w:ins w:id="661" w:author="David" w:date="2017-08-11T10:18:00Z">
              <w:r>
                <w:t>L3</w:t>
              </w:r>
            </w:ins>
          </w:p>
        </w:tc>
        <w:tc>
          <w:tcPr>
            <w:tcW w:w="1356" w:type="dxa"/>
            <w:vAlign w:val="center"/>
          </w:tcPr>
          <w:p w14:paraId="64CF9ECF" w14:textId="77777777" w:rsidR="00E83156" w:rsidRDefault="00E83156" w:rsidP="008E4D61">
            <w:pPr>
              <w:rPr>
                <w:ins w:id="662" w:author="David" w:date="2017-08-10T15:52:00Z"/>
              </w:rPr>
            </w:pPr>
            <w:ins w:id="663" w:author="David" w:date="2017-08-10T15:52:00Z">
              <w:r>
                <w:t>SHALL[IF]</w:t>
              </w:r>
            </w:ins>
          </w:p>
        </w:tc>
        <w:tc>
          <w:tcPr>
            <w:tcW w:w="5622" w:type="dxa"/>
          </w:tcPr>
          <w:p w14:paraId="0C0C4950" w14:textId="77777777" w:rsidR="00E83156" w:rsidRDefault="00E83156" w:rsidP="008E4D61">
            <w:pPr>
              <w:rPr>
                <w:ins w:id="664" w:author="David" w:date="2017-08-10T15:52:00Z"/>
              </w:rPr>
            </w:pPr>
            <w:ins w:id="665" w:author="David" w:date="2017-08-10T15:52:00Z">
              <w:r>
                <w:t>[App is of criticality level XXXX] Disclose the potential risks to patient safety.</w:t>
              </w:r>
            </w:ins>
          </w:p>
        </w:tc>
        <w:tc>
          <w:tcPr>
            <w:tcW w:w="1866" w:type="dxa"/>
          </w:tcPr>
          <w:p w14:paraId="4E653AEF" w14:textId="77777777" w:rsidR="00E83156" w:rsidRDefault="00E83156" w:rsidP="008E4D61">
            <w:pPr>
              <w:rPr>
                <w:ins w:id="666" w:author="David" w:date="2017-08-10T15:52:00Z"/>
              </w:rPr>
            </w:pPr>
          </w:p>
        </w:tc>
      </w:tr>
      <w:tr w:rsidR="00E83156" w14:paraId="7F542602" w14:textId="77777777" w:rsidTr="00886AA5">
        <w:trPr>
          <w:ins w:id="667" w:author="David" w:date="2017-08-10T15:54:00Z"/>
        </w:trPr>
        <w:tc>
          <w:tcPr>
            <w:tcW w:w="735" w:type="dxa"/>
            <w:tcBorders>
              <w:right w:val="nil"/>
            </w:tcBorders>
            <w:shd w:val="clear" w:color="auto" w:fill="BFBFBF" w:themeFill="background1" w:themeFillShade="BF"/>
            <w:vAlign w:val="center"/>
          </w:tcPr>
          <w:p w14:paraId="09B69D3F" w14:textId="77777777" w:rsidR="00E83156" w:rsidRDefault="00E83156" w:rsidP="008E4D61">
            <w:pPr>
              <w:rPr>
                <w:ins w:id="668" w:author="David" w:date="2017-08-10T15:54:00Z"/>
              </w:rPr>
            </w:pPr>
          </w:p>
        </w:tc>
        <w:tc>
          <w:tcPr>
            <w:tcW w:w="1356" w:type="dxa"/>
            <w:tcBorders>
              <w:left w:val="nil"/>
              <w:right w:val="nil"/>
            </w:tcBorders>
            <w:shd w:val="clear" w:color="auto" w:fill="BFBFBF" w:themeFill="background1" w:themeFillShade="BF"/>
            <w:vAlign w:val="center"/>
          </w:tcPr>
          <w:p w14:paraId="3DBB2D37" w14:textId="77777777" w:rsidR="00E83156" w:rsidRDefault="00E83156" w:rsidP="008E4D61">
            <w:pPr>
              <w:rPr>
                <w:ins w:id="669" w:author="David" w:date="2017-08-10T15:54:00Z"/>
              </w:rPr>
            </w:pPr>
          </w:p>
        </w:tc>
        <w:tc>
          <w:tcPr>
            <w:tcW w:w="5622" w:type="dxa"/>
            <w:tcBorders>
              <w:left w:val="nil"/>
              <w:right w:val="nil"/>
            </w:tcBorders>
            <w:shd w:val="clear" w:color="auto" w:fill="BFBFBF" w:themeFill="background1" w:themeFillShade="BF"/>
          </w:tcPr>
          <w:p w14:paraId="50C25AB7" w14:textId="5A5EBA5D" w:rsidR="00E83156" w:rsidRPr="00E87753" w:rsidRDefault="00E83156" w:rsidP="008E4D61">
            <w:pPr>
              <w:rPr>
                <w:ins w:id="670" w:author="David" w:date="2017-08-10T15:54:00Z"/>
                <w:b/>
              </w:rPr>
            </w:pPr>
            <w:ins w:id="671" w:author="David" w:date="2017-08-10T15:54:00Z">
              <w:r>
                <w:rPr>
                  <w:b/>
                </w:rPr>
                <w:t>TECHNICAL DETAILS</w:t>
              </w:r>
            </w:ins>
          </w:p>
        </w:tc>
        <w:tc>
          <w:tcPr>
            <w:tcW w:w="1866" w:type="dxa"/>
            <w:tcBorders>
              <w:left w:val="nil"/>
            </w:tcBorders>
            <w:shd w:val="clear" w:color="auto" w:fill="BFBFBF" w:themeFill="background1" w:themeFillShade="BF"/>
          </w:tcPr>
          <w:p w14:paraId="4B1F001D" w14:textId="77777777" w:rsidR="00E83156" w:rsidRDefault="00E83156" w:rsidP="008E4D61">
            <w:pPr>
              <w:rPr>
                <w:ins w:id="672" w:author="David" w:date="2017-08-10T15:54:00Z"/>
              </w:rPr>
            </w:pPr>
          </w:p>
        </w:tc>
      </w:tr>
      <w:tr w:rsidR="008A2BD1" w14:paraId="77CBC040" w14:textId="77777777" w:rsidTr="00341267">
        <w:trPr>
          <w:ins w:id="673" w:author="David" w:date="2017-08-03T13:48:00Z"/>
        </w:trPr>
        <w:tc>
          <w:tcPr>
            <w:tcW w:w="735" w:type="dxa"/>
          </w:tcPr>
          <w:p w14:paraId="5AFD69FE" w14:textId="38A1C7B1" w:rsidR="008A2BD1" w:rsidRDefault="006E4A43" w:rsidP="008A2BD1">
            <w:pPr>
              <w:rPr>
                <w:ins w:id="674" w:author="David" w:date="2017-08-03T13:48:00Z"/>
              </w:rPr>
            </w:pPr>
            <w:ins w:id="675" w:author="David" w:date="2017-08-11T10:18:00Z">
              <w:r>
                <w:t>T1</w:t>
              </w:r>
            </w:ins>
          </w:p>
        </w:tc>
        <w:tc>
          <w:tcPr>
            <w:tcW w:w="1356" w:type="dxa"/>
          </w:tcPr>
          <w:p w14:paraId="46D8272A" w14:textId="77777777" w:rsidR="008A2BD1" w:rsidRDefault="008A2BD1" w:rsidP="004E6E51">
            <w:pPr>
              <w:rPr>
                <w:ins w:id="676" w:author="David" w:date="2017-08-03T13:48:00Z"/>
              </w:rPr>
            </w:pPr>
            <w:ins w:id="677" w:author="David" w:date="2017-08-03T13:48:00Z">
              <w:r>
                <w:t>SHALL[IF]</w:t>
              </w:r>
            </w:ins>
          </w:p>
        </w:tc>
        <w:tc>
          <w:tcPr>
            <w:tcW w:w="5622" w:type="dxa"/>
          </w:tcPr>
          <w:p w14:paraId="6D6353B1" w14:textId="77777777" w:rsidR="008A2BD1" w:rsidRDefault="008A2BD1" w:rsidP="004E6E51">
            <w:pPr>
              <w:rPr>
                <w:ins w:id="678" w:author="David" w:date="2017-08-03T13:48:00Z"/>
              </w:rPr>
            </w:pPr>
            <w:ins w:id="679" w:author="David" w:date="2017-08-03T13:48:00Z">
              <w:r>
                <w:t>[user can enter personal health information into the app] Clearly disclose whether or not data validity checking is done, and document or reference the evidence for such validity checking</w:t>
              </w:r>
            </w:ins>
          </w:p>
        </w:tc>
        <w:tc>
          <w:tcPr>
            <w:tcW w:w="1866" w:type="dxa"/>
          </w:tcPr>
          <w:p w14:paraId="168E9A8D" w14:textId="77777777" w:rsidR="008A2BD1" w:rsidRDefault="008A2BD1" w:rsidP="004E6E51">
            <w:pPr>
              <w:rPr>
                <w:ins w:id="680" w:author="David" w:date="2017-08-03T13:48:00Z"/>
              </w:rPr>
            </w:pPr>
          </w:p>
        </w:tc>
      </w:tr>
      <w:tr w:rsidR="00163063" w14:paraId="480B7B2B" w14:textId="77777777" w:rsidTr="00341267">
        <w:trPr>
          <w:ins w:id="681" w:author="David" w:date="2017-08-07T10:53:00Z"/>
        </w:trPr>
        <w:tc>
          <w:tcPr>
            <w:tcW w:w="735" w:type="dxa"/>
          </w:tcPr>
          <w:p w14:paraId="3AB52D3A" w14:textId="29B0DB97" w:rsidR="00163063" w:rsidRDefault="006E4A43" w:rsidP="008A2BD1">
            <w:pPr>
              <w:rPr>
                <w:ins w:id="682" w:author="David" w:date="2017-08-07T10:53:00Z"/>
              </w:rPr>
            </w:pPr>
            <w:ins w:id="683" w:author="David" w:date="2017-08-11T10:18:00Z">
              <w:r>
                <w:t>T</w:t>
              </w:r>
            </w:ins>
            <w:commentRangeStart w:id="684"/>
            <w:ins w:id="685" w:author="David" w:date="2017-08-07T10:53:00Z">
              <w:r w:rsidR="00163063">
                <w:t>2</w:t>
              </w:r>
            </w:ins>
            <w:commentRangeEnd w:id="684"/>
            <w:ins w:id="686" w:author="David" w:date="2017-08-07T10:55:00Z">
              <w:r w:rsidR="00163063">
                <w:rPr>
                  <w:rStyle w:val="CommentReference"/>
                </w:rPr>
                <w:commentReference w:id="684"/>
              </w:r>
            </w:ins>
          </w:p>
        </w:tc>
        <w:tc>
          <w:tcPr>
            <w:tcW w:w="1356" w:type="dxa"/>
          </w:tcPr>
          <w:p w14:paraId="5394D992" w14:textId="1FCFFEA0" w:rsidR="00163063" w:rsidRDefault="00163063" w:rsidP="004E6E51">
            <w:pPr>
              <w:rPr>
                <w:ins w:id="687" w:author="David" w:date="2017-08-07T10:53:00Z"/>
              </w:rPr>
            </w:pPr>
            <w:ins w:id="688" w:author="David" w:date="2017-08-07T10:54:00Z">
              <w:r>
                <w:t>SHALL[IF]</w:t>
              </w:r>
            </w:ins>
          </w:p>
        </w:tc>
        <w:tc>
          <w:tcPr>
            <w:tcW w:w="5622" w:type="dxa"/>
          </w:tcPr>
          <w:p w14:paraId="106B852B" w14:textId="276BBD1F" w:rsidR="00163063" w:rsidRDefault="00163063" w:rsidP="00163063">
            <w:pPr>
              <w:rPr>
                <w:ins w:id="689" w:author="David" w:date="2017-08-07T10:53:00Z"/>
              </w:rPr>
            </w:pPr>
            <w:ins w:id="690" w:author="David" w:date="2017-08-07T10:54:00Z">
              <w:r>
                <w:t xml:space="preserve">[App collects </w:t>
              </w:r>
            </w:ins>
            <w:ins w:id="691" w:author="David" w:date="2017-08-07T10:58:00Z">
              <w:r w:rsidR="001C4264">
                <w:t xml:space="preserve">or receives </w:t>
              </w:r>
            </w:ins>
            <w:ins w:id="692" w:author="David" w:date="2017-08-07T10:54:00Z">
              <w:r>
                <w:t xml:space="preserve">quantitative data] </w:t>
              </w:r>
            </w:ins>
            <w:ins w:id="693" w:author="David" w:date="2017-08-07T10:55:00Z">
              <w:r>
                <w:t>The p</w:t>
              </w:r>
            </w:ins>
            <w:ins w:id="694" w:author="David" w:date="2017-08-07T10:54:00Z">
              <w:r>
                <w:t>recision (accuracy) of measurements</w:t>
              </w:r>
            </w:ins>
            <w:ins w:id="695" w:author="David" w:date="2017-08-07T10:55:00Z">
              <w:r>
                <w:t xml:space="preserve"> (e.g., physical activity, physiological data from </w:t>
              </w:r>
            </w:ins>
            <w:ins w:id="696" w:author="David" w:date="2017-08-07T10:56:00Z">
              <w:r>
                <w:t xml:space="preserve">connected </w:t>
              </w:r>
            </w:ins>
            <w:ins w:id="697" w:author="David" w:date="2017-08-07T10:55:00Z">
              <w:r>
                <w:t>devices)</w:t>
              </w:r>
            </w:ins>
            <w:ins w:id="698" w:author="David" w:date="2017-08-07T10:54:00Z">
              <w:r>
                <w:t xml:space="preserve"> is documented and appropriate for the intended use of the App. </w:t>
              </w:r>
            </w:ins>
          </w:p>
        </w:tc>
        <w:tc>
          <w:tcPr>
            <w:tcW w:w="1866" w:type="dxa"/>
          </w:tcPr>
          <w:p w14:paraId="07E06EE8" w14:textId="77777777" w:rsidR="00163063" w:rsidRDefault="00163063" w:rsidP="004E6E51">
            <w:pPr>
              <w:rPr>
                <w:ins w:id="699" w:author="David" w:date="2017-08-07T10:53:00Z"/>
              </w:rPr>
            </w:pPr>
          </w:p>
        </w:tc>
      </w:tr>
      <w:tr w:rsidR="00163063" w14:paraId="0D95916B" w14:textId="77777777" w:rsidTr="00341267">
        <w:trPr>
          <w:ins w:id="700" w:author="David" w:date="2017-08-07T10:56:00Z"/>
        </w:trPr>
        <w:tc>
          <w:tcPr>
            <w:tcW w:w="735" w:type="dxa"/>
          </w:tcPr>
          <w:p w14:paraId="7497F836" w14:textId="6B9B1B63" w:rsidR="00163063" w:rsidRDefault="006E4A43" w:rsidP="008A2BD1">
            <w:pPr>
              <w:rPr>
                <w:ins w:id="701" w:author="David" w:date="2017-08-07T10:56:00Z"/>
              </w:rPr>
            </w:pPr>
            <w:ins w:id="702" w:author="David" w:date="2017-08-11T10:18:00Z">
              <w:r>
                <w:t>T</w:t>
              </w:r>
            </w:ins>
            <w:commentRangeStart w:id="703"/>
            <w:ins w:id="704" w:author="David" w:date="2017-08-07T10:56:00Z">
              <w:r w:rsidR="00163063">
                <w:t>3</w:t>
              </w:r>
            </w:ins>
            <w:commentRangeEnd w:id="703"/>
            <w:ins w:id="705" w:author="David" w:date="2017-08-07T10:58:00Z">
              <w:r w:rsidR="001C4264">
                <w:rPr>
                  <w:rStyle w:val="CommentReference"/>
                </w:rPr>
                <w:commentReference w:id="703"/>
              </w:r>
            </w:ins>
          </w:p>
        </w:tc>
        <w:tc>
          <w:tcPr>
            <w:tcW w:w="1356" w:type="dxa"/>
          </w:tcPr>
          <w:p w14:paraId="051A226A" w14:textId="79254B3C" w:rsidR="00163063" w:rsidRDefault="00163063" w:rsidP="004E6E51">
            <w:pPr>
              <w:rPr>
                <w:ins w:id="706" w:author="David" w:date="2017-08-07T10:56:00Z"/>
              </w:rPr>
            </w:pPr>
            <w:ins w:id="707" w:author="David" w:date="2017-08-07T10:56:00Z">
              <w:r>
                <w:t>SH</w:t>
              </w:r>
            </w:ins>
            <w:ins w:id="708" w:author="David" w:date="2017-08-07T13:59:00Z">
              <w:r w:rsidR="004E6E51">
                <w:t>OULD</w:t>
              </w:r>
            </w:ins>
            <w:ins w:id="709" w:author="David" w:date="2017-08-07T10:56:00Z">
              <w:r>
                <w:t>[IF]</w:t>
              </w:r>
            </w:ins>
          </w:p>
        </w:tc>
        <w:tc>
          <w:tcPr>
            <w:tcW w:w="5622" w:type="dxa"/>
          </w:tcPr>
          <w:p w14:paraId="56A6E27F" w14:textId="2E8E62A9" w:rsidR="00163063" w:rsidRDefault="00163063" w:rsidP="00163063">
            <w:pPr>
              <w:rPr>
                <w:ins w:id="710" w:author="David" w:date="2017-08-07T10:56:00Z"/>
              </w:rPr>
            </w:pPr>
            <w:ins w:id="711" w:author="David" w:date="2017-08-07T10:56:00Z">
              <w:r>
                <w:t xml:space="preserve">[App collects </w:t>
              </w:r>
            </w:ins>
            <w:ins w:id="712" w:author="David" w:date="2017-08-07T10:58:00Z">
              <w:r w:rsidR="001C4264">
                <w:t xml:space="preserve">or receives </w:t>
              </w:r>
            </w:ins>
            <w:ins w:id="713" w:author="David" w:date="2017-08-07T10:56:00Z">
              <w:r>
                <w:t>quantitative data] The smallest level of data measured (granularity) is</w:t>
              </w:r>
            </w:ins>
            <w:ins w:id="714" w:author="David" w:date="2017-08-07T10:57:00Z">
              <w:r>
                <w:t xml:space="preserve"> documented and</w:t>
              </w:r>
            </w:ins>
            <w:ins w:id="715" w:author="David" w:date="2017-08-07T10:56:00Z">
              <w:r>
                <w:t xml:space="preserve"> justified by the intended </w:t>
              </w:r>
            </w:ins>
            <w:ins w:id="716" w:author="David" w:date="2017-08-07T10:57:00Z">
              <w:r>
                <w:t xml:space="preserve">use of the App. </w:t>
              </w:r>
            </w:ins>
          </w:p>
        </w:tc>
        <w:tc>
          <w:tcPr>
            <w:tcW w:w="1866" w:type="dxa"/>
          </w:tcPr>
          <w:p w14:paraId="5B4BFF7F" w14:textId="77777777" w:rsidR="00163063" w:rsidRDefault="00163063" w:rsidP="004E6E51">
            <w:pPr>
              <w:rPr>
                <w:ins w:id="717" w:author="David" w:date="2017-08-07T10:56:00Z"/>
              </w:rPr>
            </w:pPr>
          </w:p>
        </w:tc>
      </w:tr>
    </w:tbl>
    <w:p w14:paraId="72661D4E" w14:textId="77777777" w:rsidR="00076B82" w:rsidRDefault="00076B82" w:rsidP="00AE3991"/>
    <w:p w14:paraId="19186F3C" w14:textId="77777777" w:rsidR="009A76F9" w:rsidRDefault="009A76F9" w:rsidP="009A76F9">
      <w:pPr>
        <w:pStyle w:val="Heading4"/>
        <w:rPr>
          <w:ins w:id="718" w:author="David" w:date="2017-08-07T14:20:00Z"/>
        </w:rPr>
      </w:pPr>
      <w:ins w:id="719" w:author="David" w:date="2017-08-01T21:55:00Z">
        <w:r>
          <w:lastRenderedPageBreak/>
          <w:t>Related Regulations, Standards, and Implementation Tools</w:t>
        </w:r>
      </w:ins>
    </w:p>
    <w:p w14:paraId="2EC36BC7" w14:textId="20EA9CB7" w:rsidR="00F644AC" w:rsidRPr="00F644AC" w:rsidRDefault="00F644AC" w:rsidP="00F644AC">
      <w:pPr>
        <w:pStyle w:val="ListParagraph"/>
        <w:numPr>
          <w:ilvl w:val="0"/>
          <w:numId w:val="46"/>
        </w:numPr>
        <w:rPr>
          <w:ins w:id="720" w:author="David" w:date="2017-08-07T14:20:00Z"/>
          <w:highlight w:val="yellow"/>
        </w:rPr>
      </w:pPr>
      <w:ins w:id="721" w:author="David" w:date="2017-08-07T14:20:00Z">
        <w:r w:rsidRPr="00F644AC">
          <w:rPr>
            <w:highlight w:val="yellow"/>
          </w:rPr>
          <w:t>French GPG</w:t>
        </w:r>
      </w:ins>
    </w:p>
    <w:p w14:paraId="7F775AFD" w14:textId="6023B7A3" w:rsidR="00F644AC" w:rsidRPr="00F644AC" w:rsidRDefault="00F644AC" w:rsidP="00F644AC">
      <w:pPr>
        <w:pStyle w:val="ListParagraph"/>
        <w:numPr>
          <w:ilvl w:val="0"/>
          <w:numId w:val="46"/>
        </w:numPr>
        <w:rPr>
          <w:ins w:id="722" w:author="David" w:date="2017-08-07T14:20:00Z"/>
          <w:highlight w:val="yellow"/>
        </w:rPr>
      </w:pPr>
      <w:ins w:id="723" w:author="David" w:date="2017-08-07T14:20:00Z">
        <w:r w:rsidRPr="00F644AC">
          <w:rPr>
            <w:highlight w:val="yellow"/>
          </w:rPr>
          <w:t>Andalusian Guidelines</w:t>
        </w:r>
      </w:ins>
    </w:p>
    <w:p w14:paraId="638AD53F" w14:textId="5548DBAE" w:rsidR="00F644AC" w:rsidRPr="00F644AC" w:rsidRDefault="00F644AC" w:rsidP="00F644AC">
      <w:pPr>
        <w:pStyle w:val="ListParagraph"/>
        <w:numPr>
          <w:ilvl w:val="0"/>
          <w:numId w:val="46"/>
        </w:numPr>
        <w:rPr>
          <w:ins w:id="724" w:author="David" w:date="2017-08-01T21:55:00Z"/>
          <w:highlight w:val="yellow"/>
        </w:rPr>
      </w:pPr>
      <w:ins w:id="725" w:author="David" w:date="2017-08-07T14:20:00Z">
        <w:r w:rsidRPr="00F644AC">
          <w:rPr>
            <w:highlight w:val="yellow"/>
          </w:rPr>
          <w:t xml:space="preserve">Federal Trade Commission Disclosure Guidelines? </w:t>
        </w:r>
      </w:ins>
    </w:p>
    <w:p w14:paraId="59701594" w14:textId="77777777" w:rsidR="009A76F9" w:rsidRDefault="009A76F9" w:rsidP="009A76F9">
      <w:pPr>
        <w:pStyle w:val="Heading4"/>
        <w:rPr>
          <w:ins w:id="726" w:author="David" w:date="2017-08-01T21:55:00Z"/>
        </w:rPr>
      </w:pPr>
      <w:ins w:id="727" w:author="David" w:date="2017-08-01T21:55:00Z">
        <w:r>
          <w:t>Implementation Guidance</w:t>
        </w:r>
      </w:ins>
    </w:p>
    <w:p w14:paraId="315219A0" w14:textId="7B53B6D5" w:rsidR="004700F1" w:rsidRDefault="009A76F9" w:rsidP="009A76F9">
      <w:pPr>
        <w:pStyle w:val="Heading3"/>
        <w:rPr>
          <w:ins w:id="728" w:author="David" w:date="2017-08-11T10:27:00Z"/>
        </w:rPr>
      </w:pPr>
      <w:bookmarkStart w:id="729" w:name="_Toc490210756"/>
      <w:ins w:id="730" w:author="David" w:date="2017-08-01T21:55:00Z">
        <w:r>
          <w:t>Launch App and Establish User Account</w:t>
        </w:r>
      </w:ins>
      <w:bookmarkEnd w:id="729"/>
    </w:p>
    <w:p w14:paraId="1D56B028" w14:textId="21B0C334" w:rsidR="00620359" w:rsidRPr="00620359" w:rsidRDefault="00620359" w:rsidP="00620359">
      <w:pPr>
        <w:rPr>
          <w:ins w:id="731" w:author="David" w:date="2017-08-01T21:55:00Z"/>
        </w:rPr>
      </w:pPr>
      <w:proofErr w:type="gramStart"/>
      <w:ins w:id="732" w:author="David" w:date="2017-08-11T10:27:00Z">
        <w:r w:rsidRPr="00620359">
          <w:rPr>
            <w:highlight w:val="yellow"/>
          </w:rPr>
          <w:t>Introductory text to be added.</w:t>
        </w:r>
      </w:ins>
      <w:proofErr w:type="gramEnd"/>
    </w:p>
    <w:p w14:paraId="118B2996" w14:textId="4ABC5F6E" w:rsidR="009A76F9" w:rsidRDefault="009A76F9" w:rsidP="009A76F9">
      <w:pPr>
        <w:pStyle w:val="Heading4"/>
        <w:rPr>
          <w:ins w:id="733" w:author="David" w:date="2017-08-01T21:56:00Z"/>
        </w:rPr>
      </w:pPr>
      <w:ins w:id="734" w:author="David" w:date="2017-08-01T21:56:00Z">
        <w:r>
          <w:t>Conformance</w:t>
        </w:r>
      </w:ins>
    </w:p>
    <w:tbl>
      <w:tblPr>
        <w:tblStyle w:val="TableGrid"/>
        <w:tblW w:w="0" w:type="auto"/>
        <w:tblLook w:val="04A0" w:firstRow="1" w:lastRow="0" w:firstColumn="1" w:lastColumn="0" w:noHBand="0" w:noVBand="1"/>
      </w:tblPr>
      <w:tblGrid>
        <w:gridCol w:w="735"/>
        <w:gridCol w:w="1356"/>
        <w:gridCol w:w="5487"/>
        <w:gridCol w:w="1998"/>
      </w:tblGrid>
      <w:tr w:rsidR="009A76F9" w14:paraId="7C88E4B4" w14:textId="77777777" w:rsidTr="00B30355">
        <w:trPr>
          <w:ins w:id="735" w:author="David" w:date="2017-08-01T21:56:00Z"/>
        </w:trPr>
        <w:tc>
          <w:tcPr>
            <w:tcW w:w="735" w:type="dxa"/>
          </w:tcPr>
          <w:p w14:paraId="7A35AD6A" w14:textId="77777777" w:rsidR="009A76F9" w:rsidRDefault="009A76F9" w:rsidP="009A76F9">
            <w:pPr>
              <w:rPr>
                <w:ins w:id="736" w:author="David" w:date="2017-08-01T21:56:00Z"/>
              </w:rPr>
            </w:pPr>
            <w:ins w:id="737" w:author="David" w:date="2017-08-01T21:56:00Z">
              <w:r>
                <w:t>No.</w:t>
              </w:r>
            </w:ins>
          </w:p>
        </w:tc>
        <w:tc>
          <w:tcPr>
            <w:tcW w:w="1356" w:type="dxa"/>
          </w:tcPr>
          <w:p w14:paraId="784AA5D4" w14:textId="77777777" w:rsidR="009A76F9" w:rsidRDefault="009A76F9" w:rsidP="009A76F9">
            <w:pPr>
              <w:rPr>
                <w:ins w:id="738" w:author="David" w:date="2017-08-01T21:56:00Z"/>
              </w:rPr>
            </w:pPr>
            <w:ins w:id="739" w:author="David" w:date="2017-08-01T21:56:00Z">
              <w:r>
                <w:t>Strength</w:t>
              </w:r>
            </w:ins>
          </w:p>
        </w:tc>
        <w:tc>
          <w:tcPr>
            <w:tcW w:w="5487" w:type="dxa"/>
          </w:tcPr>
          <w:p w14:paraId="62C8ACA0" w14:textId="77777777" w:rsidR="009A76F9" w:rsidRPr="00367EBB" w:rsidRDefault="009A76F9" w:rsidP="009A76F9">
            <w:pPr>
              <w:rPr>
                <w:ins w:id="740" w:author="David" w:date="2017-08-01T21:56:00Z"/>
              </w:rPr>
            </w:pPr>
            <w:ins w:id="741" w:author="David" w:date="2017-08-01T21:56:00Z">
              <w:r>
                <w:t>Requirement</w:t>
              </w:r>
            </w:ins>
          </w:p>
        </w:tc>
        <w:tc>
          <w:tcPr>
            <w:tcW w:w="1998" w:type="dxa"/>
          </w:tcPr>
          <w:p w14:paraId="479364A5" w14:textId="0EA92308" w:rsidR="009A76F9" w:rsidRDefault="009A76F9" w:rsidP="009A76F9">
            <w:pPr>
              <w:rPr>
                <w:ins w:id="742" w:author="David" w:date="2017-08-01T21:56:00Z"/>
              </w:rPr>
            </w:pPr>
            <w:ins w:id="743" w:author="David" w:date="2017-08-01T21:56:00Z">
              <w:r>
                <w:t>Suggested Actor</w:t>
              </w:r>
            </w:ins>
          </w:p>
        </w:tc>
      </w:tr>
      <w:tr w:rsidR="009A76F9" w14:paraId="6F2D0232" w14:textId="77777777" w:rsidTr="00B30355">
        <w:trPr>
          <w:ins w:id="744" w:author="David" w:date="2017-08-01T21:56:00Z"/>
        </w:trPr>
        <w:tc>
          <w:tcPr>
            <w:tcW w:w="735" w:type="dxa"/>
            <w:vAlign w:val="center"/>
          </w:tcPr>
          <w:p w14:paraId="2ABADAA2" w14:textId="6577D2AC" w:rsidR="009A76F9" w:rsidRDefault="009A76F9" w:rsidP="009A76F9">
            <w:pPr>
              <w:rPr>
                <w:ins w:id="745" w:author="David" w:date="2017-08-01T21:56:00Z"/>
              </w:rPr>
            </w:pPr>
            <w:ins w:id="746" w:author="David" w:date="2017-08-01T21:56:00Z">
              <w:r>
                <w:t>1</w:t>
              </w:r>
            </w:ins>
          </w:p>
        </w:tc>
        <w:tc>
          <w:tcPr>
            <w:tcW w:w="1356" w:type="dxa"/>
            <w:vAlign w:val="center"/>
          </w:tcPr>
          <w:p w14:paraId="5D623B76" w14:textId="40DA0573" w:rsidR="009A76F9" w:rsidRDefault="009A76F9" w:rsidP="009A76F9">
            <w:pPr>
              <w:rPr>
                <w:ins w:id="747" w:author="David" w:date="2017-08-01T21:56:00Z"/>
              </w:rPr>
            </w:pPr>
            <w:ins w:id="748" w:author="David" w:date="2017-08-01T21:56:00Z">
              <w:r>
                <w:t>SHALL</w:t>
              </w:r>
            </w:ins>
          </w:p>
        </w:tc>
        <w:tc>
          <w:tcPr>
            <w:tcW w:w="5487" w:type="dxa"/>
          </w:tcPr>
          <w:p w14:paraId="1C900A11" w14:textId="070FD503" w:rsidR="009A76F9" w:rsidRDefault="009A76F9" w:rsidP="009A76F9">
            <w:pPr>
              <w:rPr>
                <w:ins w:id="749" w:author="David" w:date="2017-08-01T21:56:00Z"/>
              </w:rPr>
            </w:pPr>
            <w:ins w:id="750" w:author="David" w:date="2017-08-01T21:56:00Z">
              <w:r w:rsidRPr="00B26165">
                <w:t>A user can review the app’s Terms of Use before personal data about the user is collected or used.</w:t>
              </w:r>
            </w:ins>
          </w:p>
        </w:tc>
        <w:tc>
          <w:tcPr>
            <w:tcW w:w="1998" w:type="dxa"/>
          </w:tcPr>
          <w:p w14:paraId="5CDEECBD" w14:textId="77777777" w:rsidR="009A76F9" w:rsidRDefault="009A76F9" w:rsidP="009A76F9">
            <w:pPr>
              <w:rPr>
                <w:ins w:id="751" w:author="David" w:date="2017-08-01T21:56:00Z"/>
              </w:rPr>
            </w:pPr>
          </w:p>
        </w:tc>
      </w:tr>
      <w:tr w:rsidR="009A76F9" w14:paraId="34550C1B" w14:textId="77777777" w:rsidTr="00B30355">
        <w:trPr>
          <w:ins w:id="752" w:author="David" w:date="2017-08-01T21:56:00Z"/>
        </w:trPr>
        <w:tc>
          <w:tcPr>
            <w:tcW w:w="735" w:type="dxa"/>
            <w:vAlign w:val="center"/>
          </w:tcPr>
          <w:p w14:paraId="7BF51243" w14:textId="3DBE2733" w:rsidR="009A76F9" w:rsidRDefault="009A76F9" w:rsidP="009A76F9">
            <w:pPr>
              <w:rPr>
                <w:ins w:id="753" w:author="David" w:date="2017-08-01T21:56:00Z"/>
              </w:rPr>
            </w:pPr>
            <w:ins w:id="754" w:author="David" w:date="2017-08-01T21:56:00Z">
              <w:r>
                <w:t>2</w:t>
              </w:r>
            </w:ins>
          </w:p>
        </w:tc>
        <w:tc>
          <w:tcPr>
            <w:tcW w:w="1356" w:type="dxa"/>
            <w:vAlign w:val="center"/>
          </w:tcPr>
          <w:p w14:paraId="03CA8962" w14:textId="42F29CA1" w:rsidR="009A76F9" w:rsidRDefault="009A76F9" w:rsidP="009A76F9">
            <w:pPr>
              <w:rPr>
                <w:ins w:id="755" w:author="David" w:date="2017-08-01T21:56:00Z"/>
              </w:rPr>
            </w:pPr>
            <w:ins w:id="756" w:author="David" w:date="2017-08-01T21:56:00Z">
              <w:r>
                <w:t>SHALL [IF]</w:t>
              </w:r>
            </w:ins>
          </w:p>
        </w:tc>
        <w:tc>
          <w:tcPr>
            <w:tcW w:w="5487" w:type="dxa"/>
          </w:tcPr>
          <w:p w14:paraId="0C051D71" w14:textId="706FA2CE" w:rsidR="009A76F9" w:rsidRPr="00B26165" w:rsidRDefault="009A76F9" w:rsidP="009A76F9">
            <w:pPr>
              <w:rPr>
                <w:ins w:id="757" w:author="David" w:date="2017-08-01T21:56:00Z"/>
              </w:rPr>
            </w:pPr>
            <w:ins w:id="758" w:author="David" w:date="2017-08-01T21:56:00Z">
              <w:r>
                <w:t xml:space="preserve">[the app creates user accounts] </w:t>
              </w:r>
              <w:r w:rsidRPr="00B26165">
                <w:t xml:space="preserve">User acceptance of the app’s Terms of Use is logged before a user account is </w:t>
              </w:r>
              <w:r>
                <w:t>authorized</w:t>
              </w:r>
              <w:r w:rsidRPr="00B26165">
                <w:t>. (See Section 3.11</w:t>
              </w:r>
              <w:r>
                <w:t xml:space="preserve"> </w:t>
              </w:r>
              <w:r w:rsidRPr="00B26165">
                <w:t>for information about audit log record creation.)</w:t>
              </w:r>
            </w:ins>
          </w:p>
        </w:tc>
        <w:tc>
          <w:tcPr>
            <w:tcW w:w="1998" w:type="dxa"/>
          </w:tcPr>
          <w:p w14:paraId="3B472B4D" w14:textId="77777777" w:rsidR="009A76F9" w:rsidRDefault="009A76F9" w:rsidP="009A76F9">
            <w:pPr>
              <w:rPr>
                <w:ins w:id="759" w:author="David" w:date="2017-08-01T21:56:00Z"/>
              </w:rPr>
            </w:pPr>
          </w:p>
        </w:tc>
      </w:tr>
      <w:tr w:rsidR="009A76F9" w14:paraId="2DB58E46" w14:textId="77777777" w:rsidTr="00B30355">
        <w:trPr>
          <w:ins w:id="760" w:author="David" w:date="2017-08-01T21:56:00Z"/>
        </w:trPr>
        <w:tc>
          <w:tcPr>
            <w:tcW w:w="735" w:type="dxa"/>
            <w:vAlign w:val="center"/>
          </w:tcPr>
          <w:p w14:paraId="0C7CA860" w14:textId="291FCDCD" w:rsidR="009A76F9" w:rsidRDefault="009A76F9" w:rsidP="009A76F9">
            <w:pPr>
              <w:rPr>
                <w:ins w:id="761" w:author="David" w:date="2017-08-01T21:56:00Z"/>
              </w:rPr>
            </w:pPr>
            <w:ins w:id="762" w:author="David" w:date="2017-08-01T21:56:00Z">
              <w:r>
                <w:t>3</w:t>
              </w:r>
            </w:ins>
          </w:p>
        </w:tc>
        <w:tc>
          <w:tcPr>
            <w:tcW w:w="1356" w:type="dxa"/>
            <w:vAlign w:val="center"/>
          </w:tcPr>
          <w:p w14:paraId="2554168F" w14:textId="4426F80E" w:rsidR="009A76F9" w:rsidRDefault="009A76F9" w:rsidP="009A76F9">
            <w:pPr>
              <w:rPr>
                <w:ins w:id="763" w:author="David" w:date="2017-08-01T21:56:00Z"/>
              </w:rPr>
            </w:pPr>
            <w:ins w:id="764" w:author="David" w:date="2017-08-01T21:56:00Z">
              <w:r>
                <w:t>SHALL</w:t>
              </w:r>
            </w:ins>
          </w:p>
        </w:tc>
        <w:tc>
          <w:tcPr>
            <w:tcW w:w="5487" w:type="dxa"/>
          </w:tcPr>
          <w:p w14:paraId="25F241D2" w14:textId="77D630C8" w:rsidR="009A76F9" w:rsidRDefault="009A76F9" w:rsidP="009A76F9">
            <w:pPr>
              <w:rPr>
                <w:ins w:id="765" w:author="David" w:date="2017-08-01T21:56:00Z"/>
              </w:rPr>
            </w:pPr>
            <w:commentRangeStart w:id="766"/>
            <w:ins w:id="767" w:author="David" w:date="2017-08-01T21:56:00Z">
              <w:r>
                <w:t>For purposes of establishing an account, the minimum amount of a user’s personally identifiable information (PII) is collected.</w:t>
              </w:r>
              <w:commentRangeEnd w:id="766"/>
              <w:r>
                <w:rPr>
                  <w:rStyle w:val="CommentReference"/>
                </w:rPr>
                <w:commentReference w:id="766"/>
              </w:r>
            </w:ins>
          </w:p>
        </w:tc>
        <w:tc>
          <w:tcPr>
            <w:tcW w:w="1998" w:type="dxa"/>
          </w:tcPr>
          <w:p w14:paraId="59D3CEE8" w14:textId="77777777" w:rsidR="009A76F9" w:rsidRDefault="009A76F9" w:rsidP="009A76F9">
            <w:pPr>
              <w:rPr>
                <w:ins w:id="768" w:author="David" w:date="2017-08-01T21:56:00Z"/>
              </w:rPr>
            </w:pPr>
          </w:p>
        </w:tc>
      </w:tr>
      <w:tr w:rsidR="009A76F9" w14:paraId="02D9D25A" w14:textId="77777777" w:rsidTr="00B30355">
        <w:trPr>
          <w:ins w:id="769" w:author="David" w:date="2017-08-01T21:56:00Z"/>
        </w:trPr>
        <w:tc>
          <w:tcPr>
            <w:tcW w:w="735" w:type="dxa"/>
            <w:vAlign w:val="center"/>
          </w:tcPr>
          <w:p w14:paraId="6F9ED744" w14:textId="79678422" w:rsidR="009A76F9" w:rsidRDefault="009A76F9" w:rsidP="009A76F9">
            <w:pPr>
              <w:rPr>
                <w:ins w:id="770" w:author="David" w:date="2017-08-01T21:56:00Z"/>
              </w:rPr>
            </w:pPr>
            <w:ins w:id="771" w:author="David" w:date="2017-08-01T21:56:00Z">
              <w:r>
                <w:t>4</w:t>
              </w:r>
            </w:ins>
          </w:p>
        </w:tc>
        <w:tc>
          <w:tcPr>
            <w:tcW w:w="1356" w:type="dxa"/>
            <w:vAlign w:val="center"/>
          </w:tcPr>
          <w:p w14:paraId="3BB52ED5" w14:textId="13450A76" w:rsidR="009A76F9" w:rsidRDefault="009A76F9" w:rsidP="009A76F9">
            <w:pPr>
              <w:rPr>
                <w:ins w:id="772" w:author="David" w:date="2017-08-01T21:56:00Z"/>
              </w:rPr>
            </w:pPr>
            <w:ins w:id="773" w:author="David" w:date="2017-08-01T21:56:00Z">
              <w:r>
                <w:t>MAY</w:t>
              </w:r>
            </w:ins>
          </w:p>
        </w:tc>
        <w:tc>
          <w:tcPr>
            <w:tcW w:w="5487" w:type="dxa"/>
          </w:tcPr>
          <w:p w14:paraId="30D28735" w14:textId="5AAF0FE1" w:rsidR="009A76F9" w:rsidRDefault="009A76F9" w:rsidP="009A76F9">
            <w:pPr>
              <w:rPr>
                <w:ins w:id="774" w:author="David" w:date="2017-08-01T21:56:00Z"/>
              </w:rPr>
            </w:pPr>
            <w:ins w:id="775" w:author="David" w:date="2017-08-01T21:56:00Z">
              <w:r>
                <w:t>For children, r</w:t>
              </w:r>
              <w:r w:rsidRPr="00245A78">
                <w:t>equire verification of age or documented approval from parent or guardian where required by law</w:t>
              </w:r>
              <w:r>
                <w:t>.</w:t>
              </w:r>
            </w:ins>
          </w:p>
        </w:tc>
        <w:tc>
          <w:tcPr>
            <w:tcW w:w="1998" w:type="dxa"/>
          </w:tcPr>
          <w:p w14:paraId="1799D054" w14:textId="77777777" w:rsidR="009A76F9" w:rsidRDefault="009A76F9" w:rsidP="009A76F9">
            <w:pPr>
              <w:rPr>
                <w:ins w:id="776" w:author="David" w:date="2017-08-01T21:56:00Z"/>
              </w:rPr>
            </w:pPr>
          </w:p>
        </w:tc>
      </w:tr>
      <w:tr w:rsidR="009A76F9" w14:paraId="7C28B4DB" w14:textId="77777777" w:rsidTr="00B30355">
        <w:trPr>
          <w:ins w:id="777" w:author="David" w:date="2017-08-01T21:56:00Z"/>
        </w:trPr>
        <w:tc>
          <w:tcPr>
            <w:tcW w:w="735" w:type="dxa"/>
            <w:vAlign w:val="center"/>
          </w:tcPr>
          <w:p w14:paraId="31E7DA11" w14:textId="40AF25E0" w:rsidR="009A76F9" w:rsidRDefault="009A76F9" w:rsidP="009A76F9">
            <w:pPr>
              <w:rPr>
                <w:ins w:id="778" w:author="David" w:date="2017-08-01T21:56:00Z"/>
              </w:rPr>
            </w:pPr>
            <w:ins w:id="779" w:author="David" w:date="2017-08-01T21:56:00Z">
              <w:r>
                <w:t>5</w:t>
              </w:r>
            </w:ins>
          </w:p>
        </w:tc>
        <w:tc>
          <w:tcPr>
            <w:tcW w:w="1356" w:type="dxa"/>
            <w:vAlign w:val="center"/>
          </w:tcPr>
          <w:p w14:paraId="26A58CA1" w14:textId="1A4CE702" w:rsidR="009A76F9" w:rsidRDefault="009A76F9" w:rsidP="009A76F9">
            <w:pPr>
              <w:rPr>
                <w:ins w:id="780" w:author="David" w:date="2017-08-01T21:56:00Z"/>
              </w:rPr>
            </w:pPr>
            <w:ins w:id="781" w:author="David" w:date="2017-08-01T21:56:00Z">
              <w:r>
                <w:t>SHALL [IF]</w:t>
              </w:r>
            </w:ins>
          </w:p>
        </w:tc>
        <w:tc>
          <w:tcPr>
            <w:tcW w:w="5487" w:type="dxa"/>
          </w:tcPr>
          <w:p w14:paraId="1346E908" w14:textId="77777777" w:rsidR="009A76F9" w:rsidRDefault="009A76F9" w:rsidP="009A76F9">
            <w:pPr>
              <w:rPr>
                <w:ins w:id="782" w:author="David" w:date="2017-08-01T21:56:00Z"/>
              </w:rPr>
            </w:pPr>
            <w:ins w:id="783" w:author="David" w:date="2017-08-01T21:56:00Z">
              <w:r>
                <w:t>[User is allowed to use pre-existing account credentials from an Identity Provider (IDP) to access the app] Before a user chooses to use pre-existing account credentials to access the app,</w:t>
              </w:r>
            </w:ins>
          </w:p>
          <w:p w14:paraId="22669F51" w14:textId="77777777" w:rsidR="009A76F9" w:rsidRDefault="009A76F9" w:rsidP="009A76F9">
            <w:pPr>
              <w:pStyle w:val="ListParagraph"/>
              <w:numPr>
                <w:ilvl w:val="0"/>
                <w:numId w:val="1"/>
              </w:numPr>
              <w:rPr>
                <w:ins w:id="784" w:author="David" w:date="2017-08-01T21:56:00Z"/>
              </w:rPr>
            </w:pPr>
            <w:ins w:id="785" w:author="David" w:date="2017-08-01T21:56:00Z">
              <w:r>
                <w:t>The user is informed about what attribute information will be used by the app associated with the pre-existing credentials;</w:t>
              </w:r>
            </w:ins>
          </w:p>
          <w:p w14:paraId="3810B6C9" w14:textId="55FA9DDF" w:rsidR="009A76F9" w:rsidRDefault="009A76F9" w:rsidP="009A76F9">
            <w:pPr>
              <w:rPr>
                <w:ins w:id="786" w:author="David" w:date="2017-08-01T21:56:00Z"/>
              </w:rPr>
            </w:pPr>
            <w:ins w:id="787" w:author="David" w:date="2017-08-01T21:56:00Z">
              <w:r>
                <w:t>The user is informed about what data is communicated back to the IDP at the time of account creation and at each subsequent user authentication.</w:t>
              </w:r>
            </w:ins>
          </w:p>
        </w:tc>
        <w:tc>
          <w:tcPr>
            <w:tcW w:w="1998" w:type="dxa"/>
          </w:tcPr>
          <w:p w14:paraId="7440FCA1" w14:textId="77777777" w:rsidR="009A76F9" w:rsidRDefault="009A76F9" w:rsidP="009A76F9">
            <w:pPr>
              <w:rPr>
                <w:ins w:id="788" w:author="David" w:date="2017-08-01T21:56:00Z"/>
              </w:rPr>
            </w:pPr>
          </w:p>
        </w:tc>
      </w:tr>
      <w:tr w:rsidR="009A76F9" w14:paraId="5A8AF7AA" w14:textId="77777777" w:rsidTr="00B30355">
        <w:trPr>
          <w:ins w:id="789" w:author="David" w:date="2017-08-01T21:56:00Z"/>
        </w:trPr>
        <w:tc>
          <w:tcPr>
            <w:tcW w:w="735" w:type="dxa"/>
            <w:vAlign w:val="center"/>
          </w:tcPr>
          <w:p w14:paraId="3E8FEDE7" w14:textId="204C1CFC" w:rsidR="009A76F9" w:rsidRDefault="009A76F9" w:rsidP="009A76F9">
            <w:pPr>
              <w:rPr>
                <w:ins w:id="790" w:author="David" w:date="2017-08-01T21:56:00Z"/>
              </w:rPr>
            </w:pPr>
            <w:ins w:id="791" w:author="David" w:date="2017-08-01T21:56:00Z">
              <w:r>
                <w:t>6</w:t>
              </w:r>
            </w:ins>
          </w:p>
        </w:tc>
        <w:tc>
          <w:tcPr>
            <w:tcW w:w="1356" w:type="dxa"/>
            <w:vAlign w:val="center"/>
          </w:tcPr>
          <w:p w14:paraId="2300BC6D" w14:textId="77777777" w:rsidR="009A76F9" w:rsidRDefault="009A76F9" w:rsidP="009A76F9">
            <w:pPr>
              <w:rPr>
                <w:ins w:id="792" w:author="David" w:date="2017-08-01T21:56:00Z"/>
              </w:rPr>
            </w:pPr>
            <w:ins w:id="793" w:author="David" w:date="2017-08-01T21:56:00Z">
              <w:r>
                <w:t>SHALL</w:t>
              </w:r>
            </w:ins>
          </w:p>
          <w:p w14:paraId="32A687FE" w14:textId="6E496302" w:rsidR="009A76F9" w:rsidRDefault="009A76F9" w:rsidP="009A76F9">
            <w:pPr>
              <w:rPr>
                <w:ins w:id="794" w:author="David" w:date="2017-08-01T21:56:00Z"/>
              </w:rPr>
            </w:pPr>
            <w:ins w:id="795" w:author="David" w:date="2017-08-01T21:56:00Z">
              <w:r>
                <w:t>[IF]</w:t>
              </w:r>
            </w:ins>
          </w:p>
        </w:tc>
        <w:tc>
          <w:tcPr>
            <w:tcW w:w="5487" w:type="dxa"/>
          </w:tcPr>
          <w:p w14:paraId="39BBE348" w14:textId="10683386" w:rsidR="009A76F9" w:rsidRDefault="009A76F9" w:rsidP="009A76F9">
            <w:pPr>
              <w:rPr>
                <w:ins w:id="796" w:author="David" w:date="2017-08-01T21:56:00Z"/>
              </w:rPr>
            </w:pPr>
            <w:ins w:id="797" w:author="David" w:date="2017-08-01T21:56:00Z">
              <w:r>
                <w:t>[Access to account exposes Protected Health Information (PHI) or PII] The user is given an option to utilize strong authentication methods (e.g., multi-factor authentication and/or biometrics) in addition to passwords, in subsequent authentication attempts to the app. Before selection of this option, the mechanism for authentication is clearly described and/or demonstrated to the user.</w:t>
              </w:r>
            </w:ins>
          </w:p>
        </w:tc>
        <w:tc>
          <w:tcPr>
            <w:tcW w:w="1998" w:type="dxa"/>
          </w:tcPr>
          <w:p w14:paraId="780B09FC" w14:textId="77777777" w:rsidR="009A76F9" w:rsidRDefault="009A76F9" w:rsidP="009A76F9">
            <w:pPr>
              <w:rPr>
                <w:ins w:id="798" w:author="David" w:date="2017-08-01T21:56:00Z"/>
              </w:rPr>
            </w:pPr>
          </w:p>
        </w:tc>
      </w:tr>
    </w:tbl>
    <w:p w14:paraId="14D6CD87" w14:textId="77777777" w:rsidR="009A76F9" w:rsidRDefault="009A76F9" w:rsidP="009A76F9">
      <w:pPr>
        <w:pStyle w:val="Heading4"/>
      </w:pPr>
      <w:commentRangeStart w:id="799"/>
      <w:ins w:id="800" w:author="David" w:date="2017-08-01T21:55:00Z">
        <w:r>
          <w:t>Related Regulations, Standards, and Implementation Tools</w:t>
        </w:r>
      </w:ins>
      <w:commentRangeEnd w:id="799"/>
      <w:r w:rsidR="00F361E8">
        <w:rPr>
          <w:rStyle w:val="CommentReference"/>
          <w:rFonts w:asciiTheme="minorHAnsi" w:eastAsiaTheme="minorHAnsi" w:hAnsiTheme="minorHAnsi" w:cstheme="minorBidi"/>
          <w:b w:val="0"/>
          <w:bCs w:val="0"/>
          <w:i w:val="0"/>
          <w:color w:val="auto"/>
        </w:rPr>
        <w:commentReference w:id="799"/>
      </w:r>
    </w:p>
    <w:p w14:paraId="0F9783D8" w14:textId="77777777" w:rsidR="009A76F9" w:rsidRDefault="009A76F9" w:rsidP="009A76F9">
      <w:pPr>
        <w:pStyle w:val="Heading4"/>
        <w:rPr>
          <w:ins w:id="801" w:author="David" w:date="2017-08-01T21:55:00Z"/>
        </w:rPr>
      </w:pPr>
      <w:ins w:id="802" w:author="David" w:date="2017-08-01T21:55:00Z">
        <w:r>
          <w:t>Implementation Guidance</w:t>
        </w:r>
      </w:ins>
    </w:p>
    <w:p w14:paraId="10D8ED0E" w14:textId="77777777" w:rsidR="009A76F9" w:rsidRPr="00307DA6" w:rsidRDefault="009A76F9" w:rsidP="009A76F9">
      <w:pPr>
        <w:pStyle w:val="ListParagraph"/>
        <w:numPr>
          <w:ilvl w:val="0"/>
          <w:numId w:val="5"/>
        </w:numPr>
      </w:pPr>
      <w:r w:rsidRPr="00307DA6">
        <w:t xml:space="preserve">Use Case A: Knowing who the User is in an absolute sense is not needed as data is not being sent to any external data set. Primarily, account controls are in place to ensure the same person is using the </w:t>
      </w:r>
      <w:r w:rsidRPr="00307DA6">
        <w:lastRenderedPageBreak/>
        <w:t>app each time. For this walking app, possession of a smartphone may be sufficient to allow someone to use it without any additional need for authentication or need to set up a unique user ID and password to access the app.</w:t>
      </w:r>
    </w:p>
    <w:p w14:paraId="153E684D" w14:textId="77777777" w:rsidR="009A76F9" w:rsidRDefault="009A76F9" w:rsidP="009A76F9">
      <w:pPr>
        <w:pStyle w:val="ListParagraph"/>
        <w:numPr>
          <w:ilvl w:val="0"/>
          <w:numId w:val="5"/>
        </w:numPr>
      </w:pPr>
      <w:r w:rsidRPr="00307DA6">
        <w:t>Use Case B: Knowing the user’s absolute identity is not needed but minimal account controls (e.g., user ID and password) should be established as the app will allow information to be sent to an existing data set, and these data sets will need some ability to be linked, in part showing evidence an individual has control over both the app data and a right to access the existing data set.</w:t>
      </w:r>
    </w:p>
    <w:p w14:paraId="6F0DB132" w14:textId="16341D94" w:rsidR="009A76F9" w:rsidRDefault="009A76F9" w:rsidP="009A76F9">
      <w:pPr>
        <w:pStyle w:val="ListParagraph"/>
        <w:numPr>
          <w:ilvl w:val="0"/>
          <w:numId w:val="5"/>
        </w:numPr>
        <w:rPr>
          <w:ins w:id="803" w:author="David" w:date="2017-08-01T21:56:00Z"/>
        </w:rPr>
      </w:pPr>
      <w:r w:rsidRPr="00307DA6">
        <w:t>Use Case C: requires more rigorous identity proofing as data will be both sent to an EHR and interactions initiated by a physician result in information being pushed to the app. Identity proofing can occur within the app itself, or in the use of pre-existing identity credentials (e.g., patient portal credentials for the entity controlling the EHR) to establish identity</w:t>
      </w:r>
    </w:p>
    <w:p w14:paraId="486B6148" w14:textId="77777777" w:rsidR="00DF01CC" w:rsidRDefault="00DF01CC">
      <w:pPr>
        <w:rPr>
          <w:rFonts w:asciiTheme="majorHAnsi" w:eastAsiaTheme="majorEastAsia" w:hAnsiTheme="majorHAnsi" w:cstheme="majorBidi"/>
          <w:b/>
          <w:bCs/>
          <w:color w:val="5B9BD5" w:themeColor="accent1"/>
          <w:sz w:val="32"/>
          <w:szCs w:val="32"/>
        </w:rPr>
      </w:pPr>
      <w:r>
        <w:br w:type="page"/>
      </w:r>
    </w:p>
    <w:p w14:paraId="73871C71" w14:textId="76F5A297" w:rsidR="00307DA6" w:rsidRDefault="00A1404B" w:rsidP="003D5456">
      <w:pPr>
        <w:pStyle w:val="Heading2"/>
        <w:numPr>
          <w:ilvl w:val="1"/>
          <w:numId w:val="15"/>
        </w:numPr>
      </w:pPr>
      <w:bookmarkStart w:id="804" w:name="_Toc490210757"/>
      <w:r>
        <w:lastRenderedPageBreak/>
        <w:t>Use App</w:t>
      </w:r>
      <w:bookmarkEnd w:id="804"/>
    </w:p>
    <w:p w14:paraId="37B89EF8" w14:textId="6C8504EF" w:rsidR="009A76F9" w:rsidRDefault="009A76F9" w:rsidP="009A76F9">
      <w:pPr>
        <w:pStyle w:val="Heading3"/>
        <w:rPr>
          <w:ins w:id="805" w:author="David" w:date="2017-08-11T10:27:00Z"/>
        </w:rPr>
      </w:pPr>
      <w:bookmarkStart w:id="806" w:name="_Toc490210758"/>
      <w:r>
        <w:t xml:space="preserve">User </w:t>
      </w:r>
      <w:commentRangeStart w:id="807"/>
      <w:r>
        <w:t>Authentication</w:t>
      </w:r>
      <w:commentRangeEnd w:id="807"/>
      <w:r>
        <w:rPr>
          <w:rStyle w:val="CommentReference"/>
          <w:rFonts w:asciiTheme="minorHAnsi" w:eastAsiaTheme="minorHAnsi" w:hAnsiTheme="minorHAnsi" w:cstheme="minorBidi"/>
          <w:b w:val="0"/>
          <w:bCs w:val="0"/>
          <w:color w:val="auto"/>
        </w:rPr>
        <w:commentReference w:id="807"/>
      </w:r>
      <w:r>
        <w:t xml:space="preserve"> and Authorization to Access App Services</w:t>
      </w:r>
      <w:bookmarkEnd w:id="806"/>
    </w:p>
    <w:p w14:paraId="153D5F1C" w14:textId="6E767801" w:rsidR="00620359" w:rsidRPr="00620359" w:rsidRDefault="00620359" w:rsidP="00620359">
      <w:proofErr w:type="gramStart"/>
      <w:ins w:id="808" w:author="David" w:date="2017-08-11T10:27:00Z">
        <w:r w:rsidRPr="00620359">
          <w:rPr>
            <w:highlight w:val="yellow"/>
          </w:rPr>
          <w:t>Introductory text to be added.</w:t>
        </w:r>
      </w:ins>
      <w:proofErr w:type="gramEnd"/>
    </w:p>
    <w:p w14:paraId="589879C9" w14:textId="461B3AC3" w:rsidR="009A76F9" w:rsidRPr="009A76F9" w:rsidRDefault="009A76F9" w:rsidP="009A76F9">
      <w:pPr>
        <w:pStyle w:val="Heading4"/>
      </w:pPr>
      <w:r>
        <w:t>Conformance</w:t>
      </w:r>
    </w:p>
    <w:p w14:paraId="4614C213" w14:textId="4D1EF4A5" w:rsidR="002A33D1" w:rsidRDefault="00307DA6" w:rsidP="00A60064">
      <w:pPr>
        <w:keepLines/>
      </w:pPr>
      <w:r>
        <w:t>The functionality of an app, its sponsorship, and linkages to external data sources all affect the security, privacy and data controls which are established to ensure safe and effective use. In this section, conformance criteria point to issues which can be addressed through a range of options, and as such implementers should consider not only the conformance criteria but the discussion regarding applicability to the exemplary use cases.</w:t>
      </w:r>
    </w:p>
    <w:tbl>
      <w:tblPr>
        <w:tblStyle w:val="TableGrid"/>
        <w:tblW w:w="0" w:type="auto"/>
        <w:tblLook w:val="04A0" w:firstRow="1" w:lastRow="0" w:firstColumn="1" w:lastColumn="0" w:noHBand="0" w:noVBand="1"/>
      </w:tblPr>
      <w:tblGrid>
        <w:gridCol w:w="735"/>
        <w:gridCol w:w="1356"/>
        <w:gridCol w:w="5487"/>
        <w:gridCol w:w="1998"/>
      </w:tblGrid>
      <w:tr w:rsidR="009A76F9" w14:paraId="4F8D3994" w14:textId="77777777" w:rsidTr="00B30355">
        <w:trPr>
          <w:ins w:id="809" w:author="David" w:date="2017-08-01T21:56:00Z"/>
        </w:trPr>
        <w:tc>
          <w:tcPr>
            <w:tcW w:w="735" w:type="dxa"/>
          </w:tcPr>
          <w:p w14:paraId="0F231839" w14:textId="77777777" w:rsidR="009A76F9" w:rsidRDefault="009A76F9" w:rsidP="009A76F9">
            <w:pPr>
              <w:rPr>
                <w:ins w:id="810" w:author="David" w:date="2017-08-01T21:56:00Z"/>
              </w:rPr>
            </w:pPr>
            <w:ins w:id="811" w:author="David" w:date="2017-08-01T21:56:00Z">
              <w:r>
                <w:t>No.</w:t>
              </w:r>
            </w:ins>
          </w:p>
        </w:tc>
        <w:tc>
          <w:tcPr>
            <w:tcW w:w="1356" w:type="dxa"/>
          </w:tcPr>
          <w:p w14:paraId="5064ECF7" w14:textId="77777777" w:rsidR="009A76F9" w:rsidRDefault="009A76F9" w:rsidP="009A76F9">
            <w:pPr>
              <w:rPr>
                <w:ins w:id="812" w:author="David" w:date="2017-08-01T21:56:00Z"/>
              </w:rPr>
            </w:pPr>
            <w:ins w:id="813" w:author="David" w:date="2017-08-01T21:56:00Z">
              <w:r>
                <w:t>Strength</w:t>
              </w:r>
            </w:ins>
          </w:p>
        </w:tc>
        <w:tc>
          <w:tcPr>
            <w:tcW w:w="5487" w:type="dxa"/>
          </w:tcPr>
          <w:p w14:paraId="4AE3AAA7" w14:textId="77777777" w:rsidR="009A76F9" w:rsidRPr="00367EBB" w:rsidRDefault="009A76F9" w:rsidP="009A76F9">
            <w:pPr>
              <w:rPr>
                <w:ins w:id="814" w:author="David" w:date="2017-08-01T21:56:00Z"/>
              </w:rPr>
            </w:pPr>
            <w:ins w:id="815" w:author="David" w:date="2017-08-01T21:56:00Z">
              <w:r>
                <w:t>Requirement</w:t>
              </w:r>
            </w:ins>
          </w:p>
        </w:tc>
        <w:tc>
          <w:tcPr>
            <w:tcW w:w="1998" w:type="dxa"/>
          </w:tcPr>
          <w:p w14:paraId="1B16AA3A" w14:textId="2071B831" w:rsidR="009A76F9" w:rsidRDefault="009A76F9" w:rsidP="009A76F9">
            <w:pPr>
              <w:rPr>
                <w:ins w:id="816" w:author="David" w:date="2017-08-01T21:56:00Z"/>
              </w:rPr>
            </w:pPr>
            <w:ins w:id="817" w:author="David" w:date="2017-08-01T21:56:00Z">
              <w:r>
                <w:t>Suggested Actor</w:t>
              </w:r>
            </w:ins>
          </w:p>
        </w:tc>
      </w:tr>
      <w:tr w:rsidR="009A76F9" w14:paraId="2E3C40BE" w14:textId="77777777" w:rsidTr="00B30355">
        <w:trPr>
          <w:ins w:id="818" w:author="David" w:date="2017-08-01T21:56:00Z"/>
        </w:trPr>
        <w:tc>
          <w:tcPr>
            <w:tcW w:w="735" w:type="dxa"/>
            <w:vAlign w:val="center"/>
          </w:tcPr>
          <w:p w14:paraId="77E6B9AE" w14:textId="764772EB" w:rsidR="009A76F9" w:rsidRDefault="009A76F9" w:rsidP="009A76F9">
            <w:pPr>
              <w:rPr>
                <w:ins w:id="819" w:author="David" w:date="2017-08-01T21:56:00Z"/>
              </w:rPr>
            </w:pPr>
            <w:r>
              <w:t>1</w:t>
            </w:r>
          </w:p>
        </w:tc>
        <w:tc>
          <w:tcPr>
            <w:tcW w:w="1356" w:type="dxa"/>
            <w:vAlign w:val="center"/>
          </w:tcPr>
          <w:p w14:paraId="696E3D06" w14:textId="2E10A6BF" w:rsidR="009A76F9" w:rsidRDefault="009A76F9" w:rsidP="009A76F9">
            <w:pPr>
              <w:rPr>
                <w:ins w:id="820" w:author="David" w:date="2017-08-01T21:56:00Z"/>
              </w:rPr>
            </w:pPr>
            <w:r>
              <w:t>SHALL</w:t>
            </w:r>
          </w:p>
        </w:tc>
        <w:tc>
          <w:tcPr>
            <w:tcW w:w="5487" w:type="dxa"/>
          </w:tcPr>
          <w:p w14:paraId="4527EFEA" w14:textId="4FD9AD26" w:rsidR="009A76F9" w:rsidRDefault="009A76F9" w:rsidP="009A76F9">
            <w:pPr>
              <w:rPr>
                <w:ins w:id="821" w:author="David" w:date="2017-08-01T21:56:00Z"/>
              </w:rPr>
            </w:pPr>
            <w:bookmarkStart w:id="822" w:name="OLE_LINK1"/>
            <w:r>
              <w:t xml:space="preserve">The identity of an app user is authenticated prior to any access of PHI or PII. The method of authentication is communicated to the app user when an app account is established. </w:t>
            </w:r>
            <w:bookmarkEnd w:id="822"/>
          </w:p>
        </w:tc>
        <w:tc>
          <w:tcPr>
            <w:tcW w:w="1998" w:type="dxa"/>
          </w:tcPr>
          <w:p w14:paraId="282BAA98" w14:textId="77777777" w:rsidR="009A76F9" w:rsidRDefault="009A76F9" w:rsidP="009A76F9">
            <w:pPr>
              <w:rPr>
                <w:ins w:id="823" w:author="David" w:date="2017-08-01T21:56:00Z"/>
              </w:rPr>
            </w:pPr>
          </w:p>
        </w:tc>
      </w:tr>
      <w:tr w:rsidR="009A76F9" w14:paraId="2040FABE" w14:textId="77777777" w:rsidTr="00B30355">
        <w:trPr>
          <w:ins w:id="824" w:author="David" w:date="2017-08-01T21:56:00Z"/>
        </w:trPr>
        <w:tc>
          <w:tcPr>
            <w:tcW w:w="735" w:type="dxa"/>
            <w:vAlign w:val="center"/>
          </w:tcPr>
          <w:p w14:paraId="588C835A" w14:textId="07ACC01B" w:rsidR="009A76F9" w:rsidRDefault="009A76F9" w:rsidP="009A76F9">
            <w:pPr>
              <w:rPr>
                <w:ins w:id="825" w:author="David" w:date="2017-08-01T21:56:00Z"/>
              </w:rPr>
            </w:pPr>
          </w:p>
        </w:tc>
        <w:tc>
          <w:tcPr>
            <w:tcW w:w="1356" w:type="dxa"/>
            <w:vAlign w:val="center"/>
          </w:tcPr>
          <w:p w14:paraId="2197F4BB" w14:textId="6CD47ABF" w:rsidR="009A76F9" w:rsidRDefault="009A76F9" w:rsidP="009A76F9">
            <w:pPr>
              <w:rPr>
                <w:ins w:id="826" w:author="David" w:date="2017-08-01T21:56:00Z"/>
              </w:rPr>
            </w:pPr>
            <w:r>
              <w:t>SHALL [IF]?</w:t>
            </w:r>
          </w:p>
        </w:tc>
        <w:tc>
          <w:tcPr>
            <w:tcW w:w="5487" w:type="dxa"/>
          </w:tcPr>
          <w:p w14:paraId="5D946606" w14:textId="7A24693E" w:rsidR="009A76F9" w:rsidRPr="00B26165" w:rsidRDefault="009A76F9" w:rsidP="009A76F9">
            <w:pPr>
              <w:rPr>
                <w:ins w:id="827" w:author="David" w:date="2017-08-01T21:56:00Z"/>
              </w:rPr>
            </w:pPr>
            <w:r>
              <w:t xml:space="preserve">[EHR is a system actor] </w:t>
            </w:r>
            <w:commentRangeStart w:id="828"/>
            <w:r>
              <w:t>IDENTITY PROOFING CRITERIA TO BE ADDED</w:t>
            </w:r>
            <w:commentRangeEnd w:id="828"/>
            <w:r>
              <w:t xml:space="preserve">. Need to ensure that the remote access is legitimately from the real account holder. </w:t>
            </w:r>
            <w:r>
              <w:rPr>
                <w:rStyle w:val="CommentReference"/>
              </w:rPr>
              <w:commentReference w:id="828"/>
            </w:r>
            <w:r>
              <w:t xml:space="preserve">At app registration time, the API Provider may need assurance of the identity of the app developer; at app approval time the API provider needs assurance of the consumer’s identity and the patient may need assurance of the app’s authenticity; at data access time, the API provider may need assurance of the app’s authenticity in order to permit access. </w:t>
            </w:r>
          </w:p>
        </w:tc>
        <w:tc>
          <w:tcPr>
            <w:tcW w:w="1998" w:type="dxa"/>
          </w:tcPr>
          <w:p w14:paraId="211AE7F2" w14:textId="77777777" w:rsidR="009A76F9" w:rsidRDefault="009A76F9" w:rsidP="009A76F9">
            <w:pPr>
              <w:rPr>
                <w:ins w:id="829" w:author="David" w:date="2017-08-01T21:56:00Z"/>
              </w:rPr>
            </w:pPr>
          </w:p>
        </w:tc>
      </w:tr>
      <w:tr w:rsidR="009A76F9" w14:paraId="15DC1406" w14:textId="77777777" w:rsidTr="00B30355">
        <w:tc>
          <w:tcPr>
            <w:tcW w:w="735" w:type="dxa"/>
            <w:vAlign w:val="center"/>
          </w:tcPr>
          <w:p w14:paraId="1B07D6B6" w14:textId="36F8E85F" w:rsidR="009A76F9" w:rsidRDefault="009A76F9" w:rsidP="009A76F9">
            <w:r>
              <w:t>2</w:t>
            </w:r>
          </w:p>
        </w:tc>
        <w:tc>
          <w:tcPr>
            <w:tcW w:w="1356" w:type="dxa"/>
            <w:vAlign w:val="center"/>
          </w:tcPr>
          <w:p w14:paraId="16C4BE6A" w14:textId="05F75537" w:rsidR="009A76F9" w:rsidRDefault="009A76F9" w:rsidP="009A76F9">
            <w:r>
              <w:t>SHALL</w:t>
            </w:r>
          </w:p>
        </w:tc>
        <w:tc>
          <w:tcPr>
            <w:tcW w:w="5487" w:type="dxa"/>
          </w:tcPr>
          <w:p w14:paraId="14C9A820" w14:textId="7C8CC424" w:rsidR="009A76F9" w:rsidRDefault="009A76F9" w:rsidP="009A76F9">
            <w:r>
              <w:t>The app user is authorized to access a feature of the app before that feature or any associated PHI or PII is displayed. Authorization may be internal to the app or derived from an external source.</w:t>
            </w:r>
          </w:p>
        </w:tc>
        <w:tc>
          <w:tcPr>
            <w:tcW w:w="1998" w:type="dxa"/>
          </w:tcPr>
          <w:p w14:paraId="17438F45" w14:textId="77777777" w:rsidR="009A76F9" w:rsidRDefault="009A76F9" w:rsidP="009A76F9"/>
        </w:tc>
      </w:tr>
      <w:tr w:rsidR="009A76F9" w14:paraId="15AFADED" w14:textId="77777777" w:rsidTr="00B30355">
        <w:tc>
          <w:tcPr>
            <w:tcW w:w="735" w:type="dxa"/>
            <w:vAlign w:val="center"/>
          </w:tcPr>
          <w:p w14:paraId="55CF1C65" w14:textId="0FB02974" w:rsidR="009A76F9" w:rsidRDefault="009A76F9" w:rsidP="009A76F9">
            <w:r>
              <w:t>3</w:t>
            </w:r>
          </w:p>
        </w:tc>
        <w:tc>
          <w:tcPr>
            <w:tcW w:w="1356" w:type="dxa"/>
            <w:vAlign w:val="center"/>
          </w:tcPr>
          <w:p w14:paraId="05811F8B" w14:textId="7432FE23" w:rsidR="009A76F9" w:rsidRDefault="009A76F9" w:rsidP="009A76F9">
            <w:r>
              <w:t>SHALL [IF]</w:t>
            </w:r>
          </w:p>
        </w:tc>
        <w:tc>
          <w:tcPr>
            <w:tcW w:w="5487" w:type="dxa"/>
          </w:tcPr>
          <w:p w14:paraId="45A3CA99" w14:textId="39B5388E" w:rsidR="009A76F9" w:rsidRDefault="009A76F9" w:rsidP="009A76F9">
            <w:r>
              <w:t>[EHR is a system actor]</w:t>
            </w:r>
            <w:r>
              <w:rPr>
                <w:rStyle w:val="FootnoteReference"/>
              </w:rPr>
              <w:footnoteReference w:id="10"/>
            </w:r>
            <w:r>
              <w:t xml:space="preserve"> The EHR authorizes an app user’s access to app features when these features are supported by data provided by or written to the EHR.</w:t>
            </w:r>
          </w:p>
        </w:tc>
        <w:tc>
          <w:tcPr>
            <w:tcW w:w="1998" w:type="dxa"/>
          </w:tcPr>
          <w:p w14:paraId="37A024C7" w14:textId="77777777" w:rsidR="009A76F9" w:rsidRDefault="009A76F9" w:rsidP="009A76F9"/>
        </w:tc>
      </w:tr>
      <w:tr w:rsidR="009A76F9" w14:paraId="29B0513A" w14:textId="77777777" w:rsidTr="00B30355">
        <w:tc>
          <w:tcPr>
            <w:tcW w:w="735" w:type="dxa"/>
            <w:vAlign w:val="center"/>
          </w:tcPr>
          <w:p w14:paraId="22BF88CC" w14:textId="6C28F3B6" w:rsidR="009A76F9" w:rsidRDefault="009A76F9" w:rsidP="009A76F9">
            <w:r>
              <w:t>4</w:t>
            </w:r>
          </w:p>
        </w:tc>
        <w:tc>
          <w:tcPr>
            <w:tcW w:w="1356" w:type="dxa"/>
            <w:vAlign w:val="center"/>
          </w:tcPr>
          <w:p w14:paraId="28EFC5DD" w14:textId="7A1A7E8E" w:rsidR="009A76F9" w:rsidRDefault="009A76F9" w:rsidP="009A76F9">
            <w:r>
              <w:t>SHALL</w:t>
            </w:r>
          </w:p>
        </w:tc>
        <w:tc>
          <w:tcPr>
            <w:tcW w:w="5487" w:type="dxa"/>
          </w:tcPr>
          <w:p w14:paraId="11867B44" w14:textId="65760DF0" w:rsidR="009A76F9" w:rsidRDefault="009A76F9" w:rsidP="009A76F9">
            <w:r>
              <w:t>At the request of an app user, the app terminates such that access to PHI or PII requires a new, successful authentication attempt.</w:t>
            </w:r>
          </w:p>
        </w:tc>
        <w:tc>
          <w:tcPr>
            <w:tcW w:w="1998" w:type="dxa"/>
          </w:tcPr>
          <w:p w14:paraId="6F339A38" w14:textId="77777777" w:rsidR="009A76F9" w:rsidRDefault="009A76F9" w:rsidP="009A76F9"/>
        </w:tc>
      </w:tr>
      <w:tr w:rsidR="009A76F9" w14:paraId="1A357F0F" w14:textId="77777777" w:rsidTr="00B30355">
        <w:tc>
          <w:tcPr>
            <w:tcW w:w="735" w:type="dxa"/>
            <w:vAlign w:val="center"/>
          </w:tcPr>
          <w:p w14:paraId="3E806E32" w14:textId="11582F2E" w:rsidR="009A76F9" w:rsidRDefault="009A76F9" w:rsidP="009A76F9">
            <w:r>
              <w:t>5</w:t>
            </w:r>
          </w:p>
        </w:tc>
        <w:tc>
          <w:tcPr>
            <w:tcW w:w="1356" w:type="dxa"/>
            <w:vAlign w:val="center"/>
          </w:tcPr>
          <w:p w14:paraId="60104430" w14:textId="7F16AB2F" w:rsidR="009A76F9" w:rsidRDefault="009A76F9" w:rsidP="009A76F9">
            <w:r>
              <w:t>SHALL</w:t>
            </w:r>
          </w:p>
        </w:tc>
        <w:tc>
          <w:tcPr>
            <w:tcW w:w="5487" w:type="dxa"/>
          </w:tcPr>
          <w:p w14:paraId="6B14BEF9" w14:textId="6266F5F9" w:rsidR="009A76F9" w:rsidRDefault="009A76F9" w:rsidP="009A76F9">
            <w:r>
              <w:t xml:space="preserve">The app terminates access to PHI or PII after a period of time of disuse as described in the app’s Terms of Use. </w:t>
            </w:r>
            <w:ins w:id="830" w:author="David" w:date="2017-08-03T13:28:00Z">
              <w:r w:rsidR="00F361E8">
                <w:t xml:space="preserve">This feature is sometimes called “automatic timeout” or “automatic logoff.” </w:t>
              </w:r>
            </w:ins>
            <w:r>
              <w:t xml:space="preserve">The determination to include this feature within an app is made as part of the overall risk analysis regarding the sensitivity of data provided by or </w:t>
            </w:r>
            <w:r>
              <w:lastRenderedPageBreak/>
              <w:t xml:space="preserve">though the app. </w:t>
            </w:r>
          </w:p>
        </w:tc>
        <w:tc>
          <w:tcPr>
            <w:tcW w:w="1998" w:type="dxa"/>
          </w:tcPr>
          <w:p w14:paraId="15EF58FC" w14:textId="77777777" w:rsidR="009A76F9" w:rsidRDefault="009A76F9" w:rsidP="009A76F9"/>
        </w:tc>
      </w:tr>
      <w:tr w:rsidR="00881A2B" w14:paraId="3530A916" w14:textId="77777777" w:rsidTr="00B30355">
        <w:trPr>
          <w:ins w:id="831" w:author="David" w:date="2017-08-09T14:49:00Z"/>
        </w:trPr>
        <w:tc>
          <w:tcPr>
            <w:tcW w:w="735" w:type="dxa"/>
            <w:vAlign w:val="center"/>
          </w:tcPr>
          <w:p w14:paraId="4E50BAC6" w14:textId="26D37867" w:rsidR="00881A2B" w:rsidRDefault="00881A2B" w:rsidP="009A76F9">
            <w:pPr>
              <w:rPr>
                <w:ins w:id="832" w:author="David" w:date="2017-08-09T14:49:00Z"/>
              </w:rPr>
            </w:pPr>
            <w:ins w:id="833" w:author="David" w:date="2017-08-09T14:49:00Z">
              <w:r>
                <w:lastRenderedPageBreak/>
                <w:t>6</w:t>
              </w:r>
            </w:ins>
          </w:p>
        </w:tc>
        <w:tc>
          <w:tcPr>
            <w:tcW w:w="1356" w:type="dxa"/>
            <w:vAlign w:val="center"/>
          </w:tcPr>
          <w:p w14:paraId="0A1A2901" w14:textId="0D96FE38" w:rsidR="00881A2B" w:rsidRDefault="00881A2B" w:rsidP="009A76F9">
            <w:pPr>
              <w:rPr>
                <w:ins w:id="834" w:author="David" w:date="2017-08-09T14:49:00Z"/>
              </w:rPr>
            </w:pPr>
            <w:ins w:id="835" w:author="David" w:date="2017-08-09T14:49:00Z">
              <w:r>
                <w:t>SHALL</w:t>
              </w:r>
            </w:ins>
            <w:ins w:id="836" w:author="David" w:date="2017-08-09T14:50:00Z">
              <w:r>
                <w:t>[IF]</w:t>
              </w:r>
            </w:ins>
          </w:p>
        </w:tc>
        <w:tc>
          <w:tcPr>
            <w:tcW w:w="5487" w:type="dxa"/>
          </w:tcPr>
          <w:p w14:paraId="28A3D47F" w14:textId="62A250F5" w:rsidR="00881A2B" w:rsidRDefault="00881A2B" w:rsidP="00881A2B">
            <w:pPr>
              <w:rPr>
                <w:ins w:id="837" w:author="David" w:date="2017-08-09T14:49:00Z"/>
              </w:rPr>
            </w:pPr>
            <w:ins w:id="838" w:author="David" w:date="2017-08-09T14:50:00Z">
              <w:r>
                <w:t>[</w:t>
              </w:r>
              <w:proofErr w:type="gramStart"/>
              <w:r>
                <w:t>passwords</w:t>
              </w:r>
              <w:proofErr w:type="gramEnd"/>
              <w:r>
                <w:t xml:space="preserve"> are stored on the device] passwords are encrypted. </w:t>
              </w:r>
            </w:ins>
          </w:p>
        </w:tc>
        <w:tc>
          <w:tcPr>
            <w:tcW w:w="1998" w:type="dxa"/>
          </w:tcPr>
          <w:p w14:paraId="301BCA67" w14:textId="77777777" w:rsidR="00881A2B" w:rsidRDefault="00881A2B" w:rsidP="009A76F9">
            <w:pPr>
              <w:rPr>
                <w:ins w:id="839" w:author="David" w:date="2017-08-09T14:49:00Z"/>
              </w:rPr>
            </w:pPr>
          </w:p>
        </w:tc>
      </w:tr>
    </w:tbl>
    <w:p w14:paraId="222836BC" w14:textId="77777777" w:rsidR="002A33D1" w:rsidRDefault="002A33D1" w:rsidP="00AE3991"/>
    <w:p w14:paraId="4DEB1C6D" w14:textId="77777777" w:rsidR="000B5742" w:rsidRDefault="000B5742" w:rsidP="000B5742">
      <w:pPr>
        <w:pStyle w:val="Heading4"/>
      </w:pPr>
      <w:commentRangeStart w:id="840"/>
      <w:ins w:id="841" w:author="David" w:date="2017-08-01T21:55:00Z">
        <w:r>
          <w:t>Related Regulations, Standards, and Implementation Tools</w:t>
        </w:r>
      </w:ins>
      <w:commentRangeEnd w:id="840"/>
      <w:ins w:id="842" w:author="David" w:date="2017-08-03T13:29:00Z">
        <w:r w:rsidR="00F361E8">
          <w:rPr>
            <w:rStyle w:val="CommentReference"/>
            <w:rFonts w:asciiTheme="minorHAnsi" w:eastAsiaTheme="minorHAnsi" w:hAnsiTheme="minorHAnsi" w:cstheme="minorBidi"/>
            <w:b w:val="0"/>
            <w:bCs w:val="0"/>
            <w:i w:val="0"/>
            <w:color w:val="auto"/>
          </w:rPr>
          <w:commentReference w:id="840"/>
        </w:r>
      </w:ins>
    </w:p>
    <w:p w14:paraId="6F8D4DB2" w14:textId="27FA26C2" w:rsidR="001B40A6" w:rsidDel="00F361E8" w:rsidRDefault="009A76F9" w:rsidP="00AE3991">
      <w:pPr>
        <w:rPr>
          <w:del w:id="843" w:author="David" w:date="2017-08-03T13:29:00Z"/>
          <w:rStyle w:val="Hyperlink"/>
        </w:rPr>
      </w:pPr>
      <w:del w:id="844" w:author="David" w:date="2017-08-03T13:29:00Z">
        <w:r w:rsidDel="00F361E8">
          <w:delText xml:space="preserve">National Institute for Standards and Technology (NIST), Cybersecurity Framework, </w:delText>
        </w:r>
        <w:r w:rsidR="004710CC" w:rsidDel="00F361E8">
          <w:fldChar w:fldCharType="begin"/>
        </w:r>
        <w:r w:rsidR="004710CC" w:rsidDel="00F361E8">
          <w:delInstrText xml:space="preserve"> HYPERLINK "http://www.nist.gov/cyberframework/" </w:delInstrText>
        </w:r>
        <w:r w:rsidR="004710CC" w:rsidDel="00F361E8">
          <w:fldChar w:fldCharType="separate"/>
        </w:r>
        <w:r w:rsidRPr="00042700" w:rsidDel="00F361E8">
          <w:rPr>
            <w:rStyle w:val="Hyperlink"/>
          </w:rPr>
          <w:delText>http://www.nist.gov/cyberframework/</w:delText>
        </w:r>
        <w:r w:rsidR="004710CC" w:rsidDel="00F361E8">
          <w:rPr>
            <w:rStyle w:val="Hyperlink"/>
          </w:rPr>
          <w:fldChar w:fldCharType="end"/>
        </w:r>
      </w:del>
    </w:p>
    <w:p w14:paraId="4FAE4E40" w14:textId="334E5D89" w:rsidR="000B5742" w:rsidRDefault="000B5742" w:rsidP="000B5742">
      <w:pPr>
        <w:pStyle w:val="Heading4"/>
      </w:pPr>
      <w:r>
        <w:t>Implementation Guidance</w:t>
      </w:r>
    </w:p>
    <w:p w14:paraId="446D3CBB" w14:textId="77777777" w:rsidR="000B5742" w:rsidRDefault="000B5742" w:rsidP="000B5742">
      <w:r>
        <w:t>See Section 2.2 for a discussion as to the selection and ongoing use of a user authentication mechanism.</w:t>
      </w:r>
    </w:p>
    <w:p w14:paraId="2DBF9CCA" w14:textId="5FC9735A" w:rsidR="000B5742" w:rsidRDefault="000B5742" w:rsidP="000B5742">
      <w:pPr>
        <w:pStyle w:val="ListParagraph"/>
        <w:numPr>
          <w:ilvl w:val="0"/>
          <w:numId w:val="42"/>
        </w:numPr>
      </w:pPr>
      <w:r>
        <w:t xml:space="preserve">NIST: Measuring Strength of Identity Proofing, December 16, 2015,   https://www.nist.gov/sites/default/files/nstic-strength-identity-proofing-discussion-draft.pdf </w:t>
      </w:r>
    </w:p>
    <w:p w14:paraId="5BB27A22" w14:textId="369D6D43" w:rsidR="00A57424" w:rsidRDefault="000B5742" w:rsidP="000B5742">
      <w:pPr>
        <w:pStyle w:val="ListParagraph"/>
        <w:numPr>
          <w:ilvl w:val="0"/>
          <w:numId w:val="42"/>
        </w:numPr>
      </w:pPr>
      <w:r>
        <w:t>API Task Force Final Report, May 12, 2016:  https://www.healthit.gov/facas/sites/faca/files/HITJC_APITF_</w:t>
      </w:r>
      <w:proofErr w:type="gramStart"/>
      <w:r>
        <w:t>Recommendations.pdf  Specifically</w:t>
      </w:r>
      <w:proofErr w:type="gramEnd"/>
      <w:r>
        <w:t xml:space="preserve">, Topic 8 recommends that identity </w:t>
      </w:r>
      <w:proofErr w:type="spellStart"/>
      <w:r>
        <w:t>prooffing</w:t>
      </w:r>
      <w:proofErr w:type="spellEnd"/>
      <w:r>
        <w:t xml:space="preserve"> for apps be the same as for MU2-era patient portal sign-in and View/Download/Transmit.</w:t>
      </w:r>
    </w:p>
    <w:p w14:paraId="4ACBDA67" w14:textId="51D73D5F" w:rsidR="00904503" w:rsidRDefault="00904503" w:rsidP="00904503">
      <w:pPr>
        <w:pStyle w:val="Heading3"/>
        <w:rPr>
          <w:ins w:id="845" w:author="David" w:date="2017-08-11T10:27:00Z"/>
        </w:rPr>
      </w:pPr>
      <w:bookmarkStart w:id="846" w:name="_Toc490210759"/>
      <w:r>
        <w:t xml:space="preserve">User Authorizations </w:t>
      </w:r>
      <w:ins w:id="847" w:author="David" w:date="2017-08-08T16:21:00Z">
        <w:r w:rsidR="00E64C94">
          <w:t xml:space="preserve">(Consent) </w:t>
        </w:r>
      </w:ins>
      <w:r>
        <w:t>for Data Collection and Use</w:t>
      </w:r>
      <w:bookmarkEnd w:id="846"/>
    </w:p>
    <w:p w14:paraId="51E6BF77" w14:textId="1C4C10E0" w:rsidR="00620359" w:rsidRPr="00620359" w:rsidRDefault="00620359" w:rsidP="00620359">
      <w:proofErr w:type="gramStart"/>
      <w:ins w:id="848" w:author="David" w:date="2017-08-11T10:27:00Z">
        <w:r w:rsidRPr="00620359">
          <w:rPr>
            <w:highlight w:val="yellow"/>
          </w:rPr>
          <w:t>Introductory text to be added.</w:t>
        </w:r>
      </w:ins>
      <w:proofErr w:type="gramEnd"/>
    </w:p>
    <w:p w14:paraId="43C45823" w14:textId="1D71C4D9" w:rsidR="00904503" w:rsidRPr="00904503" w:rsidRDefault="00904503" w:rsidP="00904503">
      <w:pPr>
        <w:pStyle w:val="Heading4"/>
      </w:pPr>
      <w:r>
        <w:t>Conformance</w:t>
      </w:r>
    </w:p>
    <w:tbl>
      <w:tblPr>
        <w:tblStyle w:val="TableGrid"/>
        <w:tblW w:w="0" w:type="auto"/>
        <w:tblLook w:val="04A0" w:firstRow="1" w:lastRow="0" w:firstColumn="1" w:lastColumn="0" w:noHBand="0" w:noVBand="1"/>
      </w:tblPr>
      <w:tblGrid>
        <w:gridCol w:w="959"/>
        <w:gridCol w:w="1340"/>
        <w:gridCol w:w="5317"/>
        <w:gridCol w:w="1960"/>
      </w:tblGrid>
      <w:tr w:rsidR="00904503" w14:paraId="02EF648E" w14:textId="77777777" w:rsidTr="00B30355">
        <w:trPr>
          <w:ins w:id="849" w:author="David" w:date="2017-08-01T21:56:00Z"/>
        </w:trPr>
        <w:tc>
          <w:tcPr>
            <w:tcW w:w="735" w:type="dxa"/>
          </w:tcPr>
          <w:p w14:paraId="1A8BC134" w14:textId="77777777" w:rsidR="00904503" w:rsidRDefault="00904503" w:rsidP="004710CC">
            <w:pPr>
              <w:rPr>
                <w:ins w:id="850" w:author="David" w:date="2017-08-01T21:56:00Z"/>
              </w:rPr>
            </w:pPr>
            <w:ins w:id="851" w:author="David" w:date="2017-08-01T21:56:00Z">
              <w:r>
                <w:t>No.</w:t>
              </w:r>
            </w:ins>
          </w:p>
        </w:tc>
        <w:tc>
          <w:tcPr>
            <w:tcW w:w="1356" w:type="dxa"/>
          </w:tcPr>
          <w:p w14:paraId="7E7FA747" w14:textId="77777777" w:rsidR="00904503" w:rsidRDefault="00904503" w:rsidP="004710CC">
            <w:pPr>
              <w:rPr>
                <w:ins w:id="852" w:author="David" w:date="2017-08-01T21:56:00Z"/>
              </w:rPr>
            </w:pPr>
            <w:ins w:id="853" w:author="David" w:date="2017-08-01T21:56:00Z">
              <w:r>
                <w:t>Strength</w:t>
              </w:r>
            </w:ins>
          </w:p>
        </w:tc>
        <w:tc>
          <w:tcPr>
            <w:tcW w:w="5487" w:type="dxa"/>
          </w:tcPr>
          <w:p w14:paraId="02414243" w14:textId="77777777" w:rsidR="00904503" w:rsidRPr="00367EBB" w:rsidRDefault="00904503" w:rsidP="004710CC">
            <w:pPr>
              <w:rPr>
                <w:ins w:id="854" w:author="David" w:date="2017-08-01T21:56:00Z"/>
              </w:rPr>
            </w:pPr>
            <w:ins w:id="855" w:author="David" w:date="2017-08-01T21:56:00Z">
              <w:r>
                <w:t>Requirement</w:t>
              </w:r>
            </w:ins>
          </w:p>
        </w:tc>
        <w:tc>
          <w:tcPr>
            <w:tcW w:w="1998" w:type="dxa"/>
          </w:tcPr>
          <w:p w14:paraId="1C97B45F" w14:textId="6BE09DB4" w:rsidR="00904503" w:rsidRDefault="00904503" w:rsidP="004710CC">
            <w:pPr>
              <w:rPr>
                <w:ins w:id="856" w:author="David" w:date="2017-08-01T21:56:00Z"/>
              </w:rPr>
            </w:pPr>
            <w:ins w:id="857" w:author="David" w:date="2017-08-01T21:56:00Z">
              <w:r>
                <w:t>Suggested Actor</w:t>
              </w:r>
            </w:ins>
          </w:p>
        </w:tc>
      </w:tr>
      <w:tr w:rsidR="00904503" w14:paraId="5B2B8744" w14:textId="77777777" w:rsidTr="00B30355">
        <w:trPr>
          <w:ins w:id="858" w:author="David" w:date="2017-08-01T21:56:00Z"/>
        </w:trPr>
        <w:tc>
          <w:tcPr>
            <w:tcW w:w="735" w:type="dxa"/>
            <w:vAlign w:val="center"/>
          </w:tcPr>
          <w:p w14:paraId="34F13D01" w14:textId="4A71106D" w:rsidR="00904503" w:rsidRDefault="00904503" w:rsidP="00904503">
            <w:pPr>
              <w:rPr>
                <w:ins w:id="859" w:author="David" w:date="2017-08-01T21:56:00Z"/>
              </w:rPr>
            </w:pPr>
            <w:r>
              <w:t>1</w:t>
            </w:r>
          </w:p>
        </w:tc>
        <w:tc>
          <w:tcPr>
            <w:tcW w:w="1356" w:type="dxa"/>
            <w:vAlign w:val="center"/>
          </w:tcPr>
          <w:p w14:paraId="25BE29A8" w14:textId="6E900295" w:rsidR="00904503" w:rsidRDefault="00904503" w:rsidP="00904503">
            <w:pPr>
              <w:rPr>
                <w:ins w:id="860" w:author="David" w:date="2017-08-01T21:56:00Z"/>
              </w:rPr>
            </w:pPr>
            <w:r>
              <w:t>SHALL</w:t>
            </w:r>
          </w:p>
        </w:tc>
        <w:tc>
          <w:tcPr>
            <w:tcW w:w="5487" w:type="dxa"/>
          </w:tcPr>
          <w:p w14:paraId="0B50D7CB" w14:textId="25BFF7EE" w:rsidR="00904503" w:rsidRDefault="00904503" w:rsidP="00904503">
            <w:pPr>
              <w:rPr>
                <w:ins w:id="861" w:author="David" w:date="2017-08-01T21:56:00Z"/>
              </w:rPr>
            </w:pPr>
            <w:r>
              <w:t xml:space="preserve">Smartphone functionality and data sources may only be used when it is essential to the functioning of the app. This includes the use of: location services, camera, microphone, </w:t>
            </w:r>
            <w:proofErr w:type="gramStart"/>
            <w:r>
              <w:t>accelerometer</w:t>
            </w:r>
            <w:proofErr w:type="gramEnd"/>
            <w:r>
              <w:t>, contact lists, calendars.</w:t>
            </w:r>
          </w:p>
        </w:tc>
        <w:tc>
          <w:tcPr>
            <w:tcW w:w="1998" w:type="dxa"/>
          </w:tcPr>
          <w:p w14:paraId="37733E58" w14:textId="77777777" w:rsidR="00904503" w:rsidRDefault="00904503" w:rsidP="00904503">
            <w:pPr>
              <w:rPr>
                <w:ins w:id="862" w:author="David" w:date="2017-08-01T21:56:00Z"/>
              </w:rPr>
            </w:pPr>
          </w:p>
        </w:tc>
      </w:tr>
      <w:tr w:rsidR="00904503" w14:paraId="0E16FA09" w14:textId="77777777" w:rsidTr="00B30355">
        <w:tc>
          <w:tcPr>
            <w:tcW w:w="735" w:type="dxa"/>
            <w:vAlign w:val="center"/>
          </w:tcPr>
          <w:p w14:paraId="1E0580AC" w14:textId="2282E5DE" w:rsidR="00904503" w:rsidRDefault="00904503" w:rsidP="00904503">
            <w:r>
              <w:t>2</w:t>
            </w:r>
          </w:p>
        </w:tc>
        <w:tc>
          <w:tcPr>
            <w:tcW w:w="1356" w:type="dxa"/>
            <w:vAlign w:val="center"/>
          </w:tcPr>
          <w:p w14:paraId="5426105D" w14:textId="12B92AC7" w:rsidR="00904503" w:rsidRDefault="00904503" w:rsidP="00904503">
            <w:r>
              <w:t>SHALL</w:t>
            </w:r>
          </w:p>
        </w:tc>
        <w:tc>
          <w:tcPr>
            <w:tcW w:w="5487" w:type="dxa"/>
          </w:tcPr>
          <w:p w14:paraId="534E9D5F" w14:textId="64AABF73" w:rsidR="00904503" w:rsidRDefault="00904503" w:rsidP="00904503">
            <w:r>
              <w:t>Before using select smartphone functions and data sources for the first time, app users are asked for permission to use these services and data sources. Permissions for each function</w:t>
            </w:r>
            <w:r w:rsidRPr="00245A78">
              <w:t>, data source and user tracking activity controlled by the app</w:t>
            </w:r>
            <w:r>
              <w:t xml:space="preserve"> are asked as individual questions while the app user is interacting with the app. This includes the use of: location services, camera, microphone, contact lists, activity tracking, calendars, and other available sensors.</w:t>
            </w:r>
          </w:p>
        </w:tc>
        <w:tc>
          <w:tcPr>
            <w:tcW w:w="1998" w:type="dxa"/>
          </w:tcPr>
          <w:p w14:paraId="09F81A56" w14:textId="77777777" w:rsidR="00904503" w:rsidRDefault="00904503" w:rsidP="00904503"/>
        </w:tc>
      </w:tr>
      <w:tr w:rsidR="00904503" w14:paraId="79547F4C" w14:textId="77777777" w:rsidTr="00B30355">
        <w:tc>
          <w:tcPr>
            <w:tcW w:w="735" w:type="dxa"/>
            <w:vAlign w:val="center"/>
          </w:tcPr>
          <w:p w14:paraId="62BA8FC4" w14:textId="39A47954" w:rsidR="00904503" w:rsidRDefault="00904503" w:rsidP="00904503">
            <w:r>
              <w:t>3</w:t>
            </w:r>
          </w:p>
        </w:tc>
        <w:tc>
          <w:tcPr>
            <w:tcW w:w="1356" w:type="dxa"/>
            <w:vAlign w:val="center"/>
          </w:tcPr>
          <w:p w14:paraId="2A2A496A" w14:textId="75CF5983" w:rsidR="00904503" w:rsidRDefault="00904503" w:rsidP="00904503">
            <w:r>
              <w:t>SHALL</w:t>
            </w:r>
          </w:p>
        </w:tc>
        <w:tc>
          <w:tcPr>
            <w:tcW w:w="5487" w:type="dxa"/>
          </w:tcPr>
          <w:p w14:paraId="334F40F9" w14:textId="6B14A051" w:rsidR="00904503" w:rsidRDefault="00904503" w:rsidP="005A0287">
            <w:r>
              <w:t>Before exporting data from the smartphone, or from any device integrated with the smartphone, the app user is asked for permission to transmit the data with an explanation of what data is being transmitted</w:t>
            </w:r>
            <w:ins w:id="863" w:author="David" w:date="2017-08-08T16:36:00Z">
              <w:r w:rsidR="000314EF">
                <w:t>, and to which recipients</w:t>
              </w:r>
            </w:ins>
            <w:ins w:id="864" w:author="David" w:date="2017-08-08T16:48:00Z">
              <w:r w:rsidR="009C26D2">
                <w:t xml:space="preserve"> for what purposes</w:t>
              </w:r>
            </w:ins>
            <w:ins w:id="865" w:author="David" w:date="2017-08-08T16:45:00Z">
              <w:r w:rsidR="005A0287">
                <w:t xml:space="preserve"> (e.g., </w:t>
              </w:r>
            </w:ins>
            <w:ins w:id="866" w:author="David" w:date="2017-08-08T16:48:00Z">
              <w:r w:rsidR="009C26D2">
                <w:t xml:space="preserve">to </w:t>
              </w:r>
            </w:ins>
            <w:ins w:id="867" w:author="David" w:date="2017-08-08T16:45:00Z">
              <w:r w:rsidR="005A0287">
                <w:t xml:space="preserve">servers of the App </w:t>
              </w:r>
            </w:ins>
            <w:ins w:id="868" w:author="David" w:date="2017-08-08T16:46:00Z">
              <w:r w:rsidR="005A0287">
                <w:t>supplier</w:t>
              </w:r>
            </w:ins>
            <w:ins w:id="869" w:author="David" w:date="2017-08-08T16:48:00Z">
              <w:r w:rsidR="005A0287">
                <w:t xml:space="preserve">, </w:t>
              </w:r>
              <w:r w:rsidR="009C26D2">
                <w:t xml:space="preserve">for </w:t>
              </w:r>
              <w:r w:rsidR="005A0287">
                <w:t xml:space="preserve">backups, </w:t>
              </w:r>
              <w:r w:rsidR="009C26D2">
                <w:t xml:space="preserve">for </w:t>
              </w:r>
              <w:r w:rsidR="005A0287">
                <w:t>big data analysis</w:t>
              </w:r>
            </w:ins>
            <w:ins w:id="870" w:author="David" w:date="2017-08-08T16:45:00Z">
              <w:r w:rsidR="005A0287">
                <w:t>)</w:t>
              </w:r>
            </w:ins>
            <w:r>
              <w:t xml:space="preserve">. Permission is requested before the first potential transmission of data. Permission is re-requested the first time any </w:t>
            </w:r>
            <w:r w:rsidRPr="00776DB0">
              <w:rPr>
                <w:i/>
              </w:rPr>
              <w:t>additional</w:t>
            </w:r>
            <w:r>
              <w:t xml:space="preserve"> data elements are sent to an external data source when permission had previously been extended for a smaller set of data. Permission is </w:t>
            </w:r>
            <w:r>
              <w:rPr>
                <w:i/>
              </w:rPr>
              <w:lastRenderedPageBreak/>
              <w:t xml:space="preserve">not </w:t>
            </w:r>
            <w:r>
              <w:t xml:space="preserve">requested at every transmission, if the scope of exported data remains unchanged. </w:t>
            </w:r>
          </w:p>
        </w:tc>
        <w:tc>
          <w:tcPr>
            <w:tcW w:w="1998" w:type="dxa"/>
          </w:tcPr>
          <w:p w14:paraId="027C65A8" w14:textId="77777777" w:rsidR="00904503" w:rsidRDefault="00904503" w:rsidP="00904503"/>
        </w:tc>
      </w:tr>
      <w:tr w:rsidR="00904503" w14:paraId="5DA69218" w14:textId="77777777" w:rsidTr="00B30355">
        <w:tc>
          <w:tcPr>
            <w:tcW w:w="735" w:type="dxa"/>
            <w:vAlign w:val="center"/>
          </w:tcPr>
          <w:p w14:paraId="64E92599" w14:textId="5A3F9A87" w:rsidR="00904503" w:rsidRDefault="00904503" w:rsidP="00904503">
            <w:r>
              <w:lastRenderedPageBreak/>
              <w:t>4</w:t>
            </w:r>
          </w:p>
        </w:tc>
        <w:tc>
          <w:tcPr>
            <w:tcW w:w="1356" w:type="dxa"/>
            <w:vAlign w:val="center"/>
          </w:tcPr>
          <w:p w14:paraId="5F5442E9" w14:textId="551817E4" w:rsidR="00904503" w:rsidRDefault="00904503" w:rsidP="00904503">
            <w:r>
              <w:t>SHOULD</w:t>
            </w:r>
          </w:p>
        </w:tc>
        <w:tc>
          <w:tcPr>
            <w:tcW w:w="5487" w:type="dxa"/>
          </w:tcPr>
          <w:p w14:paraId="3E97C6CD" w14:textId="1859606B" w:rsidR="00904503" w:rsidRDefault="00904503" w:rsidP="00904503">
            <w:r>
              <w:t>An app user can choose to permit some, but not all, requested data to be exported from a smartphone or associated device. The user is informed as to how the choice to limit data effects the functionality of the app.</w:t>
            </w:r>
          </w:p>
        </w:tc>
        <w:tc>
          <w:tcPr>
            <w:tcW w:w="1998" w:type="dxa"/>
          </w:tcPr>
          <w:p w14:paraId="5FB27E5D" w14:textId="77777777" w:rsidR="00904503" w:rsidRDefault="00904503" w:rsidP="00904503"/>
        </w:tc>
      </w:tr>
      <w:tr w:rsidR="00904503" w14:paraId="78BE8FEC" w14:textId="77777777" w:rsidTr="00B30355">
        <w:tc>
          <w:tcPr>
            <w:tcW w:w="735" w:type="dxa"/>
            <w:vAlign w:val="center"/>
          </w:tcPr>
          <w:p w14:paraId="4F93B761" w14:textId="41A45309" w:rsidR="00904503" w:rsidRDefault="00904503" w:rsidP="00904503">
            <w:r>
              <w:t>5</w:t>
            </w:r>
          </w:p>
        </w:tc>
        <w:tc>
          <w:tcPr>
            <w:tcW w:w="1356" w:type="dxa"/>
            <w:vAlign w:val="center"/>
          </w:tcPr>
          <w:p w14:paraId="70EED17D" w14:textId="58125550" w:rsidR="00904503" w:rsidRDefault="00904503" w:rsidP="00904503">
            <w:r>
              <w:t>SHOULD</w:t>
            </w:r>
          </w:p>
        </w:tc>
        <w:tc>
          <w:tcPr>
            <w:tcW w:w="5487" w:type="dxa"/>
          </w:tcPr>
          <w:p w14:paraId="14E78CAB" w14:textId="525FBE1F" w:rsidR="00904503" w:rsidRDefault="00904503" w:rsidP="00904503">
            <w:r>
              <w:t xml:space="preserve">[app user denies a permission requested by the app] The app user is informed of the consequence of not extending the permission and is given a second chance to extend </w:t>
            </w:r>
            <w:proofErr w:type="gramStart"/>
            <w:r>
              <w:t>a permission</w:t>
            </w:r>
            <w:proofErr w:type="gramEnd"/>
            <w:r>
              <w:t>.</w:t>
            </w:r>
          </w:p>
        </w:tc>
        <w:tc>
          <w:tcPr>
            <w:tcW w:w="1998" w:type="dxa"/>
          </w:tcPr>
          <w:p w14:paraId="120C30F3" w14:textId="77777777" w:rsidR="00904503" w:rsidRDefault="00904503" w:rsidP="00904503"/>
        </w:tc>
      </w:tr>
      <w:tr w:rsidR="00904503" w14:paraId="1F7CAADC" w14:textId="77777777" w:rsidTr="00B30355">
        <w:tc>
          <w:tcPr>
            <w:tcW w:w="735" w:type="dxa"/>
            <w:vAlign w:val="center"/>
          </w:tcPr>
          <w:p w14:paraId="0A308B19" w14:textId="0CB37186" w:rsidR="00904503" w:rsidRDefault="00904503" w:rsidP="00904503">
            <w:r>
              <w:t>6</w:t>
            </w:r>
          </w:p>
        </w:tc>
        <w:tc>
          <w:tcPr>
            <w:tcW w:w="1356" w:type="dxa"/>
            <w:vAlign w:val="center"/>
          </w:tcPr>
          <w:p w14:paraId="0354FAA1" w14:textId="5B16CC9D" w:rsidR="00904503" w:rsidRDefault="00904503" w:rsidP="00904503">
            <w:r>
              <w:t>SHALL [IF]</w:t>
            </w:r>
          </w:p>
        </w:tc>
        <w:tc>
          <w:tcPr>
            <w:tcW w:w="5487" w:type="dxa"/>
          </w:tcPr>
          <w:p w14:paraId="6E1F9CF8" w14:textId="14B47FF3" w:rsidR="00904503" w:rsidRDefault="00904503" w:rsidP="00904503">
            <w:r>
              <w:t>[app requests permission to use data generated by the app after it is de-identified] Account holder is informed of who would have access to the de-identified data and for what purpose.</w:t>
            </w:r>
          </w:p>
        </w:tc>
        <w:tc>
          <w:tcPr>
            <w:tcW w:w="1998" w:type="dxa"/>
          </w:tcPr>
          <w:p w14:paraId="4DD5D5EC" w14:textId="77777777" w:rsidR="00904503" w:rsidRDefault="00904503" w:rsidP="00904503"/>
        </w:tc>
      </w:tr>
      <w:tr w:rsidR="00904503" w14:paraId="183AED6B" w14:textId="77777777" w:rsidTr="00B30355">
        <w:tc>
          <w:tcPr>
            <w:tcW w:w="735" w:type="dxa"/>
            <w:vAlign w:val="center"/>
          </w:tcPr>
          <w:p w14:paraId="6CC8C78B" w14:textId="27B2CDDB" w:rsidR="00904503" w:rsidRDefault="00904503" w:rsidP="00904503">
            <w:r>
              <w:t>7</w:t>
            </w:r>
          </w:p>
        </w:tc>
        <w:tc>
          <w:tcPr>
            <w:tcW w:w="1356" w:type="dxa"/>
            <w:vAlign w:val="center"/>
          </w:tcPr>
          <w:p w14:paraId="6D9C0073" w14:textId="119015F1" w:rsidR="00904503" w:rsidRDefault="00904503" w:rsidP="00904503">
            <w:r>
              <w:t>SHALL [IF]</w:t>
            </w:r>
          </w:p>
        </w:tc>
        <w:tc>
          <w:tcPr>
            <w:tcW w:w="5487" w:type="dxa"/>
          </w:tcPr>
          <w:p w14:paraId="14CA3DA2" w14:textId="5FA667AF" w:rsidR="00904503" w:rsidRDefault="00904503" w:rsidP="00904503">
            <w:r>
              <w:t>[app requests permission to use data generated by the app after it is de-identified] Account holder is informed of the possibility that de-identified data can potentially be re-identified and steps the app sponsor takes to prevent re-identification.</w:t>
            </w:r>
          </w:p>
        </w:tc>
        <w:tc>
          <w:tcPr>
            <w:tcW w:w="1998" w:type="dxa"/>
          </w:tcPr>
          <w:p w14:paraId="2DAB1B16" w14:textId="77777777" w:rsidR="00904503" w:rsidRDefault="00904503" w:rsidP="00904503"/>
        </w:tc>
      </w:tr>
      <w:tr w:rsidR="00904503" w14:paraId="5C28F07C" w14:textId="77777777" w:rsidTr="00B30355">
        <w:tc>
          <w:tcPr>
            <w:tcW w:w="735" w:type="dxa"/>
            <w:vAlign w:val="center"/>
          </w:tcPr>
          <w:p w14:paraId="66D29865" w14:textId="299EB9DD" w:rsidR="00904503" w:rsidRDefault="00904503" w:rsidP="00904503">
            <w:r>
              <w:t>8</w:t>
            </w:r>
          </w:p>
        </w:tc>
        <w:tc>
          <w:tcPr>
            <w:tcW w:w="1356" w:type="dxa"/>
            <w:vAlign w:val="center"/>
          </w:tcPr>
          <w:p w14:paraId="382D459D" w14:textId="494D0D94" w:rsidR="00904503" w:rsidRDefault="00904503" w:rsidP="00904503">
            <w:r>
              <w:t>SHALL [IF]</w:t>
            </w:r>
          </w:p>
        </w:tc>
        <w:tc>
          <w:tcPr>
            <w:tcW w:w="5487" w:type="dxa"/>
          </w:tcPr>
          <w:p w14:paraId="3BD47998" w14:textId="2C0ECCBF" w:rsidR="00904503" w:rsidRDefault="00904503" w:rsidP="00904503">
            <w:r>
              <w:t>[user gives permission for data generated by the app to be de-identified and used] Data de-identification, at minimum, follows HIPAA safe-harbor rules.</w:t>
            </w:r>
          </w:p>
        </w:tc>
        <w:tc>
          <w:tcPr>
            <w:tcW w:w="1998" w:type="dxa"/>
          </w:tcPr>
          <w:p w14:paraId="614982B9" w14:textId="77777777" w:rsidR="00904503" w:rsidRDefault="00904503" w:rsidP="00904503"/>
        </w:tc>
      </w:tr>
      <w:tr w:rsidR="00904503" w14:paraId="62AECD60" w14:textId="77777777" w:rsidTr="00B30355">
        <w:tc>
          <w:tcPr>
            <w:tcW w:w="735" w:type="dxa"/>
            <w:vAlign w:val="center"/>
          </w:tcPr>
          <w:p w14:paraId="11866F59" w14:textId="6709BE67" w:rsidR="00904503" w:rsidRDefault="00904503" w:rsidP="00904503">
            <w:r>
              <w:t>9</w:t>
            </w:r>
          </w:p>
        </w:tc>
        <w:tc>
          <w:tcPr>
            <w:tcW w:w="1356" w:type="dxa"/>
            <w:vAlign w:val="center"/>
          </w:tcPr>
          <w:p w14:paraId="6D6A6067" w14:textId="7BDA7026" w:rsidR="00904503" w:rsidRDefault="00904503" w:rsidP="00904503">
            <w:r>
              <w:t>SHALL [IF]</w:t>
            </w:r>
          </w:p>
        </w:tc>
        <w:tc>
          <w:tcPr>
            <w:tcW w:w="5487" w:type="dxa"/>
          </w:tcPr>
          <w:p w14:paraId="25013CAA" w14:textId="060D4FE1" w:rsidR="00904503" w:rsidRDefault="00904503" w:rsidP="00904503">
            <w:r w:rsidRPr="00A2324E">
              <w:t>[</w:t>
            </w:r>
            <w:proofErr w:type="gramStart"/>
            <w:r w:rsidRPr="00A2324E">
              <w:t>in-app</w:t>
            </w:r>
            <w:proofErr w:type="gramEnd"/>
            <w:r w:rsidRPr="00A2324E">
              <w:t xml:space="preserve"> payments exist]. In-app payments are not triggered in such a way that can expose healthcare</w:t>
            </w:r>
            <w:r>
              <w:t>-</w:t>
            </w:r>
            <w:r w:rsidRPr="00A2324E">
              <w:t>related information to payment organizations.</w:t>
            </w:r>
          </w:p>
        </w:tc>
        <w:tc>
          <w:tcPr>
            <w:tcW w:w="1998" w:type="dxa"/>
          </w:tcPr>
          <w:p w14:paraId="3B811927" w14:textId="77777777" w:rsidR="00904503" w:rsidRDefault="00904503" w:rsidP="00904503"/>
        </w:tc>
      </w:tr>
      <w:tr w:rsidR="00904503" w14:paraId="72BD3696" w14:textId="77777777" w:rsidTr="00B30355">
        <w:tc>
          <w:tcPr>
            <w:tcW w:w="735" w:type="dxa"/>
            <w:vAlign w:val="center"/>
          </w:tcPr>
          <w:p w14:paraId="010AC0DF" w14:textId="5FE3FACC" w:rsidR="00904503" w:rsidRDefault="00904503" w:rsidP="00904503">
            <w:r>
              <w:t>10</w:t>
            </w:r>
          </w:p>
        </w:tc>
        <w:tc>
          <w:tcPr>
            <w:tcW w:w="1356" w:type="dxa"/>
            <w:vAlign w:val="center"/>
          </w:tcPr>
          <w:p w14:paraId="1495D7F9" w14:textId="481949F0" w:rsidR="00904503" w:rsidRDefault="00904503" w:rsidP="00904503">
            <w:r>
              <w:t>SHALL [IF]</w:t>
            </w:r>
          </w:p>
        </w:tc>
        <w:tc>
          <w:tcPr>
            <w:tcW w:w="5487" w:type="dxa"/>
          </w:tcPr>
          <w:p w14:paraId="538B1E55" w14:textId="0D365043" w:rsidR="00904503" w:rsidRPr="00A2324E" w:rsidRDefault="00904503" w:rsidP="00904503">
            <w:r>
              <w:t>[</w:t>
            </w:r>
            <w:proofErr w:type="gramStart"/>
            <w:r>
              <w:t>app</w:t>
            </w:r>
            <w:proofErr w:type="gramEnd"/>
            <w:r>
              <w:t xml:space="preserve"> uses in-app advertising]. Potential use of PHI or PII to personalize advertisements from the app shall be disclosed to the user, who shall be given the opportunity to consent or decline. </w:t>
            </w:r>
          </w:p>
        </w:tc>
        <w:tc>
          <w:tcPr>
            <w:tcW w:w="1998" w:type="dxa"/>
          </w:tcPr>
          <w:p w14:paraId="1B179509" w14:textId="77777777" w:rsidR="00904503" w:rsidRDefault="00904503" w:rsidP="00904503"/>
        </w:tc>
      </w:tr>
      <w:tr w:rsidR="00022D27" w14:paraId="1A563A50" w14:textId="77777777" w:rsidTr="00B30355">
        <w:trPr>
          <w:ins w:id="871" w:author="David" w:date="2017-08-07T14:29:00Z"/>
        </w:trPr>
        <w:tc>
          <w:tcPr>
            <w:tcW w:w="735" w:type="dxa"/>
            <w:vAlign w:val="center"/>
          </w:tcPr>
          <w:p w14:paraId="2BBA8B36" w14:textId="7907C708" w:rsidR="00022D27" w:rsidRDefault="00022D27" w:rsidP="00904503">
            <w:pPr>
              <w:rPr>
                <w:ins w:id="872" w:author="David" w:date="2017-08-07T14:29:00Z"/>
              </w:rPr>
            </w:pPr>
            <w:commentRangeStart w:id="873"/>
            <w:ins w:id="874" w:author="David" w:date="2017-08-07T14:29:00Z">
              <w:r>
                <w:t>11</w:t>
              </w:r>
            </w:ins>
            <w:commentRangeEnd w:id="873"/>
            <w:ins w:id="875" w:author="David" w:date="2017-08-07T14:30:00Z">
              <w:r>
                <w:rPr>
                  <w:rStyle w:val="CommentReference"/>
                </w:rPr>
                <w:commentReference w:id="873"/>
              </w:r>
            </w:ins>
          </w:p>
        </w:tc>
        <w:tc>
          <w:tcPr>
            <w:tcW w:w="1356" w:type="dxa"/>
            <w:vAlign w:val="center"/>
          </w:tcPr>
          <w:p w14:paraId="2E7B6644" w14:textId="3A6B720C" w:rsidR="00022D27" w:rsidRDefault="00022D27" w:rsidP="00904503">
            <w:pPr>
              <w:rPr>
                <w:ins w:id="876" w:author="David" w:date="2017-08-07T14:29:00Z"/>
              </w:rPr>
            </w:pPr>
            <w:ins w:id="877" w:author="David" w:date="2017-08-07T14:29:00Z">
              <w:r>
                <w:t>MAY</w:t>
              </w:r>
            </w:ins>
          </w:p>
        </w:tc>
        <w:tc>
          <w:tcPr>
            <w:tcW w:w="5487" w:type="dxa"/>
          </w:tcPr>
          <w:p w14:paraId="4F0F1BC3" w14:textId="64B06888" w:rsidR="00022D27" w:rsidRDefault="00022D27" w:rsidP="008E0164">
            <w:pPr>
              <w:rPr>
                <w:ins w:id="878" w:author="David" w:date="2017-08-07T14:29:00Z"/>
              </w:rPr>
            </w:pPr>
            <w:ins w:id="879" w:author="David" w:date="2017-08-07T14:29:00Z">
              <w:r>
                <w:t xml:space="preserve">Share data with social networks, </w:t>
              </w:r>
            </w:ins>
            <w:ins w:id="880" w:author="David" w:date="2017-08-08T16:29:00Z">
              <w:r w:rsidR="008E0164">
                <w:t xml:space="preserve">only after obtaining </w:t>
              </w:r>
            </w:ins>
            <w:ins w:id="881" w:author="David" w:date="2017-08-07T14:29:00Z">
              <w:r>
                <w:t>explicit user consent</w:t>
              </w:r>
            </w:ins>
          </w:p>
        </w:tc>
        <w:tc>
          <w:tcPr>
            <w:tcW w:w="1998" w:type="dxa"/>
          </w:tcPr>
          <w:p w14:paraId="11A8F89C" w14:textId="77777777" w:rsidR="00022D27" w:rsidRDefault="00022D27" w:rsidP="00904503">
            <w:pPr>
              <w:rPr>
                <w:ins w:id="882" w:author="David" w:date="2017-08-07T14:29:00Z"/>
              </w:rPr>
            </w:pPr>
          </w:p>
        </w:tc>
      </w:tr>
    </w:tbl>
    <w:p w14:paraId="6904429D" w14:textId="3770C6FC" w:rsidR="00A57424" w:rsidRDefault="00904503" w:rsidP="00904503">
      <w:pPr>
        <w:pStyle w:val="Heading4"/>
      </w:pPr>
      <w:commentRangeStart w:id="883"/>
      <w:r>
        <w:t>Related Regulations, Standards, and Implementation Tools</w:t>
      </w:r>
      <w:commentRangeEnd w:id="883"/>
      <w:r w:rsidR="00BF6C92">
        <w:rPr>
          <w:rStyle w:val="CommentReference"/>
          <w:rFonts w:asciiTheme="minorHAnsi" w:eastAsiaTheme="minorHAnsi" w:hAnsiTheme="minorHAnsi" w:cstheme="minorBidi"/>
          <w:b w:val="0"/>
          <w:bCs w:val="0"/>
          <w:i w:val="0"/>
          <w:color w:val="auto"/>
        </w:rPr>
        <w:commentReference w:id="883"/>
      </w:r>
    </w:p>
    <w:p w14:paraId="7C8E84F0" w14:textId="3F64095B" w:rsidR="00904503" w:rsidRDefault="00904503" w:rsidP="00904503">
      <w:pPr>
        <w:pStyle w:val="Heading4"/>
      </w:pPr>
      <w:r>
        <w:t>Implementation Guidance</w:t>
      </w:r>
    </w:p>
    <w:p w14:paraId="4B44D68A" w14:textId="7D8E2CAE" w:rsidR="006000D7" w:rsidRDefault="006000D7" w:rsidP="006000D7">
      <w:pPr>
        <w:pStyle w:val="Heading3"/>
        <w:rPr>
          <w:ins w:id="884" w:author="David" w:date="2017-08-11T10:28:00Z"/>
        </w:rPr>
      </w:pPr>
      <w:bookmarkStart w:id="885" w:name="_Toc490210760"/>
      <w:r>
        <w:t xml:space="preserve">Pairing </w:t>
      </w:r>
      <w:commentRangeStart w:id="886"/>
      <w:ins w:id="887" w:author="David" w:date="2017-08-07T14:02:00Z">
        <w:r w:rsidR="004E6E51">
          <w:t xml:space="preserve">(Syncing) </w:t>
        </w:r>
        <w:commentRangeEnd w:id="886"/>
        <w:r w:rsidR="004E6E51">
          <w:rPr>
            <w:rStyle w:val="CommentReference"/>
            <w:rFonts w:asciiTheme="minorHAnsi" w:eastAsiaTheme="minorHAnsi" w:hAnsiTheme="minorHAnsi" w:cstheme="minorBidi"/>
            <w:b w:val="0"/>
            <w:bCs w:val="0"/>
            <w:color w:val="auto"/>
          </w:rPr>
          <w:commentReference w:id="886"/>
        </w:r>
      </w:ins>
      <w:r>
        <w:t>User Accounts with Devices and Data Repositories</w:t>
      </w:r>
      <w:bookmarkEnd w:id="885"/>
    </w:p>
    <w:p w14:paraId="2D301048" w14:textId="27ED68C2" w:rsidR="00620359" w:rsidRPr="00620359" w:rsidRDefault="00620359" w:rsidP="00620359">
      <w:proofErr w:type="gramStart"/>
      <w:ins w:id="888" w:author="David" w:date="2017-08-11T10:28:00Z">
        <w:r w:rsidRPr="00620359">
          <w:rPr>
            <w:highlight w:val="yellow"/>
          </w:rPr>
          <w:t>Introductory text to be added.</w:t>
        </w:r>
      </w:ins>
      <w:proofErr w:type="gramEnd"/>
    </w:p>
    <w:p w14:paraId="451DF836" w14:textId="32425F6C" w:rsidR="006000D7" w:rsidRDefault="006000D7" w:rsidP="006000D7">
      <w:pPr>
        <w:pStyle w:val="Heading4"/>
      </w:pPr>
      <w:r>
        <w:t>Conformance</w:t>
      </w:r>
    </w:p>
    <w:tbl>
      <w:tblPr>
        <w:tblStyle w:val="TableGrid"/>
        <w:tblW w:w="0" w:type="auto"/>
        <w:tblLook w:val="04A0" w:firstRow="1" w:lastRow="0" w:firstColumn="1" w:lastColumn="0" w:noHBand="0" w:noVBand="1"/>
      </w:tblPr>
      <w:tblGrid>
        <w:gridCol w:w="848"/>
        <w:gridCol w:w="1348"/>
        <w:gridCol w:w="5401"/>
        <w:gridCol w:w="1979"/>
      </w:tblGrid>
      <w:tr w:rsidR="006000D7" w14:paraId="6ADCFC97" w14:textId="77777777" w:rsidTr="00B30355">
        <w:trPr>
          <w:ins w:id="889" w:author="David" w:date="2017-08-01T21:56:00Z"/>
        </w:trPr>
        <w:tc>
          <w:tcPr>
            <w:tcW w:w="735" w:type="dxa"/>
          </w:tcPr>
          <w:p w14:paraId="29D5A34C" w14:textId="77777777" w:rsidR="006000D7" w:rsidRDefault="006000D7" w:rsidP="004710CC">
            <w:pPr>
              <w:rPr>
                <w:ins w:id="890" w:author="David" w:date="2017-08-01T21:56:00Z"/>
              </w:rPr>
            </w:pPr>
            <w:ins w:id="891" w:author="David" w:date="2017-08-01T21:56:00Z">
              <w:r>
                <w:t>No.</w:t>
              </w:r>
            </w:ins>
          </w:p>
        </w:tc>
        <w:tc>
          <w:tcPr>
            <w:tcW w:w="1356" w:type="dxa"/>
          </w:tcPr>
          <w:p w14:paraId="03E657E8" w14:textId="77777777" w:rsidR="006000D7" w:rsidRDefault="006000D7" w:rsidP="004710CC">
            <w:pPr>
              <w:rPr>
                <w:ins w:id="892" w:author="David" w:date="2017-08-01T21:56:00Z"/>
              </w:rPr>
            </w:pPr>
            <w:ins w:id="893" w:author="David" w:date="2017-08-01T21:56:00Z">
              <w:r>
                <w:t>Strength</w:t>
              </w:r>
            </w:ins>
          </w:p>
        </w:tc>
        <w:tc>
          <w:tcPr>
            <w:tcW w:w="5487" w:type="dxa"/>
          </w:tcPr>
          <w:p w14:paraId="36C702B9" w14:textId="77777777" w:rsidR="006000D7" w:rsidRPr="00367EBB" w:rsidRDefault="006000D7" w:rsidP="004710CC">
            <w:pPr>
              <w:rPr>
                <w:ins w:id="894" w:author="David" w:date="2017-08-01T21:56:00Z"/>
              </w:rPr>
            </w:pPr>
            <w:ins w:id="895" w:author="David" w:date="2017-08-01T21:56:00Z">
              <w:r>
                <w:t>Requirement</w:t>
              </w:r>
            </w:ins>
          </w:p>
        </w:tc>
        <w:tc>
          <w:tcPr>
            <w:tcW w:w="1998" w:type="dxa"/>
          </w:tcPr>
          <w:p w14:paraId="0BC049D4" w14:textId="4D293056" w:rsidR="006000D7" w:rsidRDefault="006000D7" w:rsidP="004710CC">
            <w:pPr>
              <w:rPr>
                <w:ins w:id="896" w:author="David" w:date="2017-08-01T21:56:00Z"/>
              </w:rPr>
            </w:pPr>
            <w:ins w:id="897" w:author="David" w:date="2017-08-01T21:56:00Z">
              <w:r>
                <w:t>Suggested Actor</w:t>
              </w:r>
            </w:ins>
          </w:p>
        </w:tc>
      </w:tr>
      <w:tr w:rsidR="006000D7" w14:paraId="7AF407C6" w14:textId="77777777" w:rsidTr="00B30355">
        <w:trPr>
          <w:ins w:id="898" w:author="David" w:date="2017-08-01T21:56:00Z"/>
        </w:trPr>
        <w:tc>
          <w:tcPr>
            <w:tcW w:w="735" w:type="dxa"/>
            <w:vAlign w:val="center"/>
          </w:tcPr>
          <w:p w14:paraId="3AD31DFF" w14:textId="66677856" w:rsidR="006000D7" w:rsidRDefault="006000D7" w:rsidP="006000D7">
            <w:pPr>
              <w:rPr>
                <w:ins w:id="899" w:author="David" w:date="2017-08-01T21:56:00Z"/>
              </w:rPr>
            </w:pPr>
            <w:r>
              <w:t>1</w:t>
            </w:r>
          </w:p>
        </w:tc>
        <w:tc>
          <w:tcPr>
            <w:tcW w:w="1356" w:type="dxa"/>
            <w:vAlign w:val="center"/>
          </w:tcPr>
          <w:p w14:paraId="5032A41D" w14:textId="2A807288" w:rsidR="006000D7" w:rsidRDefault="006000D7" w:rsidP="006000D7">
            <w:pPr>
              <w:rPr>
                <w:ins w:id="900" w:author="David" w:date="2017-08-01T21:56:00Z"/>
              </w:rPr>
            </w:pPr>
            <w:r>
              <w:t>SHALL</w:t>
            </w:r>
          </w:p>
        </w:tc>
        <w:tc>
          <w:tcPr>
            <w:tcW w:w="5487" w:type="dxa"/>
          </w:tcPr>
          <w:p w14:paraId="41CEDCA1" w14:textId="1CB6857A" w:rsidR="006000D7" w:rsidRDefault="006000D7" w:rsidP="006000D7">
            <w:pPr>
              <w:rPr>
                <w:ins w:id="901" w:author="David" w:date="2017-08-01T21:56:00Z"/>
              </w:rPr>
            </w:pPr>
            <w:r>
              <w:t>User has authenticated identity to an app and has an active session before pairing an external device to an app account.</w:t>
            </w:r>
          </w:p>
        </w:tc>
        <w:tc>
          <w:tcPr>
            <w:tcW w:w="1998" w:type="dxa"/>
          </w:tcPr>
          <w:p w14:paraId="37F2DC23" w14:textId="77777777" w:rsidR="006000D7" w:rsidRDefault="006000D7" w:rsidP="006000D7">
            <w:pPr>
              <w:rPr>
                <w:ins w:id="902" w:author="David" w:date="2017-08-01T21:56:00Z"/>
              </w:rPr>
            </w:pPr>
          </w:p>
        </w:tc>
      </w:tr>
      <w:tr w:rsidR="006000D7" w14:paraId="3F9B2CC1" w14:textId="77777777" w:rsidTr="00B30355">
        <w:tc>
          <w:tcPr>
            <w:tcW w:w="735" w:type="dxa"/>
            <w:vAlign w:val="center"/>
          </w:tcPr>
          <w:p w14:paraId="7A4063FF" w14:textId="3F10C447" w:rsidR="006000D7" w:rsidRDefault="006000D7" w:rsidP="006000D7">
            <w:r>
              <w:t>2</w:t>
            </w:r>
          </w:p>
        </w:tc>
        <w:tc>
          <w:tcPr>
            <w:tcW w:w="1356" w:type="dxa"/>
            <w:vAlign w:val="center"/>
          </w:tcPr>
          <w:p w14:paraId="134919E9" w14:textId="01469B4F" w:rsidR="006000D7" w:rsidRDefault="006000D7" w:rsidP="006000D7">
            <w:r>
              <w:t>SHALL</w:t>
            </w:r>
          </w:p>
        </w:tc>
        <w:tc>
          <w:tcPr>
            <w:tcW w:w="5487" w:type="dxa"/>
          </w:tcPr>
          <w:p w14:paraId="7673C540" w14:textId="0CC0CC11" w:rsidR="006000D7" w:rsidRDefault="006000D7" w:rsidP="006000D7">
            <w:r>
              <w:t xml:space="preserve">Before a device is paired </w:t>
            </w:r>
            <w:r w:rsidRPr="00BB270A">
              <w:t xml:space="preserve">with an app to collect information about a specific individual, </w:t>
            </w:r>
            <w:r>
              <w:t xml:space="preserve">the app displays a screen which asks the user to confirm that the device will </w:t>
            </w:r>
            <w:r>
              <w:lastRenderedPageBreak/>
              <w:t>collect information about a specific, named person. The person may be the account holder or a proxy subject of the account holder.</w:t>
            </w:r>
          </w:p>
        </w:tc>
        <w:tc>
          <w:tcPr>
            <w:tcW w:w="1998" w:type="dxa"/>
          </w:tcPr>
          <w:p w14:paraId="52631EA3" w14:textId="77777777" w:rsidR="006000D7" w:rsidRDefault="006000D7" w:rsidP="006000D7"/>
        </w:tc>
      </w:tr>
      <w:tr w:rsidR="006000D7" w14:paraId="2119E03A" w14:textId="77777777" w:rsidTr="00B30355">
        <w:tc>
          <w:tcPr>
            <w:tcW w:w="735" w:type="dxa"/>
            <w:vAlign w:val="center"/>
          </w:tcPr>
          <w:p w14:paraId="48759F1C" w14:textId="78BBDDA5" w:rsidR="006000D7" w:rsidRDefault="006000D7" w:rsidP="006000D7">
            <w:r>
              <w:lastRenderedPageBreak/>
              <w:t>3</w:t>
            </w:r>
          </w:p>
        </w:tc>
        <w:tc>
          <w:tcPr>
            <w:tcW w:w="1356" w:type="dxa"/>
            <w:vAlign w:val="center"/>
          </w:tcPr>
          <w:p w14:paraId="6365BDDA" w14:textId="5A32F535" w:rsidR="006000D7" w:rsidRDefault="006000D7" w:rsidP="006000D7">
            <w:r>
              <w:t>SHALL</w:t>
            </w:r>
          </w:p>
        </w:tc>
        <w:tc>
          <w:tcPr>
            <w:tcW w:w="5487" w:type="dxa"/>
          </w:tcPr>
          <w:p w14:paraId="51313560" w14:textId="6FF5CC3D" w:rsidR="006000D7" w:rsidRDefault="006000D7" w:rsidP="006000D7">
            <w:r>
              <w:t xml:space="preserve">The person who pairs a device with an individual in context of use of a specific app </w:t>
            </w:r>
            <w:proofErr w:type="gramStart"/>
            <w:r>
              <w:t>can</w:t>
            </w:r>
            <w:proofErr w:type="gramEnd"/>
            <w:r>
              <w:t xml:space="preserve"> un-pair the device and individual through an app utility.</w:t>
            </w:r>
          </w:p>
        </w:tc>
        <w:tc>
          <w:tcPr>
            <w:tcW w:w="1998" w:type="dxa"/>
          </w:tcPr>
          <w:p w14:paraId="67D99444" w14:textId="77777777" w:rsidR="006000D7" w:rsidRDefault="006000D7" w:rsidP="006000D7"/>
        </w:tc>
      </w:tr>
      <w:tr w:rsidR="006000D7" w14:paraId="47B48C96" w14:textId="77777777" w:rsidTr="00B30355">
        <w:tc>
          <w:tcPr>
            <w:tcW w:w="735" w:type="dxa"/>
            <w:vAlign w:val="center"/>
          </w:tcPr>
          <w:p w14:paraId="66E80D1C" w14:textId="7482277D" w:rsidR="006000D7" w:rsidRDefault="006000D7" w:rsidP="006000D7">
            <w:r>
              <w:t>4</w:t>
            </w:r>
          </w:p>
        </w:tc>
        <w:tc>
          <w:tcPr>
            <w:tcW w:w="1356" w:type="dxa"/>
            <w:vAlign w:val="center"/>
          </w:tcPr>
          <w:p w14:paraId="6F4BD6C4" w14:textId="4031CDD0" w:rsidR="006000D7" w:rsidRDefault="006000D7" w:rsidP="006000D7">
            <w:r>
              <w:t>SHALL</w:t>
            </w:r>
          </w:p>
        </w:tc>
        <w:tc>
          <w:tcPr>
            <w:tcW w:w="5487" w:type="dxa"/>
          </w:tcPr>
          <w:p w14:paraId="4B7B171C" w14:textId="49922E32" w:rsidR="006000D7" w:rsidRDefault="006000D7" w:rsidP="006000D7">
            <w:r>
              <w:t xml:space="preserve">Before a device is paired </w:t>
            </w:r>
            <w:r w:rsidRPr="00BB270A">
              <w:t xml:space="preserve">with an app to collect information about a specific individual, </w:t>
            </w:r>
            <w:r>
              <w:t>the app states what data will be collected by the device and how the device data is used. This statement may include a link to an informational page which provides details about data collection and use.</w:t>
            </w:r>
          </w:p>
        </w:tc>
        <w:tc>
          <w:tcPr>
            <w:tcW w:w="1998" w:type="dxa"/>
          </w:tcPr>
          <w:p w14:paraId="4C327B64" w14:textId="77777777" w:rsidR="006000D7" w:rsidRDefault="006000D7" w:rsidP="006000D7"/>
        </w:tc>
      </w:tr>
      <w:tr w:rsidR="006000D7" w14:paraId="07D5D334" w14:textId="77777777" w:rsidTr="00B30355">
        <w:tc>
          <w:tcPr>
            <w:tcW w:w="735" w:type="dxa"/>
            <w:vAlign w:val="center"/>
          </w:tcPr>
          <w:p w14:paraId="43CEAA74" w14:textId="31141B07" w:rsidR="006000D7" w:rsidRDefault="006000D7" w:rsidP="006000D7">
            <w:r>
              <w:t>5</w:t>
            </w:r>
          </w:p>
        </w:tc>
        <w:tc>
          <w:tcPr>
            <w:tcW w:w="1356" w:type="dxa"/>
            <w:vAlign w:val="center"/>
          </w:tcPr>
          <w:p w14:paraId="6A6DF5BC" w14:textId="6B5DAAAA" w:rsidR="006000D7" w:rsidRDefault="006000D7" w:rsidP="006000D7">
            <w:r>
              <w:t>SHALL [IF]</w:t>
            </w:r>
          </w:p>
        </w:tc>
        <w:tc>
          <w:tcPr>
            <w:tcW w:w="5487" w:type="dxa"/>
          </w:tcPr>
          <w:p w14:paraId="17792616" w14:textId="036934C5" w:rsidR="006000D7" w:rsidRDefault="006000D7" w:rsidP="006000D7">
            <w:r>
              <w:t>[Data for more than one person can be collected by the app/device pair] The app asks the account holder to confirm the person for whom data will be collected by the device before data is collected and transmitted.</w:t>
            </w:r>
          </w:p>
        </w:tc>
        <w:tc>
          <w:tcPr>
            <w:tcW w:w="1998" w:type="dxa"/>
          </w:tcPr>
          <w:p w14:paraId="1DB6C5FA" w14:textId="77777777" w:rsidR="006000D7" w:rsidRDefault="006000D7" w:rsidP="006000D7"/>
        </w:tc>
      </w:tr>
      <w:tr w:rsidR="000B0642" w14:paraId="3C3E3B34" w14:textId="77777777" w:rsidTr="00B30355">
        <w:trPr>
          <w:ins w:id="903" w:author="David" w:date="2017-08-07T14:14:00Z"/>
        </w:trPr>
        <w:tc>
          <w:tcPr>
            <w:tcW w:w="735" w:type="dxa"/>
            <w:vAlign w:val="center"/>
          </w:tcPr>
          <w:p w14:paraId="1A2349E6" w14:textId="3A721993" w:rsidR="000B0642" w:rsidRDefault="000B0642" w:rsidP="006000D7">
            <w:pPr>
              <w:rPr>
                <w:ins w:id="904" w:author="David" w:date="2017-08-07T14:14:00Z"/>
              </w:rPr>
            </w:pPr>
            <w:commentRangeStart w:id="905"/>
            <w:ins w:id="906" w:author="David" w:date="2017-08-07T14:14:00Z">
              <w:r>
                <w:t>6</w:t>
              </w:r>
            </w:ins>
            <w:commentRangeEnd w:id="905"/>
            <w:ins w:id="907" w:author="David" w:date="2017-08-07T14:15:00Z">
              <w:r>
                <w:rPr>
                  <w:rStyle w:val="CommentReference"/>
                </w:rPr>
                <w:commentReference w:id="905"/>
              </w:r>
            </w:ins>
          </w:p>
        </w:tc>
        <w:tc>
          <w:tcPr>
            <w:tcW w:w="1356" w:type="dxa"/>
            <w:vAlign w:val="center"/>
          </w:tcPr>
          <w:p w14:paraId="56D6C190" w14:textId="464BF485" w:rsidR="000B0642" w:rsidRDefault="000B0642" w:rsidP="006000D7">
            <w:pPr>
              <w:rPr>
                <w:ins w:id="908" w:author="David" w:date="2017-08-07T14:14:00Z"/>
              </w:rPr>
            </w:pPr>
            <w:ins w:id="909" w:author="David" w:date="2017-08-07T14:14:00Z">
              <w:r>
                <w:t>MAY</w:t>
              </w:r>
            </w:ins>
          </w:p>
        </w:tc>
        <w:tc>
          <w:tcPr>
            <w:tcW w:w="5487" w:type="dxa"/>
          </w:tcPr>
          <w:p w14:paraId="07CC9652" w14:textId="5578718E" w:rsidR="000B0642" w:rsidRDefault="000B0642" w:rsidP="006000D7">
            <w:pPr>
              <w:rPr>
                <w:ins w:id="910" w:author="David" w:date="2017-08-07T14:14:00Z"/>
              </w:rPr>
            </w:pPr>
            <w:ins w:id="911" w:author="David" w:date="2017-08-07T14:14:00Z">
              <w:r>
                <w:t>Offer an option to sync data across multiple devices, with user</w:t>
              </w:r>
            </w:ins>
            <w:ins w:id="912" w:author="David" w:date="2017-08-07T14:15:00Z">
              <w:r>
                <w:t>’s consent (e.g., same app data synchronized across smartphone and tablet devices)</w:t>
              </w:r>
            </w:ins>
          </w:p>
        </w:tc>
        <w:tc>
          <w:tcPr>
            <w:tcW w:w="1998" w:type="dxa"/>
          </w:tcPr>
          <w:p w14:paraId="4EAF7592" w14:textId="77777777" w:rsidR="000B0642" w:rsidRDefault="000B0642" w:rsidP="006000D7">
            <w:pPr>
              <w:rPr>
                <w:ins w:id="913" w:author="David" w:date="2017-08-07T14:14:00Z"/>
              </w:rPr>
            </w:pPr>
          </w:p>
        </w:tc>
      </w:tr>
    </w:tbl>
    <w:p w14:paraId="1E57D00F" w14:textId="77777777" w:rsidR="006000D7" w:rsidRPr="006000D7" w:rsidRDefault="006000D7" w:rsidP="006000D7"/>
    <w:p w14:paraId="37537B71" w14:textId="77777777" w:rsidR="006000D7" w:rsidRDefault="006000D7" w:rsidP="006000D7">
      <w:pPr>
        <w:pStyle w:val="Heading4"/>
      </w:pPr>
      <w:r>
        <w:t>Related Regulations, Standards, and Implementation Tools</w:t>
      </w:r>
    </w:p>
    <w:p w14:paraId="18B3634A" w14:textId="77777777" w:rsidR="006000D7" w:rsidRDefault="006000D7" w:rsidP="006000D7">
      <w:pPr>
        <w:pStyle w:val="Heading4"/>
        <w:rPr>
          <w:ins w:id="914" w:author="David" w:date="2017-08-02T11:43:00Z"/>
        </w:rPr>
      </w:pPr>
      <w:r>
        <w:t>Implementation Guidance</w:t>
      </w:r>
    </w:p>
    <w:p w14:paraId="1E56698F" w14:textId="662D43B0" w:rsidR="00F824C5" w:rsidRDefault="00F824C5" w:rsidP="00F824C5">
      <w:pPr>
        <w:pStyle w:val="Heading3"/>
        <w:rPr>
          <w:ins w:id="915" w:author="David" w:date="2017-08-11T10:28:00Z"/>
        </w:rPr>
      </w:pPr>
      <w:bookmarkStart w:id="916" w:name="_Toc490210761"/>
      <w:r>
        <w:t>Security for Data at Rest</w:t>
      </w:r>
      <w:bookmarkEnd w:id="916"/>
    </w:p>
    <w:p w14:paraId="59D8A2B5" w14:textId="66E6D77D" w:rsidR="00620359" w:rsidRPr="00620359" w:rsidRDefault="00620359" w:rsidP="00620359">
      <w:proofErr w:type="gramStart"/>
      <w:ins w:id="917" w:author="David" w:date="2017-08-11T10:28:00Z">
        <w:r w:rsidRPr="00620359">
          <w:rPr>
            <w:highlight w:val="yellow"/>
          </w:rPr>
          <w:t>Introductory text to be added.</w:t>
        </w:r>
      </w:ins>
      <w:proofErr w:type="gramEnd"/>
    </w:p>
    <w:p w14:paraId="7EBE1042" w14:textId="082C3E46" w:rsidR="00F824C5" w:rsidRDefault="00F824C5" w:rsidP="00F824C5">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F824C5" w14:paraId="24ED2F9A" w14:textId="77777777" w:rsidTr="004710CC">
        <w:tc>
          <w:tcPr>
            <w:tcW w:w="735" w:type="dxa"/>
          </w:tcPr>
          <w:p w14:paraId="3A4473B2" w14:textId="77777777" w:rsidR="00F824C5" w:rsidRDefault="00F824C5" w:rsidP="004710CC">
            <w:r>
              <w:t>No.</w:t>
            </w:r>
          </w:p>
        </w:tc>
        <w:tc>
          <w:tcPr>
            <w:tcW w:w="1356" w:type="dxa"/>
          </w:tcPr>
          <w:p w14:paraId="6F1744CF" w14:textId="77777777" w:rsidR="00F824C5" w:rsidRDefault="00F824C5" w:rsidP="004710CC">
            <w:r>
              <w:t>Strength</w:t>
            </w:r>
          </w:p>
        </w:tc>
        <w:tc>
          <w:tcPr>
            <w:tcW w:w="5487" w:type="dxa"/>
          </w:tcPr>
          <w:p w14:paraId="6AB7AE89" w14:textId="77777777" w:rsidR="00F824C5" w:rsidRPr="00367EBB" w:rsidRDefault="00F824C5" w:rsidP="004710CC">
            <w:r>
              <w:t>Requirement</w:t>
            </w:r>
          </w:p>
        </w:tc>
        <w:tc>
          <w:tcPr>
            <w:tcW w:w="1998" w:type="dxa"/>
          </w:tcPr>
          <w:p w14:paraId="23AFA8D8" w14:textId="77777777" w:rsidR="00F824C5" w:rsidRDefault="00F824C5" w:rsidP="004710CC">
            <w:r>
              <w:t>Suggested Actor</w:t>
            </w:r>
          </w:p>
        </w:tc>
      </w:tr>
      <w:tr w:rsidR="00F824C5" w14:paraId="7BDB19DF" w14:textId="77777777" w:rsidTr="004710CC">
        <w:tc>
          <w:tcPr>
            <w:tcW w:w="735" w:type="dxa"/>
            <w:vAlign w:val="center"/>
          </w:tcPr>
          <w:p w14:paraId="3A47E536" w14:textId="7A6F6700" w:rsidR="00F824C5" w:rsidRDefault="00F824C5" w:rsidP="00F824C5">
            <w:r>
              <w:t>1</w:t>
            </w:r>
          </w:p>
        </w:tc>
        <w:tc>
          <w:tcPr>
            <w:tcW w:w="1356" w:type="dxa"/>
            <w:vAlign w:val="center"/>
          </w:tcPr>
          <w:p w14:paraId="73312048" w14:textId="1ECF7134" w:rsidR="00F824C5" w:rsidRDefault="00F824C5" w:rsidP="00F824C5">
            <w:r>
              <w:t>SHALL</w:t>
            </w:r>
          </w:p>
        </w:tc>
        <w:tc>
          <w:tcPr>
            <w:tcW w:w="5487" w:type="dxa"/>
          </w:tcPr>
          <w:p w14:paraId="3EB057ED" w14:textId="17368839" w:rsidR="00F824C5" w:rsidRDefault="00F824C5" w:rsidP="00F824C5">
            <w:r>
              <w:t>PHI and PII stored on a smartphone is stored as encrypted values.</w:t>
            </w:r>
          </w:p>
        </w:tc>
        <w:tc>
          <w:tcPr>
            <w:tcW w:w="1998" w:type="dxa"/>
          </w:tcPr>
          <w:p w14:paraId="0E29FCFC" w14:textId="77777777" w:rsidR="00F824C5" w:rsidRDefault="00F824C5" w:rsidP="00F824C5"/>
        </w:tc>
      </w:tr>
      <w:tr w:rsidR="00F824C5" w14:paraId="75FAA59B" w14:textId="77777777" w:rsidTr="004710CC">
        <w:tc>
          <w:tcPr>
            <w:tcW w:w="735" w:type="dxa"/>
            <w:vAlign w:val="center"/>
          </w:tcPr>
          <w:p w14:paraId="205108F6" w14:textId="2BB02B23" w:rsidR="00F824C5" w:rsidRDefault="00F824C5" w:rsidP="00F824C5">
            <w:r>
              <w:t>2</w:t>
            </w:r>
          </w:p>
        </w:tc>
        <w:tc>
          <w:tcPr>
            <w:tcW w:w="1356" w:type="dxa"/>
            <w:vAlign w:val="center"/>
          </w:tcPr>
          <w:p w14:paraId="5FD17DF0" w14:textId="2073B2E9" w:rsidR="00F824C5" w:rsidRDefault="00F824C5" w:rsidP="00F824C5">
            <w:r>
              <w:t>SHALL</w:t>
            </w:r>
          </w:p>
        </w:tc>
        <w:tc>
          <w:tcPr>
            <w:tcW w:w="5487" w:type="dxa"/>
          </w:tcPr>
          <w:p w14:paraId="02D93F5A" w14:textId="11A35C47" w:rsidR="00F824C5" w:rsidRDefault="00F824C5" w:rsidP="00F824C5">
            <w:r>
              <w:t xml:space="preserve">PHI and PII stored by the mobile app on any external server is stored as encrypted values </w:t>
            </w:r>
          </w:p>
        </w:tc>
        <w:tc>
          <w:tcPr>
            <w:tcW w:w="1998" w:type="dxa"/>
          </w:tcPr>
          <w:p w14:paraId="63600708" w14:textId="77777777" w:rsidR="00F824C5" w:rsidRDefault="00F824C5" w:rsidP="00F824C5"/>
        </w:tc>
      </w:tr>
      <w:tr w:rsidR="00F824C5" w14:paraId="0335CFB4" w14:textId="77777777" w:rsidTr="004710CC">
        <w:tc>
          <w:tcPr>
            <w:tcW w:w="735" w:type="dxa"/>
            <w:vAlign w:val="center"/>
          </w:tcPr>
          <w:p w14:paraId="1202CB8A" w14:textId="426DD334" w:rsidR="00F824C5" w:rsidRDefault="00F824C5" w:rsidP="00F824C5">
            <w:r>
              <w:t>3</w:t>
            </w:r>
          </w:p>
        </w:tc>
        <w:tc>
          <w:tcPr>
            <w:tcW w:w="1356" w:type="dxa"/>
            <w:vAlign w:val="center"/>
          </w:tcPr>
          <w:p w14:paraId="10472CD3" w14:textId="0A4C4F2F" w:rsidR="00F824C5" w:rsidRDefault="00F824C5" w:rsidP="00F824C5">
            <w:r>
              <w:t>SHALL</w:t>
            </w:r>
          </w:p>
        </w:tc>
        <w:tc>
          <w:tcPr>
            <w:tcW w:w="5487" w:type="dxa"/>
          </w:tcPr>
          <w:p w14:paraId="158F5D44" w14:textId="2C8667A9" w:rsidR="00F824C5" w:rsidRDefault="00F824C5" w:rsidP="00F824C5">
            <w:r>
              <w:t>Unless PHI and PII has been transmitted to a data set maintained by a Health Plan or Health Provider, the account holder can delete information collected through the app, including data generated by a device associated with the app.</w:t>
            </w:r>
          </w:p>
        </w:tc>
        <w:tc>
          <w:tcPr>
            <w:tcW w:w="1998" w:type="dxa"/>
          </w:tcPr>
          <w:p w14:paraId="37F9BF8A" w14:textId="77777777" w:rsidR="00F824C5" w:rsidRDefault="00F824C5" w:rsidP="00F824C5"/>
        </w:tc>
      </w:tr>
    </w:tbl>
    <w:p w14:paraId="245DB70F" w14:textId="77777777" w:rsidR="00F824C5" w:rsidRPr="00F824C5" w:rsidRDefault="00F824C5" w:rsidP="00F824C5"/>
    <w:p w14:paraId="3E0F7649" w14:textId="77777777" w:rsidR="00F824C5" w:rsidRDefault="00F824C5" w:rsidP="00F824C5">
      <w:pPr>
        <w:pStyle w:val="Heading4"/>
      </w:pPr>
      <w:r>
        <w:t>Related Regulations, Standards, and Implementation Tools</w:t>
      </w:r>
    </w:p>
    <w:p w14:paraId="2CB1A619" w14:textId="363DCBB9" w:rsidR="00F824C5" w:rsidRPr="00F824C5" w:rsidRDefault="00F824C5" w:rsidP="00F824C5">
      <w:commentRangeStart w:id="918"/>
      <w:r>
        <w:t>Comment</w:t>
      </w:r>
      <w:commentRangeEnd w:id="918"/>
      <w:r>
        <w:rPr>
          <w:rStyle w:val="CommentReference"/>
        </w:rPr>
        <w:commentReference w:id="918"/>
      </w:r>
    </w:p>
    <w:p w14:paraId="723998B2" w14:textId="77777777" w:rsidR="00F824C5" w:rsidRDefault="00F824C5" w:rsidP="00F824C5">
      <w:pPr>
        <w:pStyle w:val="Heading4"/>
        <w:rPr>
          <w:ins w:id="919" w:author="David" w:date="2017-08-02T11:43:00Z"/>
        </w:rPr>
      </w:pPr>
      <w:r>
        <w:lastRenderedPageBreak/>
        <w:t>Implementation Guidance</w:t>
      </w:r>
    </w:p>
    <w:p w14:paraId="78D22E2D" w14:textId="3A0CBFAE" w:rsidR="006000D7" w:rsidRPr="006000D7" w:rsidRDefault="00F824C5" w:rsidP="006000D7">
      <w:r>
        <w:t>Encryption paradigms should follow contemporary practices as the strength of an encryption method may degrade over time as computational methods for breaking encryption continue to evolve.</w:t>
      </w:r>
    </w:p>
    <w:p w14:paraId="4C75B6DE" w14:textId="77BBAE8F" w:rsidR="00194ED9" w:rsidRDefault="00194ED9" w:rsidP="00194ED9">
      <w:pPr>
        <w:pStyle w:val="Heading3"/>
        <w:rPr>
          <w:ins w:id="920" w:author="David" w:date="2017-08-11T10:28:00Z"/>
        </w:rPr>
      </w:pPr>
      <w:bookmarkStart w:id="921" w:name="_Toc490210762"/>
      <w:r>
        <w:t xml:space="preserve">Security for Data </w:t>
      </w:r>
      <w:proofErr w:type="gramStart"/>
      <w:r>
        <w:t>In</w:t>
      </w:r>
      <w:proofErr w:type="gramEnd"/>
      <w:r>
        <w:t xml:space="preserve"> Transit</w:t>
      </w:r>
      <w:bookmarkEnd w:id="921"/>
    </w:p>
    <w:p w14:paraId="40E5B92A" w14:textId="47FD6988" w:rsidR="00620359" w:rsidRPr="00620359" w:rsidRDefault="00620359" w:rsidP="00620359">
      <w:proofErr w:type="gramStart"/>
      <w:ins w:id="922" w:author="David" w:date="2017-08-11T10:28:00Z">
        <w:r w:rsidRPr="00620359">
          <w:rPr>
            <w:highlight w:val="yellow"/>
          </w:rPr>
          <w:t>Introductory text to be added.</w:t>
        </w:r>
      </w:ins>
      <w:proofErr w:type="gramEnd"/>
    </w:p>
    <w:p w14:paraId="5AF54088" w14:textId="77777777" w:rsidR="00194ED9" w:rsidRDefault="00194ED9" w:rsidP="00194ED9">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194ED9" w14:paraId="4A58DDAD" w14:textId="77777777" w:rsidTr="004710CC">
        <w:tc>
          <w:tcPr>
            <w:tcW w:w="735" w:type="dxa"/>
          </w:tcPr>
          <w:p w14:paraId="0DB9921A" w14:textId="77777777" w:rsidR="00194ED9" w:rsidRDefault="00194ED9" w:rsidP="004710CC">
            <w:r>
              <w:t>No.</w:t>
            </w:r>
          </w:p>
        </w:tc>
        <w:tc>
          <w:tcPr>
            <w:tcW w:w="1356" w:type="dxa"/>
          </w:tcPr>
          <w:p w14:paraId="2326AA1E" w14:textId="77777777" w:rsidR="00194ED9" w:rsidRDefault="00194ED9" w:rsidP="004710CC">
            <w:r>
              <w:t>Strength</w:t>
            </w:r>
          </w:p>
        </w:tc>
        <w:tc>
          <w:tcPr>
            <w:tcW w:w="5487" w:type="dxa"/>
          </w:tcPr>
          <w:p w14:paraId="1D58FCFE" w14:textId="77777777" w:rsidR="00194ED9" w:rsidRPr="00367EBB" w:rsidRDefault="00194ED9" w:rsidP="004710CC">
            <w:r>
              <w:t>Requirement</w:t>
            </w:r>
          </w:p>
        </w:tc>
        <w:tc>
          <w:tcPr>
            <w:tcW w:w="1998" w:type="dxa"/>
          </w:tcPr>
          <w:p w14:paraId="79EE69AC" w14:textId="77777777" w:rsidR="00194ED9" w:rsidRDefault="00194ED9" w:rsidP="004710CC">
            <w:r>
              <w:t>Suggested Actor</w:t>
            </w:r>
          </w:p>
        </w:tc>
      </w:tr>
      <w:tr w:rsidR="00194ED9" w14:paraId="7DB0876F" w14:textId="77777777" w:rsidTr="004710CC">
        <w:tc>
          <w:tcPr>
            <w:tcW w:w="735" w:type="dxa"/>
            <w:vAlign w:val="center"/>
          </w:tcPr>
          <w:p w14:paraId="4E3D08CB" w14:textId="3C608766" w:rsidR="00194ED9" w:rsidRDefault="00194ED9" w:rsidP="00194ED9">
            <w:r>
              <w:t>1</w:t>
            </w:r>
          </w:p>
        </w:tc>
        <w:tc>
          <w:tcPr>
            <w:tcW w:w="1356" w:type="dxa"/>
            <w:vAlign w:val="center"/>
          </w:tcPr>
          <w:p w14:paraId="16873083" w14:textId="5E372234" w:rsidR="00194ED9" w:rsidRDefault="00194ED9" w:rsidP="00194ED9">
            <w:r>
              <w:t>SHALL</w:t>
            </w:r>
          </w:p>
        </w:tc>
        <w:tc>
          <w:tcPr>
            <w:tcW w:w="5487" w:type="dxa"/>
          </w:tcPr>
          <w:p w14:paraId="5B5CC01E" w14:textId="0428100B" w:rsidR="00194ED9" w:rsidRDefault="00194ED9" w:rsidP="00194ED9">
            <w:r>
              <w:t>PHI and PII transmitted between an app and an external data source, including data generated through a device associated with the app, are transmitted as encrypted values.</w:t>
            </w:r>
          </w:p>
        </w:tc>
        <w:tc>
          <w:tcPr>
            <w:tcW w:w="1998" w:type="dxa"/>
          </w:tcPr>
          <w:p w14:paraId="10433763" w14:textId="77777777" w:rsidR="00194ED9" w:rsidRDefault="00194ED9" w:rsidP="00194ED9"/>
        </w:tc>
      </w:tr>
      <w:tr w:rsidR="00194ED9" w14:paraId="4F186BC4" w14:textId="77777777" w:rsidTr="004710CC">
        <w:tc>
          <w:tcPr>
            <w:tcW w:w="735" w:type="dxa"/>
            <w:vAlign w:val="center"/>
          </w:tcPr>
          <w:p w14:paraId="7848AF8C" w14:textId="42CFA2EC" w:rsidR="00194ED9" w:rsidRDefault="00194ED9" w:rsidP="00194ED9"/>
        </w:tc>
        <w:tc>
          <w:tcPr>
            <w:tcW w:w="1356" w:type="dxa"/>
            <w:vAlign w:val="center"/>
          </w:tcPr>
          <w:p w14:paraId="1783823A" w14:textId="195090CC" w:rsidR="00194ED9" w:rsidRDefault="00194ED9" w:rsidP="00194ED9"/>
        </w:tc>
        <w:tc>
          <w:tcPr>
            <w:tcW w:w="5487" w:type="dxa"/>
          </w:tcPr>
          <w:p w14:paraId="2B27A1FF" w14:textId="2037D76F" w:rsidR="00194ED9" w:rsidRDefault="00194ED9" w:rsidP="00194ED9"/>
        </w:tc>
        <w:tc>
          <w:tcPr>
            <w:tcW w:w="1998" w:type="dxa"/>
          </w:tcPr>
          <w:p w14:paraId="2A7E6C95" w14:textId="77777777" w:rsidR="00194ED9" w:rsidRDefault="00194ED9" w:rsidP="00194ED9"/>
        </w:tc>
      </w:tr>
    </w:tbl>
    <w:p w14:paraId="7665355F" w14:textId="77777777" w:rsidR="00194ED9" w:rsidRPr="00F824C5" w:rsidRDefault="00194ED9" w:rsidP="00194ED9"/>
    <w:p w14:paraId="23BD7446" w14:textId="77777777" w:rsidR="00194ED9" w:rsidRDefault="00194ED9" w:rsidP="00194ED9">
      <w:pPr>
        <w:pStyle w:val="Heading4"/>
      </w:pPr>
      <w:r>
        <w:t>Related Regulations, Standards, and Implementation Tools</w:t>
      </w:r>
    </w:p>
    <w:p w14:paraId="36227786" w14:textId="77777777" w:rsidR="00194ED9" w:rsidRPr="00F824C5" w:rsidRDefault="00194ED9" w:rsidP="00194ED9">
      <w:r>
        <w:t>Comment</w:t>
      </w:r>
    </w:p>
    <w:p w14:paraId="63501E34" w14:textId="77777777" w:rsidR="00194ED9" w:rsidRDefault="00194ED9" w:rsidP="00194ED9">
      <w:pPr>
        <w:pStyle w:val="Heading4"/>
      </w:pPr>
      <w:r>
        <w:t>Implementation Guidance</w:t>
      </w:r>
    </w:p>
    <w:p w14:paraId="37D68609" w14:textId="0E4B58D5" w:rsidR="00690C0E" w:rsidRDefault="00690C0E" w:rsidP="00690C0E">
      <w:pPr>
        <w:pStyle w:val="Heading3"/>
        <w:rPr>
          <w:ins w:id="923" w:author="David" w:date="2017-08-11T10:28:00Z"/>
        </w:rPr>
      </w:pPr>
      <w:bookmarkStart w:id="924" w:name="_Toc490210763"/>
      <w:r>
        <w:t>Data Authenticity, Provenance, and Associated Metadata</w:t>
      </w:r>
      <w:bookmarkEnd w:id="924"/>
    </w:p>
    <w:p w14:paraId="5FC6681C" w14:textId="5994F4FA" w:rsidR="00620359" w:rsidRPr="00620359" w:rsidRDefault="00620359" w:rsidP="00620359">
      <w:proofErr w:type="gramStart"/>
      <w:ins w:id="925" w:author="David" w:date="2017-08-11T10:28:00Z">
        <w:r w:rsidRPr="00620359">
          <w:rPr>
            <w:highlight w:val="yellow"/>
          </w:rPr>
          <w:t>Introductory text to be added.</w:t>
        </w:r>
      </w:ins>
      <w:proofErr w:type="gramEnd"/>
    </w:p>
    <w:p w14:paraId="3BE0D62B" w14:textId="77777777" w:rsidR="00690C0E" w:rsidRDefault="00690C0E" w:rsidP="00690C0E">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690C0E" w14:paraId="4492C396" w14:textId="77777777" w:rsidTr="004710CC">
        <w:tc>
          <w:tcPr>
            <w:tcW w:w="735" w:type="dxa"/>
          </w:tcPr>
          <w:p w14:paraId="3B8513BA" w14:textId="77777777" w:rsidR="00690C0E" w:rsidRDefault="00690C0E" w:rsidP="004710CC">
            <w:r>
              <w:t>No.</w:t>
            </w:r>
          </w:p>
        </w:tc>
        <w:tc>
          <w:tcPr>
            <w:tcW w:w="1356" w:type="dxa"/>
          </w:tcPr>
          <w:p w14:paraId="7B5293D1" w14:textId="77777777" w:rsidR="00690C0E" w:rsidRDefault="00690C0E" w:rsidP="004710CC">
            <w:r>
              <w:t>Strength</w:t>
            </w:r>
          </w:p>
        </w:tc>
        <w:tc>
          <w:tcPr>
            <w:tcW w:w="5487" w:type="dxa"/>
          </w:tcPr>
          <w:p w14:paraId="29FDC38B" w14:textId="77777777" w:rsidR="00690C0E" w:rsidRPr="00367EBB" w:rsidRDefault="00690C0E" w:rsidP="004710CC">
            <w:r>
              <w:t>Requirement</w:t>
            </w:r>
          </w:p>
        </w:tc>
        <w:tc>
          <w:tcPr>
            <w:tcW w:w="1998" w:type="dxa"/>
          </w:tcPr>
          <w:p w14:paraId="074386B0" w14:textId="77777777" w:rsidR="00690C0E" w:rsidRDefault="00690C0E" w:rsidP="004710CC">
            <w:r>
              <w:t>Suggested Actor</w:t>
            </w:r>
          </w:p>
        </w:tc>
      </w:tr>
      <w:tr w:rsidR="00690C0E" w14:paraId="32E4706D" w14:textId="77777777" w:rsidTr="004710CC">
        <w:tc>
          <w:tcPr>
            <w:tcW w:w="735" w:type="dxa"/>
            <w:vAlign w:val="center"/>
          </w:tcPr>
          <w:p w14:paraId="4D662D6E" w14:textId="44584EB5" w:rsidR="00690C0E" w:rsidRDefault="00690C0E" w:rsidP="00690C0E">
            <w:r>
              <w:t>1</w:t>
            </w:r>
          </w:p>
        </w:tc>
        <w:tc>
          <w:tcPr>
            <w:tcW w:w="1356" w:type="dxa"/>
            <w:vAlign w:val="center"/>
          </w:tcPr>
          <w:p w14:paraId="63E9A9EE" w14:textId="0AD0513F" w:rsidR="00690C0E" w:rsidRDefault="00690C0E" w:rsidP="00690C0E">
            <w:r>
              <w:t>SHALL</w:t>
            </w:r>
          </w:p>
        </w:tc>
        <w:tc>
          <w:tcPr>
            <w:tcW w:w="5487" w:type="dxa"/>
          </w:tcPr>
          <w:p w14:paraId="1628E88E" w14:textId="74C9890B" w:rsidR="00690C0E" w:rsidRDefault="00690C0E" w:rsidP="00690C0E">
            <w:r>
              <w:t xml:space="preserve">Apps conform to Best Practices for Data Authenticity, Provenance, and Associated Metadata </w:t>
            </w:r>
          </w:p>
        </w:tc>
        <w:tc>
          <w:tcPr>
            <w:tcW w:w="1998" w:type="dxa"/>
          </w:tcPr>
          <w:p w14:paraId="3A6E41F0" w14:textId="77777777" w:rsidR="00690C0E" w:rsidRDefault="00690C0E" w:rsidP="00690C0E"/>
        </w:tc>
      </w:tr>
      <w:tr w:rsidR="00690C0E" w14:paraId="59E7FE93" w14:textId="77777777" w:rsidTr="004710CC">
        <w:tc>
          <w:tcPr>
            <w:tcW w:w="735" w:type="dxa"/>
            <w:vAlign w:val="center"/>
          </w:tcPr>
          <w:p w14:paraId="00B9D015" w14:textId="729B5CCF" w:rsidR="00690C0E" w:rsidRDefault="00690C0E" w:rsidP="00690C0E">
            <w:r>
              <w:t>2</w:t>
            </w:r>
          </w:p>
        </w:tc>
        <w:tc>
          <w:tcPr>
            <w:tcW w:w="1356" w:type="dxa"/>
            <w:vAlign w:val="center"/>
          </w:tcPr>
          <w:p w14:paraId="4D446E1B" w14:textId="77777777" w:rsidR="00690C0E" w:rsidRDefault="00690C0E" w:rsidP="00690C0E">
            <w:r>
              <w:t>SHALL</w:t>
            </w:r>
          </w:p>
          <w:p w14:paraId="737057DE" w14:textId="5540D3DB" w:rsidR="00690C0E" w:rsidRDefault="00690C0E" w:rsidP="00690C0E">
            <w:r>
              <w:t>[IF}</w:t>
            </w:r>
          </w:p>
        </w:tc>
        <w:tc>
          <w:tcPr>
            <w:tcW w:w="5487" w:type="dxa"/>
          </w:tcPr>
          <w:p w14:paraId="37E7E03A" w14:textId="330C4E6D" w:rsidR="00690C0E" w:rsidRDefault="00690C0E" w:rsidP="00690C0E">
            <w:r>
              <w:t>[App itself originates data &lt;see draft ISO 21089 definition of originate&gt;] Customer has review option which includes the option to irreversibly destroy, reject or discard data.</w:t>
            </w:r>
          </w:p>
        </w:tc>
        <w:tc>
          <w:tcPr>
            <w:tcW w:w="1998" w:type="dxa"/>
          </w:tcPr>
          <w:p w14:paraId="5591EAC2" w14:textId="77777777" w:rsidR="00690C0E" w:rsidRDefault="00690C0E" w:rsidP="00690C0E"/>
        </w:tc>
      </w:tr>
      <w:tr w:rsidR="00690C0E" w14:paraId="0FBC1B7D" w14:textId="77777777" w:rsidTr="004710CC">
        <w:tc>
          <w:tcPr>
            <w:tcW w:w="735" w:type="dxa"/>
            <w:vAlign w:val="center"/>
          </w:tcPr>
          <w:p w14:paraId="166F4B65" w14:textId="3E7752B7" w:rsidR="00690C0E" w:rsidRDefault="00690C0E" w:rsidP="00690C0E">
            <w:r>
              <w:t>3</w:t>
            </w:r>
          </w:p>
        </w:tc>
        <w:tc>
          <w:tcPr>
            <w:tcW w:w="1356" w:type="dxa"/>
            <w:vAlign w:val="center"/>
          </w:tcPr>
          <w:p w14:paraId="02AD1B30" w14:textId="77777777" w:rsidR="00690C0E" w:rsidRDefault="00690C0E" w:rsidP="00690C0E">
            <w:r>
              <w:t>SHALL</w:t>
            </w:r>
          </w:p>
          <w:p w14:paraId="46AC2C18" w14:textId="45F8B8B5" w:rsidR="00690C0E" w:rsidRDefault="00690C0E" w:rsidP="00690C0E">
            <w:r>
              <w:t>[IF}</w:t>
            </w:r>
          </w:p>
        </w:tc>
        <w:tc>
          <w:tcPr>
            <w:tcW w:w="5487" w:type="dxa"/>
          </w:tcPr>
          <w:p w14:paraId="56247CB8" w14:textId="71D2E167" w:rsidR="00690C0E" w:rsidRDefault="00690C0E" w:rsidP="00690C0E">
            <w:r>
              <w:t>[App itself only receives data as a “pass through” and cannot store data] Customer has a review option to display the data prior to executing the pass-through which includes the option to irreversibly stop and block the pass-through.</w:t>
            </w:r>
          </w:p>
        </w:tc>
        <w:tc>
          <w:tcPr>
            <w:tcW w:w="1998" w:type="dxa"/>
          </w:tcPr>
          <w:p w14:paraId="50D17D2E" w14:textId="77777777" w:rsidR="00690C0E" w:rsidRDefault="00690C0E" w:rsidP="00690C0E"/>
        </w:tc>
      </w:tr>
      <w:tr w:rsidR="00690C0E" w14:paraId="3F9A0824" w14:textId="77777777" w:rsidTr="004710CC">
        <w:tc>
          <w:tcPr>
            <w:tcW w:w="735" w:type="dxa"/>
            <w:vAlign w:val="center"/>
          </w:tcPr>
          <w:p w14:paraId="3BEF0A44" w14:textId="13371C6E" w:rsidR="00690C0E" w:rsidRDefault="00690C0E" w:rsidP="00690C0E">
            <w:r>
              <w:t>4</w:t>
            </w:r>
          </w:p>
        </w:tc>
        <w:tc>
          <w:tcPr>
            <w:tcW w:w="1356" w:type="dxa"/>
            <w:vAlign w:val="center"/>
          </w:tcPr>
          <w:p w14:paraId="444A6926" w14:textId="77777777" w:rsidR="00690C0E" w:rsidRDefault="00690C0E" w:rsidP="00690C0E">
            <w:r>
              <w:t>SHOULD</w:t>
            </w:r>
          </w:p>
          <w:p w14:paraId="5C699CF5" w14:textId="75B0B1B1" w:rsidR="00690C0E" w:rsidRDefault="00690C0E" w:rsidP="00690C0E">
            <w:r>
              <w:t>[IF]</w:t>
            </w:r>
          </w:p>
        </w:tc>
        <w:tc>
          <w:tcPr>
            <w:tcW w:w="5487" w:type="dxa"/>
          </w:tcPr>
          <w:p w14:paraId="5AB73D11" w14:textId="169DB9CE" w:rsidR="00690C0E" w:rsidRDefault="00690C0E" w:rsidP="00690C0E">
            <w:r>
              <w:t xml:space="preserve">[App itself receives data and stores it] Customer has a review option that permits only appending data and/or free text comments to received data as author while preserving the original received data intact with original provenance. User may comment that data are erroneous, but does have the option to delete the original data. </w:t>
            </w:r>
          </w:p>
        </w:tc>
        <w:tc>
          <w:tcPr>
            <w:tcW w:w="1998" w:type="dxa"/>
          </w:tcPr>
          <w:p w14:paraId="42AE9BC1" w14:textId="77777777" w:rsidR="00690C0E" w:rsidRDefault="00690C0E" w:rsidP="00690C0E"/>
        </w:tc>
      </w:tr>
    </w:tbl>
    <w:p w14:paraId="04FF39C0" w14:textId="77777777" w:rsidR="00690C0E" w:rsidRDefault="00690C0E" w:rsidP="00690C0E">
      <w:pPr>
        <w:pStyle w:val="Heading4"/>
      </w:pPr>
      <w:r>
        <w:t>Related Regulations, Standards, and Implementation Tools</w:t>
      </w:r>
    </w:p>
    <w:p w14:paraId="1A7E66AA" w14:textId="7E354E69" w:rsidR="00690C0E" w:rsidRDefault="00690C0E" w:rsidP="00690C0E">
      <w:pPr>
        <w:rPr>
          <w:ins w:id="926" w:author="David" w:date="2017-08-03T13:36:00Z"/>
          <w:shd w:val="clear" w:color="auto" w:fill="FFFF00"/>
        </w:rPr>
      </w:pPr>
      <w:r w:rsidRPr="00797AA0">
        <w:rPr>
          <w:shd w:val="clear" w:color="auto" w:fill="FFFF00"/>
        </w:rPr>
        <w:t>Cornell University has federal rules of evidence [</w:t>
      </w:r>
      <w:r>
        <w:rPr>
          <w:shd w:val="clear" w:color="auto" w:fill="FFFF00"/>
        </w:rPr>
        <w:t>need specific reference</w:t>
      </w:r>
      <w:r w:rsidRPr="00797AA0">
        <w:rPr>
          <w:shd w:val="clear" w:color="auto" w:fill="FFFF00"/>
        </w:rPr>
        <w:t>]</w:t>
      </w:r>
    </w:p>
    <w:p w14:paraId="319B6615" w14:textId="0D2BAB72" w:rsidR="00251B28" w:rsidRPr="00690C0E" w:rsidRDefault="00251B28" w:rsidP="00690C0E">
      <w:ins w:id="927" w:author="David" w:date="2017-08-03T13:36:00Z">
        <w:r>
          <w:rPr>
            <w:shd w:val="clear" w:color="auto" w:fill="FFFF00"/>
          </w:rPr>
          <w:lastRenderedPageBreak/>
          <w:t xml:space="preserve">Should there be reference to HL7 DPROV or FHIR Provenance? </w:t>
        </w:r>
      </w:ins>
    </w:p>
    <w:p w14:paraId="008704E7" w14:textId="77777777" w:rsidR="00690C0E" w:rsidRDefault="00690C0E" w:rsidP="00690C0E">
      <w:pPr>
        <w:pStyle w:val="Heading4"/>
        <w:rPr>
          <w:ins w:id="928" w:author="David" w:date="2017-08-02T11:43:00Z"/>
        </w:rPr>
      </w:pPr>
      <w:r>
        <w:t xml:space="preserve">Implementation </w:t>
      </w:r>
      <w:commentRangeStart w:id="929"/>
      <w:r>
        <w:t>Guidance</w:t>
      </w:r>
      <w:commentRangeEnd w:id="929"/>
      <w:r>
        <w:rPr>
          <w:rStyle w:val="CommentReference"/>
          <w:rFonts w:asciiTheme="minorHAnsi" w:eastAsiaTheme="minorHAnsi" w:hAnsiTheme="minorHAnsi" w:cstheme="minorBidi"/>
          <w:b w:val="0"/>
          <w:bCs w:val="0"/>
          <w:i w:val="0"/>
          <w:color w:val="auto"/>
        </w:rPr>
        <w:commentReference w:id="929"/>
      </w:r>
    </w:p>
    <w:p w14:paraId="744D89AC" w14:textId="77777777" w:rsidR="00690C0E" w:rsidRDefault="00690C0E" w:rsidP="00690C0E">
      <w:pPr>
        <w:spacing w:after="0" w:line="240" w:lineRule="auto"/>
      </w:pPr>
      <w:r>
        <w:t>As permitted by the Account Holder and supported by the app, someone other than the Account Holder is able to access the system</w:t>
      </w:r>
    </w:p>
    <w:p w14:paraId="5DA78C6F" w14:textId="77777777" w:rsidR="00690C0E" w:rsidRDefault="00690C0E" w:rsidP="00690C0E">
      <w:pPr>
        <w:spacing w:after="0" w:line="240" w:lineRule="auto"/>
      </w:pPr>
    </w:p>
    <w:p w14:paraId="7FC36F63" w14:textId="77777777" w:rsidR="00690C0E" w:rsidRDefault="00690C0E" w:rsidP="00690C0E">
      <w:pPr>
        <w:spacing w:after="0" w:line="240" w:lineRule="auto"/>
      </w:pPr>
      <w:r>
        <w:t>[App generates data to a persistent record for ongoing clinical decision making]</w:t>
      </w:r>
    </w:p>
    <w:p w14:paraId="07952CD8" w14:textId="77777777" w:rsidR="00690C0E" w:rsidRDefault="00690C0E" w:rsidP="00690C0E">
      <w:pPr>
        <w:spacing w:after="0" w:line="240" w:lineRule="auto"/>
      </w:pPr>
    </w:p>
    <w:p w14:paraId="00E601F6" w14:textId="77777777" w:rsidR="00690C0E" w:rsidRDefault="00690C0E" w:rsidP="00690C0E">
      <w:pPr>
        <w:spacing w:after="0" w:line="240" w:lineRule="auto"/>
      </w:pPr>
      <w:r>
        <w:t>Capturing different specifications for what constitutes data authenticity and provenance and necessary supportive metadata.  Some Realms have definite concepts on what constitutes reliability. At the minimum, specifications should support US Realm Business Records requirements according to the Federal Rules of Evidence. [</w:t>
      </w:r>
      <w:proofErr w:type="gramStart"/>
      <w:r>
        <w:t>can</w:t>
      </w:r>
      <w:proofErr w:type="gramEnd"/>
      <w:r>
        <w:t xml:space="preserve"> be distilled to 15-20 lines of prose]. </w:t>
      </w:r>
    </w:p>
    <w:p w14:paraId="12E5E348" w14:textId="77777777" w:rsidR="00690C0E" w:rsidRDefault="00690C0E" w:rsidP="00690C0E">
      <w:pPr>
        <w:spacing w:after="0" w:line="240" w:lineRule="auto"/>
      </w:pPr>
    </w:p>
    <w:p w14:paraId="184CFB61" w14:textId="77777777" w:rsidR="00690C0E" w:rsidRDefault="00690C0E" w:rsidP="00690C0E">
      <w:pPr>
        <w:spacing w:after="0" w:line="240" w:lineRule="auto"/>
      </w:pPr>
      <w:proofErr w:type="gramStart"/>
      <w:r>
        <w:t>Digital signature standards exist—seems</w:t>
      </w:r>
      <w:proofErr w:type="gramEnd"/>
      <w:r>
        <w:t xml:space="preserve"> like digital sigs. Human validation could sub</w:t>
      </w:r>
    </w:p>
    <w:p w14:paraId="5C547C62" w14:textId="77777777" w:rsidR="00690C0E" w:rsidRDefault="00690C0E" w:rsidP="00690C0E">
      <w:pPr>
        <w:spacing w:after="0" w:line="240" w:lineRule="auto"/>
      </w:pPr>
    </w:p>
    <w:p w14:paraId="3034B061" w14:textId="77777777" w:rsidR="00690C0E" w:rsidRDefault="00690C0E" w:rsidP="00690C0E">
      <w:pPr>
        <w:spacing w:after="0" w:line="240" w:lineRule="auto"/>
      </w:pPr>
      <w:r>
        <w:t>Record reviews “tripped” when there is NOT external validation.</w:t>
      </w:r>
    </w:p>
    <w:p w14:paraId="705F4344" w14:textId="77777777" w:rsidR="00690C0E" w:rsidRDefault="00690C0E" w:rsidP="00690C0E">
      <w:pPr>
        <w:spacing w:after="0" w:line="240" w:lineRule="auto"/>
      </w:pPr>
    </w:p>
    <w:p w14:paraId="11A4733A" w14:textId="77777777" w:rsidR="00690C0E" w:rsidRDefault="00690C0E" w:rsidP="00690C0E">
      <w:pPr>
        <w:spacing w:after="0" w:line="240" w:lineRule="auto"/>
      </w:pPr>
      <w:r>
        <w:t>If information from an app is not otherwise validated by a trusted agency, a trust protocol must be part of the device validation. [</w:t>
      </w:r>
      <w:proofErr w:type="gramStart"/>
      <w:r>
        <w:t>add</w:t>
      </w:r>
      <w:proofErr w:type="gramEnd"/>
      <w:r>
        <w:t xml:space="preserve"> sources].</w:t>
      </w:r>
    </w:p>
    <w:p w14:paraId="6CE544B8" w14:textId="77777777" w:rsidR="00690C0E" w:rsidRDefault="00690C0E" w:rsidP="00690C0E">
      <w:pPr>
        <w:spacing w:after="0" w:line="240" w:lineRule="auto"/>
      </w:pPr>
    </w:p>
    <w:p w14:paraId="328A4014" w14:textId="77777777" w:rsidR="00690C0E" w:rsidRDefault="00690C0E" w:rsidP="00690C0E">
      <w:pPr>
        <w:spacing w:after="0" w:line="240" w:lineRule="auto"/>
      </w:pPr>
      <w:r>
        <w:t xml:space="preserve">Persistent records + NOT from a device with validation, THEN . . . </w:t>
      </w:r>
    </w:p>
    <w:p w14:paraId="7CC9150E" w14:textId="77777777" w:rsidR="00690C0E" w:rsidRDefault="00690C0E" w:rsidP="00690C0E">
      <w:pPr>
        <w:spacing w:after="0" w:line="240" w:lineRule="auto"/>
      </w:pPr>
    </w:p>
    <w:p w14:paraId="4939B977" w14:textId="77777777" w:rsidR="00690C0E" w:rsidRDefault="00690C0E" w:rsidP="00690C0E">
      <w:pPr>
        <w:spacing w:after="0" w:line="240" w:lineRule="auto"/>
      </w:pPr>
      <w:r>
        <w:t>Reviewer#1: We would best revisit the topic of what to call the class of activities we're outlining for supporting data quality, etc.</w:t>
      </w:r>
      <w:proofErr w:type="gramStart"/>
      <w:r>
        <w:t>,</w:t>
      </w:r>
      <w:proofErr w:type="gramEnd"/>
      <w:r>
        <w:t xml:space="preserve">   I think validation may actually stand up.  </w:t>
      </w:r>
      <w:proofErr w:type="gramStart"/>
      <w:r>
        <w:t>Attestation being one type of validation.</w:t>
      </w:r>
      <w:proofErr w:type="gramEnd"/>
    </w:p>
    <w:p w14:paraId="468CDBFA" w14:textId="77777777" w:rsidR="00690C0E" w:rsidRDefault="00690C0E" w:rsidP="00690C0E">
      <w:pPr>
        <w:spacing w:after="0" w:line="240" w:lineRule="auto"/>
      </w:pPr>
    </w:p>
    <w:p w14:paraId="24DFE62E" w14:textId="77777777" w:rsidR="00690C0E" w:rsidRDefault="00690C0E" w:rsidP="00690C0E">
      <w:pPr>
        <w:spacing w:after="0" w:line="240" w:lineRule="auto"/>
      </w:pPr>
      <w:r>
        <w:t>Verify assumes specifications to verify against. Verify has no or limited meeting without knowing the verification criteria and what the object is verified against. Could be sufficient to say one or more specification types may apply. “</w:t>
      </w:r>
      <w:proofErr w:type="gramStart"/>
      <w:r>
        <w:t>verification</w:t>
      </w:r>
      <w:proofErr w:type="gramEnd"/>
      <w:r>
        <w:t>” includes a number of concepts. In paper world, was impossible to segregate in any meaningful way, terms such as “verify” “attest” “certify” are used in a free form way. Is this idea not yet ready, but may have arrived in the circumstance of a relatively small subcategory of consumer mobile apps where info is intended for end use with specifications (e.g., clinical decision support), research design parameters are specified. E.g. in MU1, clinicians required to ATTEST to facts, but not to VERIFY (i.e., good faith effort vs true facts).Still, some went ahead and verified information accuracy. ***all data is not “equal” in terms of its value and need for precision***</w:t>
      </w:r>
    </w:p>
    <w:p w14:paraId="3C8E3CD1" w14:textId="77777777" w:rsidR="00690C0E" w:rsidRDefault="00690C0E" w:rsidP="00690C0E">
      <w:pPr>
        <w:spacing w:after="0" w:line="240" w:lineRule="auto"/>
      </w:pPr>
    </w:p>
    <w:p w14:paraId="37BFEA0E" w14:textId="77777777" w:rsidR="00690C0E" w:rsidRDefault="00690C0E" w:rsidP="00690C0E">
      <w:pPr>
        <w:spacing w:after="0" w:line="240" w:lineRule="auto"/>
      </w:pPr>
      <w:r>
        <w:t xml:space="preserve">Reviewer#2: Verify and validate are concepts we currently work with. What is the action verb to determine data was not accurate.  </w:t>
      </w:r>
    </w:p>
    <w:p w14:paraId="5882E38A" w14:textId="77777777" w:rsidR="00690C0E" w:rsidRDefault="00690C0E" w:rsidP="00690C0E">
      <w:pPr>
        <w:spacing w:after="0" w:line="240" w:lineRule="auto"/>
      </w:pPr>
      <w:r>
        <w:t xml:space="preserve">Reviewer#1: not deeply researched this, but people working on these issue say that “verification” could reasonably considered a more specific term under “validation”. </w:t>
      </w:r>
      <w:proofErr w:type="gramStart"/>
      <w:r>
        <w:t>Some validation schema attempt to capture truthfulness, accuracy and then ask for proof in a referenced way.</w:t>
      </w:r>
      <w:proofErr w:type="gramEnd"/>
    </w:p>
    <w:p w14:paraId="306017C6" w14:textId="77777777" w:rsidR="00690C0E" w:rsidRDefault="00690C0E" w:rsidP="00690C0E">
      <w:pPr>
        <w:spacing w:after="0" w:line="240" w:lineRule="auto"/>
      </w:pPr>
      <w:r>
        <w:t>Another term in lifecycle events is “attest”. Attestation does not imply that any rigorous evaluation has occurred. There is a fuzzy notion that I attest based on who I am, not the quality of the data (qualified to make a good-faith statement). “</w:t>
      </w:r>
      <w:proofErr w:type="gramStart"/>
      <w:r>
        <w:t>to</w:t>
      </w:r>
      <w:proofErr w:type="gramEnd"/>
      <w:r>
        <w:t xml:space="preserve"> the best of my knowledge”</w:t>
      </w:r>
    </w:p>
    <w:p w14:paraId="717CDD52" w14:textId="77777777" w:rsidR="00690C0E" w:rsidRDefault="00690C0E" w:rsidP="00690C0E">
      <w:pPr>
        <w:spacing w:after="0" w:line="240" w:lineRule="auto"/>
      </w:pPr>
      <w:r>
        <w:t xml:space="preserve"> </w:t>
      </w:r>
    </w:p>
    <w:p w14:paraId="5E437D30" w14:textId="77777777" w:rsidR="00690C0E" w:rsidRDefault="00690C0E" w:rsidP="00690C0E">
      <w:pPr>
        <w:spacing w:after="0" w:line="240" w:lineRule="auto"/>
      </w:pPr>
      <w:r>
        <w:t>Reviewer#2: testing/validating data—look to VW and recent issues.</w:t>
      </w:r>
    </w:p>
    <w:p w14:paraId="5E267194" w14:textId="77777777" w:rsidR="00690C0E" w:rsidRDefault="00690C0E" w:rsidP="00690C0E">
      <w:pPr>
        <w:spacing w:after="0" w:line="240" w:lineRule="auto"/>
      </w:pPr>
    </w:p>
    <w:p w14:paraId="03E01E20" w14:textId="77777777" w:rsidR="00690C0E" w:rsidRDefault="00690C0E" w:rsidP="00690C0E">
      <w:pPr>
        <w:spacing w:after="0" w:line="240" w:lineRule="auto"/>
      </w:pPr>
      <w:r>
        <w:t>Reviewer#3: this aligns with chain-of-evidence. Mistakes amplify.</w:t>
      </w:r>
    </w:p>
    <w:p w14:paraId="47F05F8E" w14:textId="77777777" w:rsidR="00690C0E" w:rsidRDefault="00690C0E" w:rsidP="00690C0E">
      <w:pPr>
        <w:spacing w:after="0" w:line="240" w:lineRule="auto"/>
      </w:pPr>
    </w:p>
    <w:p w14:paraId="7C613260" w14:textId="6B8EB1AF" w:rsidR="00690C0E" w:rsidRDefault="00690C0E" w:rsidP="00690C0E">
      <w:pPr>
        <w:spacing w:after="0" w:line="240" w:lineRule="auto"/>
      </w:pPr>
      <w:r>
        <w:t>Reviewer#1: one of the problems is that in the current marketplace, can’t say who does this well and who does not.</w:t>
      </w:r>
    </w:p>
    <w:p w14:paraId="03B5CA4B" w14:textId="701E5A10" w:rsidR="00163063" w:rsidRDefault="00163063" w:rsidP="001A69D0">
      <w:pPr>
        <w:pStyle w:val="Heading3"/>
        <w:rPr>
          <w:ins w:id="930" w:author="David" w:date="2017-08-11T10:28:00Z"/>
        </w:rPr>
      </w:pPr>
      <w:bookmarkStart w:id="931" w:name="_Toc490210764"/>
      <w:commentRangeStart w:id="932"/>
      <w:ins w:id="933" w:author="David" w:date="2017-08-07T10:48:00Z">
        <w:r>
          <w:t>Data Exchange and Interoperability</w:t>
        </w:r>
        <w:commentRangeEnd w:id="932"/>
        <w:r>
          <w:rPr>
            <w:rStyle w:val="CommentReference"/>
            <w:rFonts w:asciiTheme="minorHAnsi" w:eastAsiaTheme="minorHAnsi" w:hAnsiTheme="minorHAnsi" w:cstheme="minorBidi"/>
            <w:b w:val="0"/>
            <w:bCs w:val="0"/>
            <w:color w:val="auto"/>
          </w:rPr>
          <w:commentReference w:id="932"/>
        </w:r>
      </w:ins>
      <w:bookmarkEnd w:id="931"/>
    </w:p>
    <w:p w14:paraId="42870FDC" w14:textId="52783A1F" w:rsidR="00620359" w:rsidRPr="00620359" w:rsidRDefault="00620359" w:rsidP="00620359">
      <w:pPr>
        <w:rPr>
          <w:ins w:id="934" w:author="David" w:date="2017-08-07T10:48:00Z"/>
        </w:rPr>
      </w:pPr>
      <w:proofErr w:type="gramStart"/>
      <w:ins w:id="935" w:author="David" w:date="2017-08-11T10:28:00Z">
        <w:r w:rsidRPr="00620359">
          <w:rPr>
            <w:highlight w:val="yellow"/>
          </w:rPr>
          <w:t>Introductory text to be added.</w:t>
        </w:r>
      </w:ins>
      <w:proofErr w:type="gramEnd"/>
    </w:p>
    <w:p w14:paraId="741B8545" w14:textId="586B7A8F" w:rsidR="00163063" w:rsidRDefault="00163063" w:rsidP="00163063">
      <w:pPr>
        <w:pStyle w:val="Heading4"/>
        <w:rPr>
          <w:ins w:id="936" w:author="David" w:date="2017-08-07T10:49:00Z"/>
        </w:rPr>
      </w:pPr>
      <w:ins w:id="937" w:author="David" w:date="2017-08-07T10:49:00Z">
        <w:r>
          <w:t>Conformance</w:t>
        </w:r>
      </w:ins>
    </w:p>
    <w:tbl>
      <w:tblPr>
        <w:tblStyle w:val="TableGrid"/>
        <w:tblW w:w="0" w:type="auto"/>
        <w:tblLook w:val="04A0" w:firstRow="1" w:lastRow="0" w:firstColumn="1" w:lastColumn="0" w:noHBand="0" w:noVBand="1"/>
      </w:tblPr>
      <w:tblGrid>
        <w:gridCol w:w="848"/>
        <w:gridCol w:w="1353"/>
        <w:gridCol w:w="5397"/>
        <w:gridCol w:w="1978"/>
      </w:tblGrid>
      <w:tr w:rsidR="00163063" w14:paraId="3619F7A8" w14:textId="77777777" w:rsidTr="004E6E51">
        <w:trPr>
          <w:ins w:id="938" w:author="David" w:date="2017-08-07T10:49:00Z"/>
        </w:trPr>
        <w:tc>
          <w:tcPr>
            <w:tcW w:w="735" w:type="dxa"/>
          </w:tcPr>
          <w:p w14:paraId="240DA2A3" w14:textId="77777777" w:rsidR="00163063" w:rsidRDefault="00163063" w:rsidP="004E6E51">
            <w:pPr>
              <w:rPr>
                <w:ins w:id="939" w:author="David" w:date="2017-08-07T10:49:00Z"/>
              </w:rPr>
            </w:pPr>
            <w:ins w:id="940" w:author="David" w:date="2017-08-07T10:49:00Z">
              <w:r>
                <w:t>No.</w:t>
              </w:r>
            </w:ins>
          </w:p>
        </w:tc>
        <w:tc>
          <w:tcPr>
            <w:tcW w:w="1356" w:type="dxa"/>
          </w:tcPr>
          <w:p w14:paraId="3A250016" w14:textId="77777777" w:rsidR="00163063" w:rsidRDefault="00163063" w:rsidP="004E6E51">
            <w:pPr>
              <w:rPr>
                <w:ins w:id="941" w:author="David" w:date="2017-08-07T10:49:00Z"/>
              </w:rPr>
            </w:pPr>
            <w:ins w:id="942" w:author="David" w:date="2017-08-07T10:49:00Z">
              <w:r>
                <w:t>Strength</w:t>
              </w:r>
            </w:ins>
          </w:p>
        </w:tc>
        <w:tc>
          <w:tcPr>
            <w:tcW w:w="5487" w:type="dxa"/>
          </w:tcPr>
          <w:p w14:paraId="388120A9" w14:textId="77777777" w:rsidR="00163063" w:rsidRPr="00367EBB" w:rsidRDefault="00163063" w:rsidP="004E6E51">
            <w:pPr>
              <w:rPr>
                <w:ins w:id="943" w:author="David" w:date="2017-08-07T10:49:00Z"/>
              </w:rPr>
            </w:pPr>
            <w:ins w:id="944" w:author="David" w:date="2017-08-07T10:49:00Z">
              <w:r>
                <w:t>Requirement</w:t>
              </w:r>
            </w:ins>
          </w:p>
        </w:tc>
        <w:tc>
          <w:tcPr>
            <w:tcW w:w="1998" w:type="dxa"/>
          </w:tcPr>
          <w:p w14:paraId="4CCED6F9" w14:textId="77777777" w:rsidR="00163063" w:rsidRDefault="00163063" w:rsidP="004E6E51">
            <w:pPr>
              <w:rPr>
                <w:ins w:id="945" w:author="David" w:date="2017-08-07T10:49:00Z"/>
              </w:rPr>
            </w:pPr>
            <w:ins w:id="946" w:author="David" w:date="2017-08-07T10:49:00Z">
              <w:r>
                <w:t>Suggested Actor</w:t>
              </w:r>
            </w:ins>
          </w:p>
        </w:tc>
      </w:tr>
      <w:tr w:rsidR="00163063" w14:paraId="237B6730" w14:textId="77777777" w:rsidTr="004E6E51">
        <w:trPr>
          <w:ins w:id="947" w:author="David" w:date="2017-08-07T10:49:00Z"/>
        </w:trPr>
        <w:tc>
          <w:tcPr>
            <w:tcW w:w="735" w:type="dxa"/>
            <w:vAlign w:val="center"/>
          </w:tcPr>
          <w:p w14:paraId="1D3EC2C6" w14:textId="4A01FC44" w:rsidR="00163063" w:rsidRDefault="00163063" w:rsidP="004E6E51">
            <w:pPr>
              <w:rPr>
                <w:ins w:id="948" w:author="David" w:date="2017-08-07T10:49:00Z"/>
              </w:rPr>
            </w:pPr>
            <w:commentRangeStart w:id="949"/>
            <w:ins w:id="950" w:author="David" w:date="2017-08-07T10:50:00Z">
              <w:r>
                <w:t>1</w:t>
              </w:r>
            </w:ins>
            <w:commentRangeEnd w:id="949"/>
            <w:ins w:id="951" w:author="David" w:date="2017-08-07T10:53:00Z">
              <w:r>
                <w:rPr>
                  <w:rStyle w:val="CommentReference"/>
                </w:rPr>
                <w:commentReference w:id="949"/>
              </w:r>
            </w:ins>
          </w:p>
        </w:tc>
        <w:tc>
          <w:tcPr>
            <w:tcW w:w="1356" w:type="dxa"/>
            <w:vAlign w:val="center"/>
          </w:tcPr>
          <w:p w14:paraId="0BC2D823" w14:textId="4937A860" w:rsidR="00163063" w:rsidRDefault="00163063" w:rsidP="004E6E51">
            <w:pPr>
              <w:rPr>
                <w:ins w:id="952" w:author="David" w:date="2017-08-07T10:49:00Z"/>
              </w:rPr>
            </w:pPr>
            <w:ins w:id="953" w:author="David" w:date="2017-08-07T10:50:00Z">
              <w:r>
                <w:t>SHOULD[IF]</w:t>
              </w:r>
            </w:ins>
          </w:p>
        </w:tc>
        <w:tc>
          <w:tcPr>
            <w:tcW w:w="5487" w:type="dxa"/>
          </w:tcPr>
          <w:p w14:paraId="4CEA5EA7" w14:textId="0CB33CF3" w:rsidR="00163063" w:rsidRDefault="00163063" w:rsidP="004E6E51">
            <w:pPr>
              <w:rPr>
                <w:ins w:id="954" w:author="David" w:date="2017-08-07T10:49:00Z"/>
              </w:rPr>
            </w:pPr>
            <w:ins w:id="955" w:author="David" w:date="2017-08-07T10:50:00Z">
              <w:r>
                <w:t>[App exchanges discrete clinical data] Use standard terminologies (e.g., SNOMED CT, LOINC</w:t>
              </w:r>
            </w:ins>
            <w:ins w:id="956" w:author="David" w:date="2017-08-07T10:51:00Z">
              <w:r>
                <w:t>…)</w:t>
              </w:r>
            </w:ins>
          </w:p>
        </w:tc>
        <w:tc>
          <w:tcPr>
            <w:tcW w:w="1998" w:type="dxa"/>
          </w:tcPr>
          <w:p w14:paraId="563DFF63" w14:textId="77777777" w:rsidR="00163063" w:rsidRDefault="00163063" w:rsidP="004E6E51">
            <w:pPr>
              <w:rPr>
                <w:ins w:id="957" w:author="David" w:date="2017-08-07T10:49:00Z"/>
              </w:rPr>
            </w:pPr>
          </w:p>
        </w:tc>
      </w:tr>
      <w:tr w:rsidR="0054301B" w14:paraId="267B8DAD" w14:textId="77777777" w:rsidTr="004E6E51">
        <w:trPr>
          <w:ins w:id="958" w:author="David" w:date="2017-08-08T15:27:00Z"/>
        </w:trPr>
        <w:tc>
          <w:tcPr>
            <w:tcW w:w="735" w:type="dxa"/>
            <w:vAlign w:val="center"/>
          </w:tcPr>
          <w:p w14:paraId="5758F3A5" w14:textId="6CF6DE1E" w:rsidR="0054301B" w:rsidRDefault="0054301B" w:rsidP="004E6E51">
            <w:pPr>
              <w:rPr>
                <w:ins w:id="959" w:author="David" w:date="2017-08-08T15:27:00Z"/>
              </w:rPr>
            </w:pPr>
            <w:commentRangeStart w:id="960"/>
            <w:ins w:id="961" w:author="David" w:date="2017-08-08T15:27:00Z">
              <w:r>
                <w:t>2</w:t>
              </w:r>
            </w:ins>
            <w:commentRangeEnd w:id="960"/>
            <w:ins w:id="962" w:author="David" w:date="2017-08-08T15:28:00Z">
              <w:r>
                <w:rPr>
                  <w:rStyle w:val="CommentReference"/>
                </w:rPr>
                <w:commentReference w:id="960"/>
              </w:r>
            </w:ins>
          </w:p>
        </w:tc>
        <w:tc>
          <w:tcPr>
            <w:tcW w:w="1356" w:type="dxa"/>
            <w:vAlign w:val="center"/>
          </w:tcPr>
          <w:p w14:paraId="0A87DF48" w14:textId="55B40E8C" w:rsidR="0054301B" w:rsidRDefault="0054301B" w:rsidP="004E6E51">
            <w:pPr>
              <w:rPr>
                <w:ins w:id="963" w:author="David" w:date="2017-08-08T15:27:00Z"/>
              </w:rPr>
            </w:pPr>
            <w:ins w:id="964" w:author="David" w:date="2017-08-08T15:27:00Z">
              <w:r>
                <w:t>SHOULD[IF]</w:t>
              </w:r>
            </w:ins>
          </w:p>
        </w:tc>
        <w:tc>
          <w:tcPr>
            <w:tcW w:w="5487" w:type="dxa"/>
          </w:tcPr>
          <w:p w14:paraId="198D7492" w14:textId="6EBBECAF" w:rsidR="0054301B" w:rsidRDefault="0054301B" w:rsidP="004E6E51">
            <w:pPr>
              <w:rPr>
                <w:ins w:id="965" w:author="David" w:date="2017-08-08T15:27:00Z"/>
              </w:rPr>
            </w:pPr>
            <w:ins w:id="966" w:author="David" w:date="2017-08-08T15:27:00Z">
              <w:r>
                <w:t xml:space="preserve">[App exchanges discrete clinical data] Use standard exchange </w:t>
              </w:r>
            </w:ins>
            <w:ins w:id="967" w:author="David" w:date="2017-08-08T15:28:00Z">
              <w:r>
                <w:t>for format/content, e.g., HL7 FHIR or HL7 Consolidated CDA.</w:t>
              </w:r>
            </w:ins>
          </w:p>
        </w:tc>
        <w:tc>
          <w:tcPr>
            <w:tcW w:w="1998" w:type="dxa"/>
          </w:tcPr>
          <w:p w14:paraId="62BDCD58" w14:textId="77777777" w:rsidR="0054301B" w:rsidRDefault="0054301B" w:rsidP="004E6E51">
            <w:pPr>
              <w:rPr>
                <w:ins w:id="968" w:author="David" w:date="2017-08-08T15:27:00Z"/>
              </w:rPr>
            </w:pPr>
          </w:p>
        </w:tc>
      </w:tr>
    </w:tbl>
    <w:p w14:paraId="7329C23D" w14:textId="77777777" w:rsidR="00163063" w:rsidRPr="00163063" w:rsidRDefault="00163063" w:rsidP="00163063">
      <w:pPr>
        <w:rPr>
          <w:ins w:id="969" w:author="David" w:date="2017-08-07T10:49:00Z"/>
        </w:rPr>
      </w:pPr>
    </w:p>
    <w:p w14:paraId="2E49B55D" w14:textId="34F4572A" w:rsidR="00163063" w:rsidRDefault="00163063" w:rsidP="00163063">
      <w:pPr>
        <w:pStyle w:val="Heading4"/>
        <w:rPr>
          <w:ins w:id="970" w:author="David" w:date="2017-08-07T10:49:00Z"/>
        </w:rPr>
      </w:pPr>
      <w:ins w:id="971" w:author="David" w:date="2017-08-07T10:49:00Z">
        <w:r>
          <w:t>Related Regulations, Standards, and Implementation Tools</w:t>
        </w:r>
      </w:ins>
    </w:p>
    <w:p w14:paraId="3941D4B9" w14:textId="28BBDA96" w:rsidR="00163063" w:rsidRPr="00163063" w:rsidRDefault="00163063" w:rsidP="00163063">
      <w:pPr>
        <w:pStyle w:val="Heading4"/>
        <w:rPr>
          <w:ins w:id="972" w:author="David" w:date="2017-08-07T10:47:00Z"/>
        </w:rPr>
      </w:pPr>
      <w:ins w:id="973" w:author="David" w:date="2017-08-07T10:49:00Z">
        <w:r>
          <w:t>Implementation Guidance</w:t>
        </w:r>
      </w:ins>
    </w:p>
    <w:p w14:paraId="642C1198" w14:textId="2AFFFB7F" w:rsidR="001A69D0" w:rsidRDefault="001A69D0" w:rsidP="001A69D0">
      <w:pPr>
        <w:pStyle w:val="Heading3"/>
        <w:rPr>
          <w:ins w:id="974" w:author="David" w:date="2017-08-11T10:28:00Z"/>
        </w:rPr>
      </w:pPr>
      <w:bookmarkStart w:id="975" w:name="_Toc490210765"/>
      <w:r>
        <w:t>Notifications and Alerts</w:t>
      </w:r>
      <w:bookmarkEnd w:id="975"/>
    </w:p>
    <w:p w14:paraId="695A90E0" w14:textId="5274C481" w:rsidR="00620359" w:rsidRPr="00620359" w:rsidRDefault="00620359" w:rsidP="00620359">
      <w:proofErr w:type="gramStart"/>
      <w:ins w:id="976" w:author="David" w:date="2017-08-11T10:28:00Z">
        <w:r w:rsidRPr="00620359">
          <w:rPr>
            <w:highlight w:val="yellow"/>
          </w:rPr>
          <w:t>Introductory text to be added.</w:t>
        </w:r>
      </w:ins>
      <w:proofErr w:type="gramEnd"/>
    </w:p>
    <w:p w14:paraId="09ABE54A" w14:textId="77777777" w:rsidR="001A69D0" w:rsidRDefault="001A69D0" w:rsidP="001A69D0">
      <w:pPr>
        <w:pStyle w:val="Heading4"/>
      </w:pPr>
      <w:r>
        <w:t>Conformance</w:t>
      </w:r>
    </w:p>
    <w:tbl>
      <w:tblPr>
        <w:tblStyle w:val="TableGrid"/>
        <w:tblW w:w="0" w:type="auto"/>
        <w:tblLook w:val="04A0" w:firstRow="1" w:lastRow="0" w:firstColumn="1" w:lastColumn="0" w:noHBand="0" w:noVBand="1"/>
      </w:tblPr>
      <w:tblGrid>
        <w:gridCol w:w="848"/>
        <w:gridCol w:w="1347"/>
        <w:gridCol w:w="5404"/>
        <w:gridCol w:w="1977"/>
      </w:tblGrid>
      <w:tr w:rsidR="001A69D0" w14:paraId="05C3C1E4" w14:textId="77777777" w:rsidTr="004710CC">
        <w:tc>
          <w:tcPr>
            <w:tcW w:w="735" w:type="dxa"/>
          </w:tcPr>
          <w:p w14:paraId="2287FF08" w14:textId="77777777" w:rsidR="001A69D0" w:rsidRDefault="001A69D0" w:rsidP="004710CC">
            <w:r>
              <w:t>No.</w:t>
            </w:r>
          </w:p>
        </w:tc>
        <w:tc>
          <w:tcPr>
            <w:tcW w:w="1356" w:type="dxa"/>
          </w:tcPr>
          <w:p w14:paraId="564FA3C1" w14:textId="77777777" w:rsidR="001A69D0" w:rsidRDefault="001A69D0" w:rsidP="004710CC">
            <w:r>
              <w:t>Strength</w:t>
            </w:r>
          </w:p>
        </w:tc>
        <w:tc>
          <w:tcPr>
            <w:tcW w:w="5487" w:type="dxa"/>
          </w:tcPr>
          <w:p w14:paraId="484A18C0" w14:textId="77777777" w:rsidR="001A69D0" w:rsidRPr="00367EBB" w:rsidRDefault="001A69D0" w:rsidP="004710CC">
            <w:r>
              <w:t>Requirement</w:t>
            </w:r>
          </w:p>
        </w:tc>
        <w:tc>
          <w:tcPr>
            <w:tcW w:w="1998" w:type="dxa"/>
          </w:tcPr>
          <w:p w14:paraId="5DA45E55" w14:textId="77777777" w:rsidR="001A69D0" w:rsidRDefault="001A69D0" w:rsidP="004710CC">
            <w:r>
              <w:t>Suggested Actor</w:t>
            </w:r>
          </w:p>
        </w:tc>
      </w:tr>
      <w:tr w:rsidR="001A69D0" w14:paraId="72CBB3D6" w14:textId="77777777" w:rsidTr="004710CC">
        <w:tc>
          <w:tcPr>
            <w:tcW w:w="735" w:type="dxa"/>
            <w:vAlign w:val="center"/>
          </w:tcPr>
          <w:p w14:paraId="41F20798" w14:textId="0F5EAF65" w:rsidR="001A69D0" w:rsidRDefault="001A69D0" w:rsidP="001A69D0">
            <w:r>
              <w:t>1</w:t>
            </w:r>
          </w:p>
        </w:tc>
        <w:tc>
          <w:tcPr>
            <w:tcW w:w="1356" w:type="dxa"/>
            <w:vAlign w:val="center"/>
          </w:tcPr>
          <w:p w14:paraId="7D1A1BCC" w14:textId="3E7B5FA7" w:rsidR="001A69D0" w:rsidRDefault="001A69D0" w:rsidP="001A69D0">
            <w:r>
              <w:t xml:space="preserve">SHALL </w:t>
            </w:r>
          </w:p>
        </w:tc>
        <w:tc>
          <w:tcPr>
            <w:tcW w:w="5487" w:type="dxa"/>
          </w:tcPr>
          <w:p w14:paraId="6DA9492F" w14:textId="1E1158B8" w:rsidR="001A69D0" w:rsidRDefault="001A69D0" w:rsidP="001A69D0">
            <w:r>
              <w:t>Opt-in consent is required by the account holder before receiving notifications and alerts from an app.</w:t>
            </w:r>
          </w:p>
        </w:tc>
        <w:tc>
          <w:tcPr>
            <w:tcW w:w="1998" w:type="dxa"/>
          </w:tcPr>
          <w:p w14:paraId="12697575" w14:textId="77777777" w:rsidR="001A69D0" w:rsidRDefault="001A69D0" w:rsidP="001A69D0"/>
        </w:tc>
      </w:tr>
      <w:tr w:rsidR="001A69D0" w14:paraId="6FA05ACA" w14:textId="77777777" w:rsidTr="004710CC">
        <w:tc>
          <w:tcPr>
            <w:tcW w:w="735" w:type="dxa"/>
            <w:vAlign w:val="center"/>
          </w:tcPr>
          <w:p w14:paraId="0BBF0AA3" w14:textId="1A855686" w:rsidR="001A69D0" w:rsidRDefault="001A69D0" w:rsidP="001A69D0">
            <w:r>
              <w:t>2</w:t>
            </w:r>
          </w:p>
        </w:tc>
        <w:tc>
          <w:tcPr>
            <w:tcW w:w="1356" w:type="dxa"/>
            <w:vAlign w:val="center"/>
          </w:tcPr>
          <w:p w14:paraId="3B07C64A" w14:textId="085517B1" w:rsidR="001A69D0" w:rsidRDefault="001A69D0" w:rsidP="001A69D0">
            <w:r>
              <w:t>SHALL</w:t>
            </w:r>
          </w:p>
        </w:tc>
        <w:tc>
          <w:tcPr>
            <w:tcW w:w="5487" w:type="dxa"/>
          </w:tcPr>
          <w:p w14:paraId="344ECBC4" w14:textId="437A9FF1" w:rsidR="001A69D0" w:rsidRDefault="001A69D0" w:rsidP="001A69D0">
            <w:r>
              <w:t>To consent to receiving a notification or alert from an app, the account holder is informed of both the content and channel (SMS, push notification, email, etc.) of the notification or alert.</w:t>
            </w:r>
          </w:p>
        </w:tc>
        <w:tc>
          <w:tcPr>
            <w:tcW w:w="1998" w:type="dxa"/>
          </w:tcPr>
          <w:p w14:paraId="4DEBF199" w14:textId="77777777" w:rsidR="001A69D0" w:rsidRDefault="001A69D0" w:rsidP="001A69D0"/>
        </w:tc>
      </w:tr>
      <w:tr w:rsidR="001A69D0" w14:paraId="110A24AF" w14:textId="77777777" w:rsidTr="004710CC">
        <w:tc>
          <w:tcPr>
            <w:tcW w:w="735" w:type="dxa"/>
            <w:vAlign w:val="center"/>
          </w:tcPr>
          <w:p w14:paraId="24E0C64C" w14:textId="4D2E035F" w:rsidR="001A69D0" w:rsidRDefault="001A69D0" w:rsidP="001A69D0">
            <w:r>
              <w:t>3</w:t>
            </w:r>
          </w:p>
        </w:tc>
        <w:tc>
          <w:tcPr>
            <w:tcW w:w="1356" w:type="dxa"/>
            <w:vAlign w:val="center"/>
          </w:tcPr>
          <w:p w14:paraId="5E2416B1" w14:textId="79443D62" w:rsidR="001A69D0" w:rsidRDefault="001A69D0" w:rsidP="001A69D0">
            <w:r>
              <w:t>SHALL</w:t>
            </w:r>
          </w:p>
        </w:tc>
        <w:tc>
          <w:tcPr>
            <w:tcW w:w="5487" w:type="dxa"/>
          </w:tcPr>
          <w:p w14:paraId="29877046" w14:textId="49F3CBB1" w:rsidR="001A69D0" w:rsidRDefault="001A69D0" w:rsidP="001A69D0">
            <w:r>
              <w:t>An account holder can change consent decisions about notifications and alerts through settings available on the device on which the app was downloaded.</w:t>
            </w:r>
          </w:p>
        </w:tc>
        <w:tc>
          <w:tcPr>
            <w:tcW w:w="1998" w:type="dxa"/>
          </w:tcPr>
          <w:p w14:paraId="4BEAFD74" w14:textId="77777777" w:rsidR="001A69D0" w:rsidRDefault="001A69D0" w:rsidP="001A69D0"/>
        </w:tc>
      </w:tr>
      <w:tr w:rsidR="001A69D0" w14:paraId="5902BA10" w14:textId="77777777" w:rsidTr="004710CC">
        <w:tc>
          <w:tcPr>
            <w:tcW w:w="735" w:type="dxa"/>
            <w:vAlign w:val="center"/>
          </w:tcPr>
          <w:p w14:paraId="136F3717" w14:textId="58A8E941" w:rsidR="001A69D0" w:rsidRDefault="001A69D0" w:rsidP="001A69D0">
            <w:r>
              <w:t>4</w:t>
            </w:r>
          </w:p>
        </w:tc>
        <w:tc>
          <w:tcPr>
            <w:tcW w:w="1356" w:type="dxa"/>
            <w:vAlign w:val="center"/>
          </w:tcPr>
          <w:p w14:paraId="2CA13956" w14:textId="63093C9A" w:rsidR="001A69D0" w:rsidRDefault="001A69D0" w:rsidP="001A69D0">
            <w:r>
              <w:t>SHALL</w:t>
            </w:r>
          </w:p>
        </w:tc>
        <w:tc>
          <w:tcPr>
            <w:tcW w:w="5487" w:type="dxa"/>
          </w:tcPr>
          <w:p w14:paraId="402152C3" w14:textId="7466BF8D" w:rsidR="001A69D0" w:rsidRDefault="001A69D0" w:rsidP="001A69D0">
            <w:r>
              <w:t>As permitted by the account holder, notifications and alerts may be sent to the account holder or to another person or entity.</w:t>
            </w:r>
          </w:p>
        </w:tc>
        <w:tc>
          <w:tcPr>
            <w:tcW w:w="1998" w:type="dxa"/>
          </w:tcPr>
          <w:p w14:paraId="5970D75C" w14:textId="77777777" w:rsidR="001A69D0" w:rsidRDefault="001A69D0" w:rsidP="001A69D0"/>
        </w:tc>
      </w:tr>
      <w:tr w:rsidR="001A69D0" w14:paraId="2A25915A" w14:textId="77777777" w:rsidTr="004710CC">
        <w:tc>
          <w:tcPr>
            <w:tcW w:w="735" w:type="dxa"/>
            <w:vAlign w:val="center"/>
          </w:tcPr>
          <w:p w14:paraId="2A920016" w14:textId="7E45F48C" w:rsidR="001A69D0" w:rsidRDefault="001A69D0" w:rsidP="001A69D0">
            <w:r>
              <w:t>5</w:t>
            </w:r>
          </w:p>
        </w:tc>
        <w:tc>
          <w:tcPr>
            <w:tcW w:w="1356" w:type="dxa"/>
            <w:vAlign w:val="center"/>
          </w:tcPr>
          <w:p w14:paraId="3E1A2023" w14:textId="5CC38A4E" w:rsidR="001A69D0" w:rsidRDefault="001A69D0" w:rsidP="001A69D0">
            <w:r>
              <w:t>SHALL</w:t>
            </w:r>
          </w:p>
        </w:tc>
        <w:tc>
          <w:tcPr>
            <w:tcW w:w="5487" w:type="dxa"/>
          </w:tcPr>
          <w:p w14:paraId="0B4FB7E2" w14:textId="549DBE4F" w:rsidR="001A69D0" w:rsidRDefault="001A69D0" w:rsidP="001A69D0">
            <w:r>
              <w:t>Notifications and alerts contain the least amount of information necessary for the recipient of the alert to take a focused action.</w:t>
            </w:r>
          </w:p>
        </w:tc>
        <w:tc>
          <w:tcPr>
            <w:tcW w:w="1998" w:type="dxa"/>
          </w:tcPr>
          <w:p w14:paraId="0C4E126D" w14:textId="77777777" w:rsidR="001A69D0" w:rsidRDefault="001A69D0" w:rsidP="001A69D0"/>
        </w:tc>
      </w:tr>
      <w:tr w:rsidR="001A69D0" w14:paraId="0FCC69B3" w14:textId="77777777" w:rsidTr="004710CC">
        <w:tc>
          <w:tcPr>
            <w:tcW w:w="735" w:type="dxa"/>
            <w:vAlign w:val="center"/>
          </w:tcPr>
          <w:p w14:paraId="6206A606" w14:textId="2FFFC3C8" w:rsidR="001A69D0" w:rsidRDefault="001A69D0" w:rsidP="001A69D0">
            <w:commentRangeStart w:id="977"/>
            <w:r>
              <w:t>6</w:t>
            </w:r>
            <w:commentRangeEnd w:id="977"/>
            <w:r w:rsidR="005E10FC">
              <w:rPr>
                <w:rStyle w:val="CommentReference"/>
              </w:rPr>
              <w:commentReference w:id="977"/>
            </w:r>
          </w:p>
        </w:tc>
        <w:tc>
          <w:tcPr>
            <w:tcW w:w="1356" w:type="dxa"/>
            <w:vAlign w:val="center"/>
          </w:tcPr>
          <w:p w14:paraId="341C0E05" w14:textId="02069BA3" w:rsidR="001A69D0" w:rsidRDefault="001A69D0" w:rsidP="001A69D0">
            <w:r>
              <w:t>SHALL [IF]</w:t>
            </w:r>
          </w:p>
        </w:tc>
        <w:tc>
          <w:tcPr>
            <w:tcW w:w="5487" w:type="dxa"/>
          </w:tcPr>
          <w:p w14:paraId="3352A77D" w14:textId="46A4C463" w:rsidR="001A69D0" w:rsidRDefault="001A69D0" w:rsidP="005E10FC">
            <w:r>
              <w:t xml:space="preserve">[app alerts notify user of conditions such as “abnormal” or “exceptional” or “out of range”] Document or reference the </w:t>
            </w:r>
            <w:ins w:id="978" w:author="David" w:date="2017-08-07T14:16:00Z">
              <w:r w:rsidR="005E10FC">
                <w:t>sources (</w:t>
              </w:r>
            </w:ins>
            <w:r>
              <w:t>evidence base</w:t>
            </w:r>
            <w:ins w:id="979" w:author="David" w:date="2017-08-07T14:17:00Z">
              <w:r w:rsidR="005E10FC">
                <w:t>) of the</w:t>
              </w:r>
            </w:ins>
            <w:r>
              <w:t xml:space="preserve"> </w:t>
            </w:r>
            <w:del w:id="980" w:author="David" w:date="2017-08-07T14:17:00Z">
              <w:r w:rsidDel="005E10FC">
                <w:delText xml:space="preserve">and </w:delText>
              </w:r>
            </w:del>
            <w:r>
              <w:t xml:space="preserve">formulas/algorithms upon which such alerts and notifications are based. </w:t>
            </w:r>
          </w:p>
        </w:tc>
        <w:tc>
          <w:tcPr>
            <w:tcW w:w="1998" w:type="dxa"/>
          </w:tcPr>
          <w:p w14:paraId="04F03FCE" w14:textId="77777777" w:rsidR="001A69D0" w:rsidRDefault="001A69D0" w:rsidP="001A69D0"/>
        </w:tc>
      </w:tr>
      <w:tr w:rsidR="001A69D0" w14:paraId="3CD84C4C" w14:textId="77777777" w:rsidTr="004710CC">
        <w:tc>
          <w:tcPr>
            <w:tcW w:w="735" w:type="dxa"/>
            <w:vAlign w:val="center"/>
          </w:tcPr>
          <w:p w14:paraId="0344F8E5" w14:textId="29F1F885" w:rsidR="001A69D0" w:rsidRDefault="001A69D0" w:rsidP="001A69D0">
            <w:ins w:id="981" w:author="David" w:date="2017-08-02T12:10:00Z">
              <w:r>
                <w:t>7</w:t>
              </w:r>
            </w:ins>
          </w:p>
        </w:tc>
        <w:tc>
          <w:tcPr>
            <w:tcW w:w="1356" w:type="dxa"/>
            <w:vAlign w:val="center"/>
          </w:tcPr>
          <w:p w14:paraId="080D2763" w14:textId="42D7DEF5" w:rsidR="001A69D0" w:rsidRDefault="001A69D0" w:rsidP="001A69D0">
            <w:ins w:id="982" w:author="David" w:date="2017-08-02T12:10:00Z">
              <w:r>
                <w:t>SHOULD</w:t>
              </w:r>
            </w:ins>
          </w:p>
        </w:tc>
        <w:tc>
          <w:tcPr>
            <w:tcW w:w="5487" w:type="dxa"/>
          </w:tcPr>
          <w:p w14:paraId="7BACAB4C" w14:textId="32E6156D" w:rsidR="001A69D0" w:rsidRDefault="001A69D0" w:rsidP="001A69D0">
            <w:ins w:id="983" w:author="David" w:date="2017-08-02T12:11:00Z">
              <w:r>
                <w:t>P</w:t>
              </w:r>
            </w:ins>
            <w:commentRangeStart w:id="984"/>
            <w:ins w:id="985" w:author="David" w:date="2017-08-02T12:10:00Z">
              <w:r>
                <w:t xml:space="preserve">rovide alerts to notify the user of potential faults that </w:t>
              </w:r>
              <w:r>
                <w:lastRenderedPageBreak/>
                <w:t xml:space="preserve">could cause inconvenience or harm to the user, e.g., lower battery alerts. </w:t>
              </w:r>
              <w:commentRangeEnd w:id="984"/>
              <w:r>
                <w:rPr>
                  <w:rStyle w:val="CommentReference"/>
                </w:rPr>
                <w:commentReference w:id="984"/>
              </w:r>
            </w:ins>
          </w:p>
        </w:tc>
        <w:tc>
          <w:tcPr>
            <w:tcW w:w="1998" w:type="dxa"/>
          </w:tcPr>
          <w:p w14:paraId="2A348B7F" w14:textId="77777777" w:rsidR="001A69D0" w:rsidRDefault="001A69D0" w:rsidP="001A69D0"/>
        </w:tc>
      </w:tr>
      <w:tr w:rsidR="00C07027" w14:paraId="7CAAFFB6" w14:textId="77777777" w:rsidTr="004710CC">
        <w:trPr>
          <w:ins w:id="986" w:author="David" w:date="2017-08-09T14:45:00Z"/>
        </w:trPr>
        <w:tc>
          <w:tcPr>
            <w:tcW w:w="735" w:type="dxa"/>
            <w:vAlign w:val="center"/>
          </w:tcPr>
          <w:p w14:paraId="4C0436A4" w14:textId="4720D670" w:rsidR="00C07027" w:rsidRDefault="00C07027" w:rsidP="001A69D0">
            <w:pPr>
              <w:rPr>
                <w:ins w:id="987" w:author="David" w:date="2017-08-09T14:45:00Z"/>
              </w:rPr>
            </w:pPr>
            <w:commentRangeStart w:id="988"/>
            <w:ins w:id="989" w:author="David" w:date="2017-08-09T14:45:00Z">
              <w:r>
                <w:lastRenderedPageBreak/>
                <w:t>8</w:t>
              </w:r>
            </w:ins>
            <w:commentRangeEnd w:id="988"/>
            <w:ins w:id="990" w:author="David" w:date="2017-08-09T14:46:00Z">
              <w:r>
                <w:rPr>
                  <w:rStyle w:val="CommentReference"/>
                </w:rPr>
                <w:commentReference w:id="988"/>
              </w:r>
            </w:ins>
          </w:p>
        </w:tc>
        <w:tc>
          <w:tcPr>
            <w:tcW w:w="1356" w:type="dxa"/>
            <w:vAlign w:val="center"/>
          </w:tcPr>
          <w:p w14:paraId="58B1069F" w14:textId="51CF6120" w:rsidR="00C07027" w:rsidRDefault="00C07027" w:rsidP="001A69D0">
            <w:pPr>
              <w:rPr>
                <w:ins w:id="991" w:author="David" w:date="2017-08-09T14:45:00Z"/>
              </w:rPr>
            </w:pPr>
            <w:ins w:id="992" w:author="David" w:date="2017-08-09T14:45:00Z">
              <w:r>
                <w:t>SHOULD</w:t>
              </w:r>
            </w:ins>
          </w:p>
        </w:tc>
        <w:tc>
          <w:tcPr>
            <w:tcW w:w="5487" w:type="dxa"/>
          </w:tcPr>
          <w:p w14:paraId="1A57E1D3" w14:textId="013CD9C5" w:rsidR="00C07027" w:rsidRDefault="00C07027" w:rsidP="001A69D0">
            <w:pPr>
              <w:rPr>
                <w:ins w:id="993" w:author="David" w:date="2017-08-09T14:45:00Z"/>
              </w:rPr>
            </w:pPr>
            <w:ins w:id="994" w:author="David" w:date="2017-08-09T14:45:00Z">
              <w:r>
                <w:t>Notify the user in case of  external interruptions</w:t>
              </w:r>
            </w:ins>
            <w:ins w:id="995" w:author="David" w:date="2017-08-09T14:46:00Z">
              <w:r>
                <w:t xml:space="preserve"> or delays</w:t>
              </w:r>
            </w:ins>
            <w:ins w:id="996" w:author="David" w:date="2017-08-09T14:45:00Z">
              <w:r>
                <w:t xml:space="preserve"> (e.g., loss of network connection, database problem, </w:t>
              </w:r>
            </w:ins>
            <w:ins w:id="997" w:author="David" w:date="2017-08-09T14:46:00Z">
              <w:r>
                <w:t>lengthy operation)</w:t>
              </w:r>
            </w:ins>
          </w:p>
        </w:tc>
        <w:tc>
          <w:tcPr>
            <w:tcW w:w="1998" w:type="dxa"/>
          </w:tcPr>
          <w:p w14:paraId="387F09E2" w14:textId="77777777" w:rsidR="00C07027" w:rsidRDefault="00C07027" w:rsidP="001A69D0">
            <w:pPr>
              <w:rPr>
                <w:ins w:id="998" w:author="David" w:date="2017-08-09T14:45:00Z"/>
              </w:rPr>
            </w:pPr>
          </w:p>
        </w:tc>
      </w:tr>
    </w:tbl>
    <w:p w14:paraId="75C7D9E9" w14:textId="77777777" w:rsidR="001A69D0" w:rsidRPr="00F824C5" w:rsidRDefault="001A69D0" w:rsidP="001A69D0"/>
    <w:p w14:paraId="0EFFBA75" w14:textId="77777777" w:rsidR="001A69D0" w:rsidRDefault="001A69D0" w:rsidP="001A69D0">
      <w:pPr>
        <w:pStyle w:val="Heading4"/>
      </w:pPr>
      <w:r>
        <w:t>Related Regulations, Standards, and Implementation Tools</w:t>
      </w:r>
    </w:p>
    <w:p w14:paraId="49617AFF" w14:textId="77777777" w:rsidR="001A69D0" w:rsidRDefault="001A69D0" w:rsidP="001A69D0">
      <w:pPr>
        <w:pStyle w:val="Heading4"/>
      </w:pPr>
      <w:r>
        <w:t>Implementation Guidance</w:t>
      </w:r>
    </w:p>
    <w:p w14:paraId="09AFB7AE" w14:textId="1B40E798" w:rsidR="001A69D0" w:rsidRDefault="001A69D0" w:rsidP="001A69D0">
      <w:pPr>
        <w:pStyle w:val="Heading3"/>
        <w:rPr>
          <w:ins w:id="999" w:author="David" w:date="2017-08-11T10:28:00Z"/>
        </w:rPr>
      </w:pPr>
      <w:bookmarkStart w:id="1000" w:name="_Toc490210766"/>
      <w:r>
        <w:t>Product Upgrades</w:t>
      </w:r>
      <w:bookmarkEnd w:id="1000"/>
    </w:p>
    <w:p w14:paraId="64A36E9D" w14:textId="6CD7707F" w:rsidR="00620359" w:rsidRPr="00620359" w:rsidRDefault="00620359" w:rsidP="00620359">
      <w:proofErr w:type="gramStart"/>
      <w:ins w:id="1001" w:author="David" w:date="2017-08-11T10:28:00Z">
        <w:r w:rsidRPr="00620359">
          <w:rPr>
            <w:highlight w:val="yellow"/>
          </w:rPr>
          <w:t>Introductory text to be added.</w:t>
        </w:r>
      </w:ins>
      <w:proofErr w:type="gramEnd"/>
    </w:p>
    <w:p w14:paraId="35264330" w14:textId="77777777" w:rsidR="001A69D0" w:rsidRDefault="001A69D0" w:rsidP="001A69D0">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1A69D0" w14:paraId="27A13F13" w14:textId="77777777" w:rsidTr="004710CC">
        <w:tc>
          <w:tcPr>
            <w:tcW w:w="735" w:type="dxa"/>
          </w:tcPr>
          <w:p w14:paraId="17EC4C07" w14:textId="77777777" w:rsidR="001A69D0" w:rsidRDefault="001A69D0" w:rsidP="004710CC">
            <w:r>
              <w:t>No.</w:t>
            </w:r>
          </w:p>
        </w:tc>
        <w:tc>
          <w:tcPr>
            <w:tcW w:w="1356" w:type="dxa"/>
          </w:tcPr>
          <w:p w14:paraId="5F2D55DF" w14:textId="77777777" w:rsidR="001A69D0" w:rsidRDefault="001A69D0" w:rsidP="004710CC">
            <w:r>
              <w:t>Strength</w:t>
            </w:r>
          </w:p>
        </w:tc>
        <w:tc>
          <w:tcPr>
            <w:tcW w:w="5487" w:type="dxa"/>
          </w:tcPr>
          <w:p w14:paraId="69444817" w14:textId="77777777" w:rsidR="001A69D0" w:rsidRPr="00367EBB" w:rsidRDefault="001A69D0" w:rsidP="004710CC">
            <w:r>
              <w:t>Requirement</w:t>
            </w:r>
          </w:p>
        </w:tc>
        <w:tc>
          <w:tcPr>
            <w:tcW w:w="1998" w:type="dxa"/>
          </w:tcPr>
          <w:p w14:paraId="7B8E92C3" w14:textId="77777777" w:rsidR="001A69D0" w:rsidRDefault="001A69D0" w:rsidP="004710CC">
            <w:r>
              <w:t>Suggested Actor</w:t>
            </w:r>
          </w:p>
        </w:tc>
      </w:tr>
      <w:tr w:rsidR="001A69D0" w14:paraId="5A314025" w14:textId="77777777" w:rsidTr="004710CC">
        <w:tc>
          <w:tcPr>
            <w:tcW w:w="735" w:type="dxa"/>
            <w:vAlign w:val="center"/>
          </w:tcPr>
          <w:p w14:paraId="6FFD7585" w14:textId="5637959D" w:rsidR="001A69D0" w:rsidRDefault="001A69D0" w:rsidP="001A69D0">
            <w:r>
              <w:t>1</w:t>
            </w:r>
          </w:p>
        </w:tc>
        <w:tc>
          <w:tcPr>
            <w:tcW w:w="1356" w:type="dxa"/>
            <w:vAlign w:val="center"/>
          </w:tcPr>
          <w:p w14:paraId="6992634E" w14:textId="2D7379A2" w:rsidR="001A69D0" w:rsidRDefault="001A69D0" w:rsidP="001A69D0">
            <w:r>
              <w:t>SHALL</w:t>
            </w:r>
          </w:p>
        </w:tc>
        <w:tc>
          <w:tcPr>
            <w:tcW w:w="5487" w:type="dxa"/>
          </w:tcPr>
          <w:p w14:paraId="2FF88812" w14:textId="420E0E46" w:rsidR="001A69D0" w:rsidRDefault="001A69D0" w:rsidP="001A69D0">
            <w:r>
              <w:t>The app respects operating system level permissions concerning automatic product updates.</w:t>
            </w:r>
          </w:p>
        </w:tc>
        <w:tc>
          <w:tcPr>
            <w:tcW w:w="1998" w:type="dxa"/>
          </w:tcPr>
          <w:p w14:paraId="6C88E11E" w14:textId="77777777" w:rsidR="001A69D0" w:rsidRDefault="001A69D0" w:rsidP="001A69D0"/>
        </w:tc>
      </w:tr>
      <w:tr w:rsidR="001A69D0" w14:paraId="44F2A564" w14:textId="77777777" w:rsidTr="004710CC">
        <w:tc>
          <w:tcPr>
            <w:tcW w:w="735" w:type="dxa"/>
            <w:vAlign w:val="center"/>
          </w:tcPr>
          <w:p w14:paraId="2E76BC36" w14:textId="304665C7" w:rsidR="001A69D0" w:rsidRDefault="001A69D0" w:rsidP="001A69D0">
            <w:r>
              <w:t>2</w:t>
            </w:r>
          </w:p>
        </w:tc>
        <w:tc>
          <w:tcPr>
            <w:tcW w:w="1356" w:type="dxa"/>
            <w:vAlign w:val="center"/>
          </w:tcPr>
          <w:p w14:paraId="1C1F2542" w14:textId="17BB4EAC" w:rsidR="001A69D0" w:rsidRDefault="001A69D0" w:rsidP="001A69D0">
            <w:r>
              <w:t>SHALL [IF]</w:t>
            </w:r>
          </w:p>
        </w:tc>
        <w:tc>
          <w:tcPr>
            <w:tcW w:w="5487" w:type="dxa"/>
          </w:tcPr>
          <w:p w14:paraId="71E50CF2" w14:textId="07C5EBFD" w:rsidR="001A69D0" w:rsidRDefault="001A69D0" w:rsidP="001A69D0">
            <w:r>
              <w:t>[an updated version of the app includes updated terms of use] Updated Terms of Use are presented to the account holder for acceptance before an updated version of an app may be used. Significant changes to terms and conditions are highlighted, and a link to the full set of updated Terms of Use is available.</w:t>
            </w:r>
          </w:p>
        </w:tc>
        <w:tc>
          <w:tcPr>
            <w:tcW w:w="1998" w:type="dxa"/>
          </w:tcPr>
          <w:p w14:paraId="7B2E940D" w14:textId="77777777" w:rsidR="001A69D0" w:rsidRDefault="001A69D0" w:rsidP="001A69D0"/>
        </w:tc>
      </w:tr>
      <w:tr w:rsidR="001A69D0" w14:paraId="4BA5E98C" w14:textId="77777777" w:rsidTr="004710CC">
        <w:tc>
          <w:tcPr>
            <w:tcW w:w="735" w:type="dxa"/>
            <w:vAlign w:val="center"/>
          </w:tcPr>
          <w:p w14:paraId="2BBFD21C" w14:textId="4EFAF1AC" w:rsidR="001A69D0" w:rsidRDefault="001A69D0" w:rsidP="001A69D0">
            <w:r>
              <w:t>3</w:t>
            </w:r>
          </w:p>
        </w:tc>
        <w:tc>
          <w:tcPr>
            <w:tcW w:w="1356" w:type="dxa"/>
            <w:vAlign w:val="center"/>
          </w:tcPr>
          <w:p w14:paraId="78EC3B69" w14:textId="0C162622" w:rsidR="001A69D0" w:rsidRDefault="001A69D0" w:rsidP="001A69D0">
            <w:r>
              <w:t>SHALL [IF]</w:t>
            </w:r>
          </w:p>
        </w:tc>
        <w:tc>
          <w:tcPr>
            <w:tcW w:w="5487" w:type="dxa"/>
          </w:tcPr>
          <w:p w14:paraId="19B010AD" w14:textId="48C1A73D" w:rsidR="001A69D0" w:rsidRDefault="001A69D0" w:rsidP="001A69D0">
            <w:r>
              <w:t xml:space="preserve">[automatic app updates are not enabled] The app prompts the user to the availability of a new version of the app when a new version is available. </w:t>
            </w:r>
          </w:p>
        </w:tc>
        <w:tc>
          <w:tcPr>
            <w:tcW w:w="1998" w:type="dxa"/>
          </w:tcPr>
          <w:p w14:paraId="127C751F" w14:textId="77777777" w:rsidR="001A69D0" w:rsidRDefault="001A69D0" w:rsidP="001A69D0"/>
        </w:tc>
      </w:tr>
      <w:tr w:rsidR="001A69D0" w14:paraId="218BA8C1" w14:textId="77777777" w:rsidTr="004710CC">
        <w:tc>
          <w:tcPr>
            <w:tcW w:w="735" w:type="dxa"/>
            <w:vAlign w:val="center"/>
          </w:tcPr>
          <w:p w14:paraId="06CB29E5" w14:textId="363FCE08" w:rsidR="001A69D0" w:rsidRDefault="001A69D0" w:rsidP="001A69D0">
            <w:r>
              <w:t>4</w:t>
            </w:r>
          </w:p>
        </w:tc>
        <w:tc>
          <w:tcPr>
            <w:tcW w:w="1356" w:type="dxa"/>
            <w:vAlign w:val="center"/>
          </w:tcPr>
          <w:p w14:paraId="3B12D9B5" w14:textId="48CFD3E9" w:rsidR="001A69D0" w:rsidRDefault="001A69D0" w:rsidP="001A69D0">
            <w:r>
              <w:t>SHALL [IF]</w:t>
            </w:r>
          </w:p>
        </w:tc>
        <w:tc>
          <w:tcPr>
            <w:tcW w:w="5487" w:type="dxa"/>
          </w:tcPr>
          <w:p w14:paraId="5D36D256" w14:textId="680164AA" w:rsidR="001A69D0" w:rsidRDefault="001A69D0" w:rsidP="001A69D0">
            <w:r>
              <w:t>[account holder elects to not install a new version of an app] The consequences of not installing the new version of the app, including information about support limitations for the older version of the app, are presented to the account holder.</w:t>
            </w:r>
          </w:p>
        </w:tc>
        <w:tc>
          <w:tcPr>
            <w:tcW w:w="1998" w:type="dxa"/>
          </w:tcPr>
          <w:p w14:paraId="1B30286D" w14:textId="77777777" w:rsidR="001A69D0" w:rsidRDefault="001A69D0" w:rsidP="001A69D0"/>
        </w:tc>
      </w:tr>
    </w:tbl>
    <w:p w14:paraId="3CD09FBD" w14:textId="77777777" w:rsidR="001A69D0" w:rsidRDefault="001A69D0" w:rsidP="001A69D0">
      <w:pPr>
        <w:pStyle w:val="Heading4"/>
      </w:pPr>
      <w:r>
        <w:t>Related Regulations, Standards, and Implementation Tools</w:t>
      </w:r>
    </w:p>
    <w:p w14:paraId="2A8CFABD" w14:textId="77777777" w:rsidR="001A69D0" w:rsidRDefault="001A69D0" w:rsidP="001A69D0">
      <w:pPr>
        <w:pStyle w:val="Heading4"/>
      </w:pPr>
      <w:r>
        <w:t>Implementation Guidance</w:t>
      </w:r>
    </w:p>
    <w:p w14:paraId="407A9E5B" w14:textId="11AF2FEB" w:rsidR="001A69D0" w:rsidRDefault="001A69D0" w:rsidP="001A69D0">
      <w:pPr>
        <w:pStyle w:val="Heading3"/>
        <w:rPr>
          <w:ins w:id="1002" w:author="David" w:date="2017-08-11T10:28:00Z"/>
        </w:rPr>
      </w:pPr>
      <w:bookmarkStart w:id="1003" w:name="_Toc490210767"/>
      <w:r>
        <w:t>Audit</w:t>
      </w:r>
      <w:bookmarkEnd w:id="1003"/>
    </w:p>
    <w:p w14:paraId="2003B4D2" w14:textId="493C995B" w:rsidR="00620359" w:rsidRPr="00620359" w:rsidRDefault="00620359" w:rsidP="00620359">
      <w:proofErr w:type="gramStart"/>
      <w:ins w:id="1004" w:author="David" w:date="2017-08-11T10:28:00Z">
        <w:r w:rsidRPr="00620359">
          <w:rPr>
            <w:highlight w:val="yellow"/>
          </w:rPr>
          <w:t>Introductory text to be added.</w:t>
        </w:r>
      </w:ins>
      <w:proofErr w:type="gramEnd"/>
    </w:p>
    <w:p w14:paraId="3B19D290" w14:textId="77777777" w:rsidR="001A69D0" w:rsidRDefault="001A69D0" w:rsidP="001A69D0">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1A69D0" w14:paraId="0E32F255" w14:textId="77777777" w:rsidTr="004710CC">
        <w:tc>
          <w:tcPr>
            <w:tcW w:w="735" w:type="dxa"/>
          </w:tcPr>
          <w:p w14:paraId="68AFBF6B" w14:textId="77777777" w:rsidR="001A69D0" w:rsidRDefault="001A69D0" w:rsidP="004710CC">
            <w:r>
              <w:t>No.</w:t>
            </w:r>
          </w:p>
        </w:tc>
        <w:tc>
          <w:tcPr>
            <w:tcW w:w="1356" w:type="dxa"/>
          </w:tcPr>
          <w:p w14:paraId="394F554C" w14:textId="77777777" w:rsidR="001A69D0" w:rsidRDefault="001A69D0" w:rsidP="004710CC">
            <w:r>
              <w:t>Strength</w:t>
            </w:r>
          </w:p>
        </w:tc>
        <w:tc>
          <w:tcPr>
            <w:tcW w:w="5487" w:type="dxa"/>
          </w:tcPr>
          <w:p w14:paraId="33880DE4" w14:textId="77777777" w:rsidR="001A69D0" w:rsidRPr="00367EBB" w:rsidRDefault="001A69D0" w:rsidP="004710CC">
            <w:r>
              <w:t>Requirement</w:t>
            </w:r>
          </w:p>
        </w:tc>
        <w:tc>
          <w:tcPr>
            <w:tcW w:w="1998" w:type="dxa"/>
          </w:tcPr>
          <w:p w14:paraId="0589B009" w14:textId="77777777" w:rsidR="001A69D0" w:rsidRDefault="001A69D0" w:rsidP="004710CC">
            <w:r>
              <w:t>Suggested Actor</w:t>
            </w:r>
          </w:p>
        </w:tc>
      </w:tr>
      <w:tr w:rsidR="001A69D0" w14:paraId="6D77E1D5" w14:textId="77777777" w:rsidTr="004710CC">
        <w:tc>
          <w:tcPr>
            <w:tcW w:w="735" w:type="dxa"/>
            <w:vAlign w:val="center"/>
          </w:tcPr>
          <w:p w14:paraId="53876F09" w14:textId="66191E92" w:rsidR="001A69D0" w:rsidRDefault="001A69D0" w:rsidP="001A69D0">
            <w:r>
              <w:t>1</w:t>
            </w:r>
          </w:p>
        </w:tc>
        <w:tc>
          <w:tcPr>
            <w:tcW w:w="1356" w:type="dxa"/>
            <w:vAlign w:val="center"/>
          </w:tcPr>
          <w:p w14:paraId="6CB6B328" w14:textId="77777777" w:rsidR="001A69D0" w:rsidRDefault="001A69D0" w:rsidP="001A69D0">
            <w:r>
              <w:t>SHALL</w:t>
            </w:r>
          </w:p>
          <w:p w14:paraId="0DBB830A" w14:textId="380409DB" w:rsidR="001A69D0" w:rsidRDefault="001A69D0" w:rsidP="001A69D0">
            <w:r>
              <w:t>[IF]</w:t>
            </w:r>
          </w:p>
        </w:tc>
        <w:tc>
          <w:tcPr>
            <w:tcW w:w="5487" w:type="dxa"/>
          </w:tcPr>
          <w:p w14:paraId="6D9ED725" w14:textId="0DFAE7DC" w:rsidR="001A69D0" w:rsidRDefault="001A69D0" w:rsidP="001A69D0">
            <w:r>
              <w:t>[User authentication is required to access app] User authentication attempts, both successful and unsuccessful, generate an audit record.</w:t>
            </w:r>
          </w:p>
        </w:tc>
        <w:tc>
          <w:tcPr>
            <w:tcW w:w="1998" w:type="dxa"/>
          </w:tcPr>
          <w:p w14:paraId="01B08F58" w14:textId="77777777" w:rsidR="001A69D0" w:rsidRDefault="001A69D0" w:rsidP="001A69D0"/>
        </w:tc>
      </w:tr>
      <w:tr w:rsidR="001A69D0" w14:paraId="5834CC5E" w14:textId="77777777" w:rsidTr="004710CC">
        <w:tc>
          <w:tcPr>
            <w:tcW w:w="735" w:type="dxa"/>
            <w:vAlign w:val="center"/>
          </w:tcPr>
          <w:p w14:paraId="2B1F916F" w14:textId="6D9D9978" w:rsidR="001A69D0" w:rsidRDefault="001A69D0" w:rsidP="001A69D0">
            <w:r>
              <w:t>2</w:t>
            </w:r>
          </w:p>
        </w:tc>
        <w:tc>
          <w:tcPr>
            <w:tcW w:w="1356" w:type="dxa"/>
            <w:vAlign w:val="center"/>
          </w:tcPr>
          <w:p w14:paraId="751B0CB0" w14:textId="5215736C" w:rsidR="001A69D0" w:rsidRDefault="001A69D0" w:rsidP="001A69D0">
            <w:r>
              <w:t>SHALL</w:t>
            </w:r>
          </w:p>
        </w:tc>
        <w:tc>
          <w:tcPr>
            <w:tcW w:w="5487" w:type="dxa"/>
          </w:tcPr>
          <w:p w14:paraId="29C2B313" w14:textId="1BF9E68E" w:rsidR="001A69D0" w:rsidRDefault="001A69D0" w:rsidP="001A69D0">
            <w:r>
              <w:t xml:space="preserve">User permissions to access, or the revocation of access, </w:t>
            </w:r>
            <w:r>
              <w:lastRenderedPageBreak/>
              <w:t>regarding smartphone/tablet device capabilities for use by the app (e.g., use of camera, location services) generate an audit record.</w:t>
            </w:r>
          </w:p>
        </w:tc>
        <w:tc>
          <w:tcPr>
            <w:tcW w:w="1998" w:type="dxa"/>
          </w:tcPr>
          <w:p w14:paraId="2D5CB266" w14:textId="77777777" w:rsidR="001A69D0" w:rsidRDefault="001A69D0" w:rsidP="001A69D0"/>
        </w:tc>
      </w:tr>
      <w:tr w:rsidR="001A69D0" w14:paraId="3A8FFCAA" w14:textId="77777777" w:rsidTr="004710CC">
        <w:tc>
          <w:tcPr>
            <w:tcW w:w="735" w:type="dxa"/>
            <w:vAlign w:val="center"/>
          </w:tcPr>
          <w:p w14:paraId="7C911FC4" w14:textId="5D0E93C6" w:rsidR="001A69D0" w:rsidRDefault="001A69D0" w:rsidP="001A69D0">
            <w:r>
              <w:lastRenderedPageBreak/>
              <w:t>3</w:t>
            </w:r>
          </w:p>
        </w:tc>
        <w:tc>
          <w:tcPr>
            <w:tcW w:w="1356" w:type="dxa"/>
            <w:vAlign w:val="center"/>
          </w:tcPr>
          <w:p w14:paraId="134809FE" w14:textId="77777777" w:rsidR="001A69D0" w:rsidRDefault="001A69D0" w:rsidP="001A69D0">
            <w:r>
              <w:t>SHALL</w:t>
            </w:r>
          </w:p>
          <w:p w14:paraId="667C9870" w14:textId="4DB420CD" w:rsidR="001A69D0" w:rsidRDefault="001A69D0" w:rsidP="001A69D0">
            <w:r>
              <w:t>[IF]</w:t>
            </w:r>
          </w:p>
        </w:tc>
        <w:tc>
          <w:tcPr>
            <w:tcW w:w="5487" w:type="dxa"/>
          </w:tcPr>
          <w:p w14:paraId="54F0F2A7" w14:textId="125B35E9" w:rsidR="001A69D0" w:rsidRDefault="001A69D0" w:rsidP="001A69D0">
            <w:r>
              <w:t>[App uses external devices or data sources for data collection] Pairing a device or data repository external to the app, which supplies data used by the app, generates an audit record.</w:t>
            </w:r>
          </w:p>
        </w:tc>
        <w:tc>
          <w:tcPr>
            <w:tcW w:w="1998" w:type="dxa"/>
          </w:tcPr>
          <w:p w14:paraId="3A99D513" w14:textId="77777777" w:rsidR="001A69D0" w:rsidRDefault="001A69D0" w:rsidP="001A69D0"/>
        </w:tc>
      </w:tr>
      <w:tr w:rsidR="001A69D0" w14:paraId="715944B7" w14:textId="77777777" w:rsidTr="004710CC">
        <w:tc>
          <w:tcPr>
            <w:tcW w:w="735" w:type="dxa"/>
            <w:vAlign w:val="center"/>
          </w:tcPr>
          <w:p w14:paraId="40DCD987" w14:textId="502FF287" w:rsidR="001A69D0" w:rsidRDefault="001A69D0" w:rsidP="001A69D0">
            <w:r>
              <w:t>4</w:t>
            </w:r>
          </w:p>
        </w:tc>
        <w:tc>
          <w:tcPr>
            <w:tcW w:w="1356" w:type="dxa"/>
            <w:vAlign w:val="center"/>
          </w:tcPr>
          <w:p w14:paraId="5A77F870" w14:textId="77777777" w:rsidR="001A69D0" w:rsidRDefault="001A69D0" w:rsidP="001A69D0">
            <w:r>
              <w:t>SHALL</w:t>
            </w:r>
          </w:p>
          <w:p w14:paraId="7391ECBA" w14:textId="4782C0E5" w:rsidR="001A69D0" w:rsidRDefault="001A69D0" w:rsidP="001A69D0">
            <w:r>
              <w:t>[IF]</w:t>
            </w:r>
          </w:p>
        </w:tc>
        <w:tc>
          <w:tcPr>
            <w:tcW w:w="5487" w:type="dxa"/>
          </w:tcPr>
          <w:p w14:paraId="40338FDC" w14:textId="7E2EF3B8" w:rsidR="001A69D0" w:rsidRDefault="001A69D0" w:rsidP="001A69D0">
            <w:r>
              <w:t>[App allows for the export of data to a data repository external to the app] Any export of data from the app generates an audit record.</w:t>
            </w:r>
          </w:p>
        </w:tc>
        <w:tc>
          <w:tcPr>
            <w:tcW w:w="1998" w:type="dxa"/>
          </w:tcPr>
          <w:p w14:paraId="1522C12B" w14:textId="77777777" w:rsidR="001A69D0" w:rsidRDefault="001A69D0" w:rsidP="001A69D0"/>
        </w:tc>
      </w:tr>
    </w:tbl>
    <w:p w14:paraId="08AE263B" w14:textId="77777777" w:rsidR="001A69D0" w:rsidRDefault="001A69D0" w:rsidP="001A69D0">
      <w:pPr>
        <w:pStyle w:val="Heading4"/>
      </w:pPr>
      <w:r>
        <w:t>Related Regulations, Standards, and Implementation Tools</w:t>
      </w:r>
    </w:p>
    <w:p w14:paraId="1BFD61C1" w14:textId="77777777" w:rsidR="001A69D0" w:rsidRDefault="001A69D0" w:rsidP="001A69D0">
      <w:pPr>
        <w:pStyle w:val="Heading4"/>
      </w:pPr>
      <w:r>
        <w:t>Implementation Guidance</w:t>
      </w:r>
    </w:p>
    <w:p w14:paraId="1FDB7094" w14:textId="6AC291B6" w:rsidR="001A69D0" w:rsidRPr="001A69D0" w:rsidRDefault="001A69D0" w:rsidP="001A69D0">
      <w:r w:rsidRPr="001A69D0">
        <w:t>Every consumer mobile health app needs an audit strategy, which includes what data will be generated for audit, who will be able to access audit records, the location where audit data is stored, the length of time audit information will be stored, and any ability to delete audit data. Audit for security events is highly dependent on the nature of the app itself; audit requirements will differ significantly based on app sponsorship (e.g., sponsor is a HIPAA entity or a commercial non-covered entity), the need for user authentication, and if data generated through an app is accessible by consumers, clinicians, or both.</w:t>
      </w:r>
    </w:p>
    <w:p w14:paraId="78A7D421" w14:textId="77777777" w:rsidR="00DF01CC" w:rsidRDefault="00DF01CC">
      <w:pPr>
        <w:rPr>
          <w:rFonts w:asciiTheme="majorHAnsi" w:eastAsiaTheme="majorEastAsia" w:hAnsiTheme="majorHAnsi" w:cstheme="majorBidi"/>
          <w:b/>
          <w:bCs/>
          <w:color w:val="5B9BD5" w:themeColor="accent1"/>
          <w:sz w:val="32"/>
          <w:szCs w:val="32"/>
        </w:rPr>
      </w:pPr>
      <w:r>
        <w:br w:type="page"/>
      </w:r>
    </w:p>
    <w:p w14:paraId="6B6E834B" w14:textId="5A7FECAF" w:rsidR="001A69D0" w:rsidRDefault="00950836" w:rsidP="00950836">
      <w:pPr>
        <w:pStyle w:val="Heading2"/>
      </w:pPr>
      <w:bookmarkStart w:id="1005" w:name="_Toc490210768"/>
      <w:r>
        <w:lastRenderedPageBreak/>
        <w:t>App Service Termination</w:t>
      </w:r>
      <w:bookmarkEnd w:id="1005"/>
    </w:p>
    <w:p w14:paraId="49339EFA" w14:textId="315D4535" w:rsidR="00414A73" w:rsidRDefault="00950836" w:rsidP="00AE3991">
      <w:r w:rsidRPr="00A1404B">
        <w:t>Health apps may be used indefinitely or for a finite period of time. Disuse may happen when a health condition improves, a new health habit is established, when motivation to use the app wanes, or when the user determines a different app better meets their needs. Procedures for how data continues to be retained and used after account closure must be clear and understandable and give the app user options for relocation of their data to a new data repository.</w:t>
      </w:r>
    </w:p>
    <w:p w14:paraId="7792F4BA" w14:textId="0F7F5DA2" w:rsidR="00950836" w:rsidRDefault="00950836" w:rsidP="00950836">
      <w:pPr>
        <w:pStyle w:val="Heading3"/>
        <w:rPr>
          <w:ins w:id="1006" w:author="David" w:date="2017-08-11T10:29:00Z"/>
        </w:rPr>
      </w:pPr>
      <w:bookmarkStart w:id="1007" w:name="_Toc490210769"/>
      <w:r>
        <w:t>App and Data Removal</w:t>
      </w:r>
      <w:bookmarkEnd w:id="1007"/>
      <w:r>
        <w:t xml:space="preserve"> </w:t>
      </w:r>
    </w:p>
    <w:p w14:paraId="34D41352" w14:textId="46F613C5" w:rsidR="00620359" w:rsidRPr="00620359" w:rsidRDefault="00620359" w:rsidP="00620359">
      <w:proofErr w:type="gramStart"/>
      <w:ins w:id="1008" w:author="David" w:date="2017-08-11T10:29:00Z">
        <w:r w:rsidRPr="00620359">
          <w:rPr>
            <w:highlight w:val="yellow"/>
          </w:rPr>
          <w:t>Introductory text to be added.</w:t>
        </w:r>
      </w:ins>
      <w:proofErr w:type="gramEnd"/>
    </w:p>
    <w:p w14:paraId="0E82047F" w14:textId="77777777" w:rsidR="00DF01CC" w:rsidRPr="00DF01CC" w:rsidRDefault="00DF01CC" w:rsidP="00DF01CC">
      <w:pPr>
        <w:pStyle w:val="ListParagraph"/>
        <w:keepNext/>
        <w:keepLines/>
        <w:numPr>
          <w:ilvl w:val="1"/>
          <w:numId w:val="15"/>
        </w:numPr>
        <w:spacing w:before="200" w:after="0"/>
        <w:contextualSpacing w:val="0"/>
        <w:outlineLvl w:val="2"/>
        <w:rPr>
          <w:rFonts w:asciiTheme="majorHAnsi" w:eastAsiaTheme="majorEastAsia" w:hAnsiTheme="majorHAnsi" w:cstheme="majorBidi"/>
          <w:b/>
          <w:bCs/>
          <w:vanish/>
          <w:color w:val="5B9BD5" w:themeColor="accent1"/>
          <w:sz w:val="30"/>
          <w:szCs w:val="30"/>
        </w:rPr>
      </w:pPr>
      <w:bookmarkStart w:id="1009" w:name="_Toc489446860"/>
      <w:bookmarkStart w:id="1010" w:name="_Toc490054222"/>
      <w:bookmarkStart w:id="1011" w:name="_Toc490210245"/>
      <w:bookmarkStart w:id="1012" w:name="_Toc490210770"/>
      <w:bookmarkEnd w:id="1009"/>
      <w:bookmarkEnd w:id="1010"/>
      <w:bookmarkEnd w:id="1011"/>
      <w:bookmarkEnd w:id="1012"/>
    </w:p>
    <w:p w14:paraId="18479DEF" w14:textId="77777777" w:rsidR="00DF01CC" w:rsidRPr="00DF01CC" w:rsidRDefault="00DF01CC" w:rsidP="00DF01CC">
      <w:pPr>
        <w:pStyle w:val="ListParagraph"/>
        <w:keepNext/>
        <w:keepLines/>
        <w:numPr>
          <w:ilvl w:val="2"/>
          <w:numId w:val="15"/>
        </w:numPr>
        <w:spacing w:before="200" w:after="0"/>
        <w:contextualSpacing w:val="0"/>
        <w:outlineLvl w:val="2"/>
        <w:rPr>
          <w:rFonts w:asciiTheme="majorHAnsi" w:eastAsiaTheme="majorEastAsia" w:hAnsiTheme="majorHAnsi" w:cstheme="majorBidi"/>
          <w:b/>
          <w:bCs/>
          <w:vanish/>
          <w:color w:val="5B9BD5" w:themeColor="accent1"/>
          <w:sz w:val="30"/>
          <w:szCs w:val="30"/>
        </w:rPr>
      </w:pPr>
      <w:bookmarkStart w:id="1013" w:name="_Toc490210771"/>
      <w:bookmarkEnd w:id="1013"/>
    </w:p>
    <w:p w14:paraId="5BC36919" w14:textId="3443635C" w:rsidR="00950836" w:rsidRDefault="00950836" w:rsidP="00DF01CC">
      <w:pPr>
        <w:pStyle w:val="Heading4"/>
      </w:pPr>
      <w:r>
        <w:t>Conformance</w:t>
      </w:r>
    </w:p>
    <w:tbl>
      <w:tblPr>
        <w:tblStyle w:val="TableGrid"/>
        <w:tblW w:w="0" w:type="auto"/>
        <w:tblLook w:val="04A0" w:firstRow="1" w:lastRow="0" w:firstColumn="1" w:lastColumn="0" w:noHBand="0" w:noVBand="1"/>
      </w:tblPr>
      <w:tblGrid>
        <w:gridCol w:w="848"/>
        <w:gridCol w:w="1348"/>
        <w:gridCol w:w="5401"/>
        <w:gridCol w:w="1979"/>
      </w:tblGrid>
      <w:tr w:rsidR="00950836" w14:paraId="152227FD" w14:textId="77777777" w:rsidTr="004710CC">
        <w:tc>
          <w:tcPr>
            <w:tcW w:w="735" w:type="dxa"/>
          </w:tcPr>
          <w:p w14:paraId="72A3C2B7" w14:textId="77777777" w:rsidR="00950836" w:rsidRDefault="00950836" w:rsidP="004710CC">
            <w:r>
              <w:t>No.</w:t>
            </w:r>
          </w:p>
        </w:tc>
        <w:tc>
          <w:tcPr>
            <w:tcW w:w="1356" w:type="dxa"/>
          </w:tcPr>
          <w:p w14:paraId="0F71D022" w14:textId="77777777" w:rsidR="00950836" w:rsidRDefault="00950836" w:rsidP="004710CC">
            <w:r>
              <w:t>Strength</w:t>
            </w:r>
          </w:p>
        </w:tc>
        <w:tc>
          <w:tcPr>
            <w:tcW w:w="5487" w:type="dxa"/>
          </w:tcPr>
          <w:p w14:paraId="1C4A602D" w14:textId="77777777" w:rsidR="00950836" w:rsidRPr="00367EBB" w:rsidRDefault="00950836" w:rsidP="004710CC">
            <w:r>
              <w:t>Requirement</w:t>
            </w:r>
          </w:p>
        </w:tc>
        <w:tc>
          <w:tcPr>
            <w:tcW w:w="1998" w:type="dxa"/>
          </w:tcPr>
          <w:p w14:paraId="6C585E2F" w14:textId="77777777" w:rsidR="00950836" w:rsidRDefault="00950836" w:rsidP="004710CC">
            <w:r>
              <w:t>Suggested Actor</w:t>
            </w:r>
          </w:p>
        </w:tc>
      </w:tr>
      <w:tr w:rsidR="00950836" w14:paraId="5C6FB7EE" w14:textId="77777777" w:rsidTr="004710CC">
        <w:tc>
          <w:tcPr>
            <w:tcW w:w="735" w:type="dxa"/>
            <w:vAlign w:val="center"/>
          </w:tcPr>
          <w:p w14:paraId="5A64D293" w14:textId="6E93F811" w:rsidR="00950836" w:rsidRDefault="00950836" w:rsidP="00950836">
            <w:r>
              <w:t>1</w:t>
            </w:r>
          </w:p>
        </w:tc>
        <w:tc>
          <w:tcPr>
            <w:tcW w:w="1356" w:type="dxa"/>
            <w:vAlign w:val="center"/>
          </w:tcPr>
          <w:p w14:paraId="3D2C3ABC" w14:textId="3DA08DC0" w:rsidR="00950836" w:rsidRDefault="00950836" w:rsidP="00950836">
            <w:r>
              <w:t>SHALL</w:t>
            </w:r>
          </w:p>
        </w:tc>
        <w:tc>
          <w:tcPr>
            <w:tcW w:w="5487" w:type="dxa"/>
          </w:tcPr>
          <w:p w14:paraId="64D6191C" w14:textId="536AD60A" w:rsidR="00950836" w:rsidRDefault="00950836" w:rsidP="00950836">
            <w:r>
              <w:t>An app Account Holder can remove an app from a smartphone at any time.</w:t>
            </w:r>
          </w:p>
        </w:tc>
        <w:tc>
          <w:tcPr>
            <w:tcW w:w="1998" w:type="dxa"/>
          </w:tcPr>
          <w:p w14:paraId="048E26B6" w14:textId="77777777" w:rsidR="00950836" w:rsidRDefault="00950836" w:rsidP="00950836"/>
        </w:tc>
      </w:tr>
      <w:tr w:rsidR="00950836" w14:paraId="2D3EBD47" w14:textId="77777777" w:rsidTr="004710CC">
        <w:tc>
          <w:tcPr>
            <w:tcW w:w="735" w:type="dxa"/>
            <w:vAlign w:val="center"/>
          </w:tcPr>
          <w:p w14:paraId="44F01EEB" w14:textId="03B5A000" w:rsidR="00950836" w:rsidRDefault="00950836" w:rsidP="00950836">
            <w:r>
              <w:t>2</w:t>
            </w:r>
          </w:p>
        </w:tc>
        <w:tc>
          <w:tcPr>
            <w:tcW w:w="1356" w:type="dxa"/>
            <w:vAlign w:val="center"/>
          </w:tcPr>
          <w:p w14:paraId="4ADF0812" w14:textId="1CEF0627" w:rsidR="00950836" w:rsidRDefault="00950836" w:rsidP="00950836">
            <w:r>
              <w:t>SHALL</w:t>
            </w:r>
          </w:p>
        </w:tc>
        <w:tc>
          <w:tcPr>
            <w:tcW w:w="5487" w:type="dxa"/>
          </w:tcPr>
          <w:p w14:paraId="69456730" w14:textId="18CBC7A8" w:rsidR="00950836" w:rsidRDefault="00950836" w:rsidP="00950836">
            <w:r>
              <w:t>An app Account Holder is informed of the consequences of removing the app (e.g., loss of locally-stored data) from a smartphone and given an opportunity to confirm the removal of the app before the app is removed.</w:t>
            </w:r>
          </w:p>
        </w:tc>
        <w:tc>
          <w:tcPr>
            <w:tcW w:w="1998" w:type="dxa"/>
          </w:tcPr>
          <w:p w14:paraId="269495AC" w14:textId="77777777" w:rsidR="00950836" w:rsidRDefault="00950836" w:rsidP="00950836"/>
        </w:tc>
      </w:tr>
      <w:tr w:rsidR="00950836" w14:paraId="31C5D103" w14:textId="77777777" w:rsidTr="004710CC">
        <w:tc>
          <w:tcPr>
            <w:tcW w:w="735" w:type="dxa"/>
            <w:vAlign w:val="center"/>
          </w:tcPr>
          <w:p w14:paraId="5AF025CE" w14:textId="3095F1AD" w:rsidR="00950836" w:rsidRDefault="00950836" w:rsidP="00950836">
            <w:r>
              <w:t>3</w:t>
            </w:r>
          </w:p>
        </w:tc>
        <w:tc>
          <w:tcPr>
            <w:tcW w:w="1356" w:type="dxa"/>
            <w:vAlign w:val="center"/>
          </w:tcPr>
          <w:p w14:paraId="48BFEF46" w14:textId="7E6279FA" w:rsidR="00950836" w:rsidRDefault="00950836" w:rsidP="00950836">
            <w:r>
              <w:t>SHALL</w:t>
            </w:r>
          </w:p>
        </w:tc>
        <w:tc>
          <w:tcPr>
            <w:tcW w:w="5487" w:type="dxa"/>
          </w:tcPr>
          <w:p w14:paraId="064B1A8A" w14:textId="22EE59BE" w:rsidR="00950836" w:rsidRDefault="00950836" w:rsidP="00950836">
            <w:r>
              <w:t>An app Account Holder can close an associated account or data store associated with the app.</w:t>
            </w:r>
          </w:p>
        </w:tc>
        <w:tc>
          <w:tcPr>
            <w:tcW w:w="1998" w:type="dxa"/>
          </w:tcPr>
          <w:p w14:paraId="0A45C5E6" w14:textId="77777777" w:rsidR="00950836" w:rsidRDefault="00950836" w:rsidP="00950836"/>
        </w:tc>
      </w:tr>
      <w:tr w:rsidR="00950836" w14:paraId="5FC31046" w14:textId="77777777" w:rsidTr="004710CC">
        <w:tc>
          <w:tcPr>
            <w:tcW w:w="735" w:type="dxa"/>
            <w:vAlign w:val="center"/>
          </w:tcPr>
          <w:p w14:paraId="0CF02C5F" w14:textId="606542D3" w:rsidR="00950836" w:rsidRDefault="00950836" w:rsidP="00950836">
            <w:r>
              <w:t>4</w:t>
            </w:r>
          </w:p>
        </w:tc>
        <w:tc>
          <w:tcPr>
            <w:tcW w:w="1356" w:type="dxa"/>
            <w:vAlign w:val="center"/>
          </w:tcPr>
          <w:p w14:paraId="3FFFE088" w14:textId="6427BE22" w:rsidR="00950836" w:rsidRDefault="00950836" w:rsidP="00950836">
            <w:r>
              <w:t>SHALL</w:t>
            </w:r>
          </w:p>
        </w:tc>
        <w:tc>
          <w:tcPr>
            <w:tcW w:w="5487" w:type="dxa"/>
          </w:tcPr>
          <w:p w14:paraId="5655988C" w14:textId="63B60022" w:rsidR="00950836" w:rsidRDefault="00950836" w:rsidP="00950836">
            <w:r>
              <w:t>An app Account Holder is informed of the consequences of deleting the account and is given an opportunity to confirm closing the account before it is closed.</w:t>
            </w:r>
          </w:p>
        </w:tc>
        <w:tc>
          <w:tcPr>
            <w:tcW w:w="1998" w:type="dxa"/>
          </w:tcPr>
          <w:p w14:paraId="2CCA1637" w14:textId="77777777" w:rsidR="00950836" w:rsidRDefault="00950836" w:rsidP="00950836"/>
        </w:tc>
      </w:tr>
      <w:tr w:rsidR="00950836" w14:paraId="6879B0E2" w14:textId="77777777" w:rsidTr="004710CC">
        <w:tc>
          <w:tcPr>
            <w:tcW w:w="735" w:type="dxa"/>
            <w:vAlign w:val="center"/>
          </w:tcPr>
          <w:p w14:paraId="6BBC6A73" w14:textId="460C9E05" w:rsidR="00950836" w:rsidRDefault="00950836" w:rsidP="00950836">
            <w:r>
              <w:t>5</w:t>
            </w:r>
          </w:p>
        </w:tc>
        <w:tc>
          <w:tcPr>
            <w:tcW w:w="1356" w:type="dxa"/>
            <w:vAlign w:val="center"/>
          </w:tcPr>
          <w:p w14:paraId="364CA567" w14:textId="1D24284E" w:rsidR="00950836" w:rsidRDefault="00950836" w:rsidP="00950836">
            <w:r>
              <w:t>SHALL</w:t>
            </w:r>
          </w:p>
        </w:tc>
        <w:tc>
          <w:tcPr>
            <w:tcW w:w="5487" w:type="dxa"/>
          </w:tcPr>
          <w:p w14:paraId="3572425A" w14:textId="0F2AFFE5" w:rsidR="00950836" w:rsidRDefault="00950836" w:rsidP="00950836">
            <w:r>
              <w:t xml:space="preserve">After deleting an account associated with an app, the Account Holder is informed of what data associated with the account persists, and the Account Holder’s rights in terms of access and deletion of that data.  </w:t>
            </w:r>
            <w:r w:rsidRPr="000B76C2">
              <w:t xml:space="preserve">The user should be informed that data that was part of the account may have been transmitted to other systems, outside of the account itself, </w:t>
            </w:r>
            <w:r>
              <w:t xml:space="preserve">and </w:t>
            </w:r>
            <w:r w:rsidRPr="000B76C2">
              <w:t xml:space="preserve">may persist. For example, suppose the user collects device data in an app, and transmits that data to an EHR which stores it as PGHD. Deleting the account will not delete the data </w:t>
            </w:r>
            <w:r>
              <w:t xml:space="preserve">that is now in the </w:t>
            </w:r>
            <w:r w:rsidRPr="000B76C2">
              <w:t>EHR.</w:t>
            </w:r>
          </w:p>
        </w:tc>
        <w:tc>
          <w:tcPr>
            <w:tcW w:w="1998" w:type="dxa"/>
          </w:tcPr>
          <w:p w14:paraId="7B6839AE" w14:textId="77777777" w:rsidR="00950836" w:rsidRDefault="00950836" w:rsidP="00950836"/>
        </w:tc>
      </w:tr>
      <w:tr w:rsidR="00950836" w14:paraId="6535C8CD" w14:textId="77777777" w:rsidTr="004710CC">
        <w:tc>
          <w:tcPr>
            <w:tcW w:w="735" w:type="dxa"/>
            <w:vAlign w:val="center"/>
          </w:tcPr>
          <w:p w14:paraId="3DF97962" w14:textId="25B10956" w:rsidR="00950836" w:rsidRDefault="00950836" w:rsidP="00950836">
            <w:r>
              <w:t>6</w:t>
            </w:r>
          </w:p>
        </w:tc>
        <w:tc>
          <w:tcPr>
            <w:tcW w:w="1356" w:type="dxa"/>
            <w:vAlign w:val="center"/>
          </w:tcPr>
          <w:p w14:paraId="26B28928" w14:textId="58635F3D" w:rsidR="00950836" w:rsidRDefault="00950836" w:rsidP="00950836">
            <w:r>
              <w:t>SHOULD</w:t>
            </w:r>
          </w:p>
        </w:tc>
        <w:tc>
          <w:tcPr>
            <w:tcW w:w="5487" w:type="dxa"/>
          </w:tcPr>
          <w:p w14:paraId="2A44943B" w14:textId="5ADB03AE" w:rsidR="00950836" w:rsidRDefault="00950836" w:rsidP="00950836">
            <w:r>
              <w:t xml:space="preserve">Before closing an app account, the account holder can </w:t>
            </w:r>
            <w:commentRangeStart w:id="1014"/>
            <w:r>
              <w:t>download data</w:t>
            </w:r>
            <w:commentRangeEnd w:id="1014"/>
            <w:r>
              <w:rPr>
                <w:rStyle w:val="CommentReference"/>
              </w:rPr>
              <w:commentReference w:id="1014"/>
            </w:r>
            <w:r>
              <w:t xml:space="preserve"> generated by the account holder or a proxy subject of the account holder to a data set under the full control of the account holder (data portability).</w:t>
            </w:r>
          </w:p>
        </w:tc>
        <w:tc>
          <w:tcPr>
            <w:tcW w:w="1998" w:type="dxa"/>
          </w:tcPr>
          <w:p w14:paraId="23F766F7" w14:textId="77777777" w:rsidR="00950836" w:rsidRDefault="00950836" w:rsidP="00950836"/>
        </w:tc>
      </w:tr>
      <w:tr w:rsidR="00950836" w14:paraId="0C30EF53" w14:textId="77777777" w:rsidTr="004710CC">
        <w:tc>
          <w:tcPr>
            <w:tcW w:w="735" w:type="dxa"/>
            <w:vAlign w:val="center"/>
          </w:tcPr>
          <w:p w14:paraId="09D3E814" w14:textId="443FDDCA" w:rsidR="00950836" w:rsidRDefault="00950836" w:rsidP="00950836">
            <w:r>
              <w:t>7</w:t>
            </w:r>
          </w:p>
        </w:tc>
        <w:tc>
          <w:tcPr>
            <w:tcW w:w="1356" w:type="dxa"/>
            <w:vAlign w:val="center"/>
          </w:tcPr>
          <w:p w14:paraId="217B05D5" w14:textId="329C4D0F" w:rsidR="00950836" w:rsidRDefault="00950836" w:rsidP="00950836">
            <w:r>
              <w:t>SHALL [IF]</w:t>
            </w:r>
          </w:p>
        </w:tc>
        <w:tc>
          <w:tcPr>
            <w:tcW w:w="5487" w:type="dxa"/>
          </w:tcPr>
          <w:p w14:paraId="079B898F" w14:textId="3144FBA9" w:rsidR="00950836" w:rsidRDefault="00950836" w:rsidP="00950836">
            <w:r w:rsidRPr="00E475D3">
              <w:t xml:space="preserve">[the device permits remote or external access to device data] </w:t>
            </w:r>
            <w:r>
              <w:t>Any PHI or PII stored on a device can be wiped remotely by the account holder without deleting the account which is related to the wiped data.</w:t>
            </w:r>
          </w:p>
        </w:tc>
        <w:tc>
          <w:tcPr>
            <w:tcW w:w="1998" w:type="dxa"/>
          </w:tcPr>
          <w:p w14:paraId="74F8E9DE" w14:textId="77777777" w:rsidR="00950836" w:rsidRDefault="00950836" w:rsidP="00950836"/>
        </w:tc>
      </w:tr>
      <w:tr w:rsidR="000314EF" w14:paraId="3E708A9E" w14:textId="77777777" w:rsidTr="004710CC">
        <w:trPr>
          <w:ins w:id="1015" w:author="David" w:date="2017-08-08T16:37:00Z"/>
        </w:trPr>
        <w:tc>
          <w:tcPr>
            <w:tcW w:w="735" w:type="dxa"/>
            <w:vAlign w:val="center"/>
          </w:tcPr>
          <w:p w14:paraId="47519FC6" w14:textId="7E82B5F9" w:rsidR="000314EF" w:rsidRDefault="000314EF" w:rsidP="00950836">
            <w:pPr>
              <w:rPr>
                <w:ins w:id="1016" w:author="David" w:date="2017-08-08T16:37:00Z"/>
              </w:rPr>
            </w:pPr>
            <w:commentRangeStart w:id="1017"/>
            <w:ins w:id="1018" w:author="David" w:date="2017-08-08T16:37:00Z">
              <w:r>
                <w:t>8</w:t>
              </w:r>
            </w:ins>
            <w:commentRangeEnd w:id="1017"/>
            <w:ins w:id="1019" w:author="David" w:date="2017-08-08T16:39:00Z">
              <w:r>
                <w:rPr>
                  <w:rStyle w:val="CommentReference"/>
                </w:rPr>
                <w:commentReference w:id="1017"/>
              </w:r>
            </w:ins>
          </w:p>
        </w:tc>
        <w:tc>
          <w:tcPr>
            <w:tcW w:w="1356" w:type="dxa"/>
            <w:vAlign w:val="center"/>
          </w:tcPr>
          <w:p w14:paraId="216B52D0" w14:textId="778C04D8" w:rsidR="000314EF" w:rsidRDefault="000314EF" w:rsidP="00950836">
            <w:pPr>
              <w:rPr>
                <w:ins w:id="1020" w:author="David" w:date="2017-08-08T16:37:00Z"/>
              </w:rPr>
            </w:pPr>
            <w:ins w:id="1021" w:author="David" w:date="2017-08-08T16:37:00Z">
              <w:r>
                <w:t>SHOULD</w:t>
              </w:r>
            </w:ins>
          </w:p>
        </w:tc>
        <w:tc>
          <w:tcPr>
            <w:tcW w:w="5487" w:type="dxa"/>
          </w:tcPr>
          <w:p w14:paraId="2D54ADE9" w14:textId="118EB61B" w:rsidR="000314EF" w:rsidRPr="00E475D3" w:rsidRDefault="000314EF" w:rsidP="000314EF">
            <w:pPr>
              <w:rPr>
                <w:ins w:id="1022" w:author="David" w:date="2017-08-08T16:37:00Z"/>
              </w:rPr>
            </w:pPr>
            <w:ins w:id="1023" w:author="David" w:date="2017-08-08T16:38:00Z">
              <w:r>
                <w:t xml:space="preserve">Clear criteria are set and communicated to the user regarding the deletion of data, </w:t>
              </w:r>
            </w:ins>
            <w:ins w:id="1024" w:author="David" w:date="2017-08-08T16:39:00Z">
              <w:r>
                <w:t xml:space="preserve">including automatic deletion if the user has not used the app for a specified period. </w:t>
              </w:r>
            </w:ins>
          </w:p>
        </w:tc>
        <w:tc>
          <w:tcPr>
            <w:tcW w:w="1998" w:type="dxa"/>
          </w:tcPr>
          <w:p w14:paraId="24A08DE7" w14:textId="77777777" w:rsidR="000314EF" w:rsidRDefault="000314EF" w:rsidP="00950836">
            <w:pPr>
              <w:rPr>
                <w:ins w:id="1025" w:author="David" w:date="2017-08-08T16:37:00Z"/>
              </w:rPr>
            </w:pPr>
          </w:p>
        </w:tc>
      </w:tr>
    </w:tbl>
    <w:p w14:paraId="59543488" w14:textId="77777777" w:rsidR="00950836" w:rsidRDefault="00950836" w:rsidP="00950836">
      <w:pPr>
        <w:pStyle w:val="Heading4"/>
      </w:pPr>
      <w:r>
        <w:lastRenderedPageBreak/>
        <w:t>Related Regulations, Standards, and Implementation Tools</w:t>
      </w:r>
    </w:p>
    <w:p w14:paraId="0E701CDA" w14:textId="77777777" w:rsidR="00950836" w:rsidRDefault="00950836" w:rsidP="00950836">
      <w:pPr>
        <w:pStyle w:val="Heading4"/>
      </w:pPr>
      <w:r>
        <w:t>Implementation Guidance</w:t>
      </w:r>
    </w:p>
    <w:p w14:paraId="3ED5059C" w14:textId="2B64C631" w:rsidR="00950836" w:rsidRDefault="00950836" w:rsidP="00950836">
      <w:pPr>
        <w:pStyle w:val="Heading3"/>
        <w:rPr>
          <w:ins w:id="1026" w:author="David" w:date="2017-08-11T10:29:00Z"/>
        </w:rPr>
      </w:pPr>
      <w:bookmarkStart w:id="1027" w:name="_Toc490210772"/>
      <w:r>
        <w:t>Permitted Uses of Data Post Account Closure</w:t>
      </w:r>
      <w:bookmarkEnd w:id="1027"/>
    </w:p>
    <w:p w14:paraId="69614461" w14:textId="538938F2" w:rsidR="00620359" w:rsidRPr="00620359" w:rsidRDefault="00620359" w:rsidP="00620359">
      <w:proofErr w:type="gramStart"/>
      <w:ins w:id="1028" w:author="David" w:date="2017-08-11T10:29:00Z">
        <w:r w:rsidRPr="00620359">
          <w:rPr>
            <w:highlight w:val="yellow"/>
          </w:rPr>
          <w:t>Introductory text to be added.</w:t>
        </w:r>
      </w:ins>
      <w:proofErr w:type="gramEnd"/>
    </w:p>
    <w:p w14:paraId="0D44F5EF" w14:textId="77777777" w:rsidR="00950836" w:rsidRDefault="00950836" w:rsidP="00950836">
      <w:pPr>
        <w:pStyle w:val="Heading4"/>
      </w:pPr>
      <w:r>
        <w:t>Conformance</w:t>
      </w:r>
    </w:p>
    <w:tbl>
      <w:tblPr>
        <w:tblStyle w:val="TableGrid"/>
        <w:tblW w:w="0" w:type="auto"/>
        <w:tblLook w:val="04A0" w:firstRow="1" w:lastRow="0" w:firstColumn="1" w:lastColumn="0" w:noHBand="0" w:noVBand="1"/>
      </w:tblPr>
      <w:tblGrid>
        <w:gridCol w:w="735"/>
        <w:gridCol w:w="1356"/>
        <w:gridCol w:w="5487"/>
        <w:gridCol w:w="1998"/>
      </w:tblGrid>
      <w:tr w:rsidR="00950836" w14:paraId="7DBA8C4C" w14:textId="77777777" w:rsidTr="004710CC">
        <w:tc>
          <w:tcPr>
            <w:tcW w:w="735" w:type="dxa"/>
          </w:tcPr>
          <w:p w14:paraId="299B9782" w14:textId="77777777" w:rsidR="00950836" w:rsidRDefault="00950836" w:rsidP="004710CC">
            <w:r>
              <w:t>No.</w:t>
            </w:r>
          </w:p>
        </w:tc>
        <w:tc>
          <w:tcPr>
            <w:tcW w:w="1356" w:type="dxa"/>
          </w:tcPr>
          <w:p w14:paraId="51102D38" w14:textId="77777777" w:rsidR="00950836" w:rsidRDefault="00950836" w:rsidP="004710CC">
            <w:r>
              <w:t>Strength</w:t>
            </w:r>
          </w:p>
        </w:tc>
        <w:tc>
          <w:tcPr>
            <w:tcW w:w="5487" w:type="dxa"/>
          </w:tcPr>
          <w:p w14:paraId="74A392C2" w14:textId="77777777" w:rsidR="00950836" w:rsidRPr="00367EBB" w:rsidRDefault="00950836" w:rsidP="004710CC">
            <w:r>
              <w:t>Requirement</w:t>
            </w:r>
          </w:p>
        </w:tc>
        <w:tc>
          <w:tcPr>
            <w:tcW w:w="1998" w:type="dxa"/>
          </w:tcPr>
          <w:p w14:paraId="42421F60" w14:textId="77777777" w:rsidR="00950836" w:rsidRDefault="00950836" w:rsidP="004710CC">
            <w:r>
              <w:t>Suggested Actor</w:t>
            </w:r>
          </w:p>
        </w:tc>
      </w:tr>
      <w:tr w:rsidR="00950836" w14:paraId="601210A9" w14:textId="77777777" w:rsidTr="004710CC">
        <w:tc>
          <w:tcPr>
            <w:tcW w:w="735" w:type="dxa"/>
            <w:vAlign w:val="center"/>
          </w:tcPr>
          <w:p w14:paraId="78A54B6C" w14:textId="46621EEA" w:rsidR="00950836" w:rsidRDefault="00950836" w:rsidP="00950836">
            <w:r>
              <w:t>1</w:t>
            </w:r>
          </w:p>
        </w:tc>
        <w:tc>
          <w:tcPr>
            <w:tcW w:w="1356" w:type="dxa"/>
            <w:vAlign w:val="center"/>
          </w:tcPr>
          <w:p w14:paraId="00825451" w14:textId="3D48DABD" w:rsidR="00950836" w:rsidRDefault="00950836" w:rsidP="00950836">
            <w:r>
              <w:t>SHALL</w:t>
            </w:r>
          </w:p>
        </w:tc>
        <w:tc>
          <w:tcPr>
            <w:tcW w:w="5487" w:type="dxa"/>
          </w:tcPr>
          <w:p w14:paraId="22E96A0A" w14:textId="2EFC556F" w:rsidR="00950836" w:rsidRDefault="00950836" w:rsidP="00950836">
            <w:r>
              <w:t>Data associated with an app account is not released to any new persons or entities. This includes data which has been de-identified.</w:t>
            </w:r>
          </w:p>
        </w:tc>
        <w:tc>
          <w:tcPr>
            <w:tcW w:w="1998" w:type="dxa"/>
          </w:tcPr>
          <w:p w14:paraId="6F95C777" w14:textId="77777777" w:rsidR="00950836" w:rsidRDefault="00950836" w:rsidP="00950836"/>
        </w:tc>
      </w:tr>
    </w:tbl>
    <w:p w14:paraId="7F2692B9" w14:textId="77777777" w:rsidR="00950836" w:rsidRDefault="00950836" w:rsidP="00950836">
      <w:pPr>
        <w:pStyle w:val="Heading4"/>
      </w:pPr>
      <w:r>
        <w:t>Related Regulations, Standards, and Implementation Tools</w:t>
      </w:r>
    </w:p>
    <w:p w14:paraId="05D7BAA6" w14:textId="77777777" w:rsidR="00950836" w:rsidRDefault="00950836" w:rsidP="00950836">
      <w:pPr>
        <w:pStyle w:val="Heading4"/>
      </w:pPr>
      <w:r>
        <w:t>Implementation Guidance</w:t>
      </w:r>
    </w:p>
    <w:p w14:paraId="4905B4F8" w14:textId="79D75ACC" w:rsidR="008E21FC" w:rsidRDefault="00EE4878" w:rsidP="00DF01CC">
      <w:pPr>
        <w:pStyle w:val="Heading2"/>
        <w:numPr>
          <w:ilvl w:val="1"/>
          <w:numId w:val="45"/>
        </w:numPr>
      </w:pPr>
      <w:bookmarkStart w:id="1029" w:name="_Toc490210773"/>
      <w:commentRangeStart w:id="1030"/>
      <w:r>
        <w:t xml:space="preserve">Nonfunctional Requirements: </w:t>
      </w:r>
      <w:r w:rsidR="00D80203">
        <w:t xml:space="preserve">Conditions and </w:t>
      </w:r>
      <w:r>
        <w:t>Agreements</w:t>
      </w:r>
      <w:commentRangeEnd w:id="1030"/>
      <w:r w:rsidR="00950836">
        <w:rPr>
          <w:rStyle w:val="CommentReference"/>
          <w:rFonts w:asciiTheme="minorHAnsi" w:eastAsiaTheme="minorHAnsi" w:hAnsiTheme="minorHAnsi" w:cstheme="minorBidi"/>
          <w:b w:val="0"/>
          <w:bCs w:val="0"/>
          <w:color w:val="auto"/>
        </w:rPr>
        <w:commentReference w:id="1030"/>
      </w:r>
      <w:bookmarkEnd w:id="1029"/>
    </w:p>
    <w:p w14:paraId="3460BF8C" w14:textId="7EA12FFA" w:rsidR="00855669" w:rsidRPr="00855669" w:rsidRDefault="00855669" w:rsidP="00855669">
      <w:r>
        <w:t xml:space="preserve">This section of </w:t>
      </w:r>
      <w:proofErr w:type="spellStart"/>
      <w:r>
        <w:t>cMHAFF</w:t>
      </w:r>
      <w:proofErr w:type="spellEnd"/>
      <w:r>
        <w:t xml:space="preserve"> deals with nonfunctional, and usually nontechnical, aspects of mobile health apps. While not traditionally in scope for HIT standards oriented at large or small enterprise organizations, it is a very important and distinctive characteristic of apps targeted at consumers. Since one goal of </w:t>
      </w:r>
      <w:proofErr w:type="spellStart"/>
      <w:r>
        <w:t>cMHAFF</w:t>
      </w:r>
      <w:proofErr w:type="spellEnd"/>
      <w:r>
        <w:t xml:space="preserve"> is consumer protection, including their privacy and security, guidance in the area of “Conditions and Agreements” (CnA) is offered. CnA is not a formal or legal term, but an umbrella under which can be grouped various expressions of conditions that consumers to which are asked to agree before they start using a mobile health app. These may be called “Terms and Conditions,” “Terms of Use,” “Terms of Service,” “End User License Agreement (EULA),” and similar concepts. Typically, CnA are displayed and consumers are asked to click buttons to agree to terms, when they interact</w:t>
      </w:r>
      <w:del w:id="1031" w:author="David" w:date="2017-08-03T13:45:00Z">
        <w:r w:rsidDel="008A2BD1">
          <w:delText>s</w:delText>
        </w:r>
      </w:del>
      <w:r>
        <w:t xml:space="preserve"> with “App Stores” (a generic term including wherever a consumer downloads a mobile health app). In addition to what the consumer agrees to, CnA may also commit the app supplier to certain behaviors or restrictions. While </w:t>
      </w:r>
      <w:proofErr w:type="spellStart"/>
      <w:r>
        <w:t>cMHAFF</w:t>
      </w:r>
      <w:proofErr w:type="spellEnd"/>
      <w:r>
        <w:t xml:space="preserve"> does not prescribe what must these CnA must include, it provides guidance as to items that are important to disclose. In that respect, there is some precedent in the ONC 2015 Edition Certification, which contains disclosure and transparency requirements for EHR developers, e.g., about pricing and services that are not included in the base software.</w:t>
      </w:r>
    </w:p>
    <w:p w14:paraId="5B09FC17" w14:textId="77777777" w:rsidR="00855669" w:rsidRDefault="00855669" w:rsidP="00855669">
      <w:pPr>
        <w:pStyle w:val="Heading3"/>
        <w:rPr>
          <w:ins w:id="1032" w:author="David" w:date="2017-08-02T14:08:00Z"/>
        </w:rPr>
      </w:pPr>
      <w:bookmarkStart w:id="1033" w:name="_Toc490210774"/>
      <w:ins w:id="1034" w:author="David" w:date="2017-08-02T14:08:00Z">
        <w:r>
          <w:t>Conformance</w:t>
        </w:r>
        <w:bookmarkEnd w:id="1033"/>
      </w:ins>
    </w:p>
    <w:tbl>
      <w:tblPr>
        <w:tblStyle w:val="TableGrid"/>
        <w:tblW w:w="9579" w:type="dxa"/>
        <w:tblLook w:val="04A0" w:firstRow="1" w:lastRow="0" w:firstColumn="1" w:lastColumn="0" w:noHBand="0" w:noVBand="1"/>
      </w:tblPr>
      <w:tblGrid>
        <w:gridCol w:w="959"/>
        <w:gridCol w:w="1342"/>
        <w:gridCol w:w="5449"/>
        <w:gridCol w:w="1829"/>
      </w:tblGrid>
      <w:tr w:rsidR="00855669" w14:paraId="306EDD12" w14:textId="77777777" w:rsidTr="00341267">
        <w:trPr>
          <w:ins w:id="1035" w:author="David" w:date="2017-08-02T14:08:00Z"/>
        </w:trPr>
        <w:tc>
          <w:tcPr>
            <w:tcW w:w="848" w:type="dxa"/>
          </w:tcPr>
          <w:p w14:paraId="2918D473" w14:textId="77777777" w:rsidR="00855669" w:rsidRDefault="00855669" w:rsidP="004710CC">
            <w:pPr>
              <w:rPr>
                <w:ins w:id="1036" w:author="David" w:date="2017-08-02T14:08:00Z"/>
              </w:rPr>
            </w:pPr>
            <w:ins w:id="1037" w:author="David" w:date="2017-08-02T14:08:00Z">
              <w:r>
                <w:t>No.</w:t>
              </w:r>
            </w:ins>
          </w:p>
        </w:tc>
        <w:tc>
          <w:tcPr>
            <w:tcW w:w="1349" w:type="dxa"/>
          </w:tcPr>
          <w:p w14:paraId="389B0E4E" w14:textId="77777777" w:rsidR="00855669" w:rsidRDefault="00855669" w:rsidP="004710CC">
            <w:pPr>
              <w:rPr>
                <w:ins w:id="1038" w:author="David" w:date="2017-08-02T14:08:00Z"/>
              </w:rPr>
            </w:pPr>
            <w:ins w:id="1039" w:author="David" w:date="2017-08-02T14:08:00Z">
              <w:r>
                <w:t>Strength</w:t>
              </w:r>
            </w:ins>
          </w:p>
        </w:tc>
        <w:tc>
          <w:tcPr>
            <w:tcW w:w="5536" w:type="dxa"/>
          </w:tcPr>
          <w:p w14:paraId="2F80879A" w14:textId="77777777" w:rsidR="00855669" w:rsidRPr="00367EBB" w:rsidRDefault="00855669" w:rsidP="004710CC">
            <w:pPr>
              <w:rPr>
                <w:ins w:id="1040" w:author="David" w:date="2017-08-02T14:08:00Z"/>
              </w:rPr>
            </w:pPr>
            <w:ins w:id="1041" w:author="David" w:date="2017-08-02T14:08:00Z">
              <w:r>
                <w:t>Requirement</w:t>
              </w:r>
            </w:ins>
          </w:p>
        </w:tc>
        <w:tc>
          <w:tcPr>
            <w:tcW w:w="1846" w:type="dxa"/>
          </w:tcPr>
          <w:p w14:paraId="70DEDA70" w14:textId="77777777" w:rsidR="00855669" w:rsidRDefault="00855669" w:rsidP="004710CC">
            <w:pPr>
              <w:rPr>
                <w:ins w:id="1042" w:author="David" w:date="2017-08-02T14:08:00Z"/>
              </w:rPr>
            </w:pPr>
            <w:ins w:id="1043" w:author="David" w:date="2017-08-02T14:08:00Z">
              <w:r>
                <w:t>Suggested Actor</w:t>
              </w:r>
            </w:ins>
          </w:p>
        </w:tc>
      </w:tr>
      <w:tr w:rsidR="00341267" w14:paraId="7E72D062" w14:textId="77777777" w:rsidTr="00341267">
        <w:tc>
          <w:tcPr>
            <w:tcW w:w="848" w:type="dxa"/>
            <w:vAlign w:val="center"/>
          </w:tcPr>
          <w:p w14:paraId="1AEFA64F" w14:textId="609A5D9C" w:rsidR="00341267" w:rsidRDefault="00D9163F" w:rsidP="008E4D61">
            <w:pPr>
              <w:rPr>
                <w:moveTo w:id="1044" w:author="David" w:date="2017-08-10T15:42:00Z"/>
              </w:rPr>
            </w:pPr>
            <w:ins w:id="1045" w:author="David" w:date="2017-08-11T10:23:00Z">
              <w:r>
                <w:t>1</w:t>
              </w:r>
            </w:ins>
            <w:moveToRangeStart w:id="1046" w:author="David" w:date="2017-08-10T15:42:00Z" w:name="move490143107"/>
          </w:p>
        </w:tc>
        <w:tc>
          <w:tcPr>
            <w:tcW w:w="1349" w:type="dxa"/>
            <w:vAlign w:val="center"/>
          </w:tcPr>
          <w:p w14:paraId="76CBEB5B" w14:textId="77777777" w:rsidR="00341267" w:rsidRDefault="00341267" w:rsidP="008E4D61">
            <w:pPr>
              <w:rPr>
                <w:moveTo w:id="1047" w:author="David" w:date="2017-08-10T15:42:00Z"/>
              </w:rPr>
            </w:pPr>
            <w:moveTo w:id="1048" w:author="David" w:date="2017-08-10T15:42:00Z">
              <w:r>
                <w:t>SHALL</w:t>
              </w:r>
            </w:moveTo>
          </w:p>
        </w:tc>
        <w:tc>
          <w:tcPr>
            <w:tcW w:w="5536" w:type="dxa"/>
          </w:tcPr>
          <w:p w14:paraId="0810E6EA" w14:textId="77777777" w:rsidR="00341267" w:rsidRDefault="00341267" w:rsidP="008E4D61">
            <w:pPr>
              <w:rPr>
                <w:moveTo w:id="1049" w:author="David" w:date="2017-08-10T15:42:00Z"/>
              </w:rPr>
            </w:pPr>
            <w:moveTo w:id="1050" w:author="David" w:date="2017-08-10T15:42:00Z">
              <w:r>
                <w:t xml:space="preserve">Before download, a user can easily access the app’s Terms of Use. This may be accomplished through a link in the app description in the relevant app store. </w:t>
              </w:r>
            </w:moveTo>
          </w:p>
        </w:tc>
        <w:tc>
          <w:tcPr>
            <w:tcW w:w="1846" w:type="dxa"/>
          </w:tcPr>
          <w:p w14:paraId="0B776538" w14:textId="77777777" w:rsidR="00341267" w:rsidRDefault="00341267" w:rsidP="008E4D61">
            <w:pPr>
              <w:rPr>
                <w:moveTo w:id="1051" w:author="David" w:date="2017-08-10T15:42:00Z"/>
              </w:rPr>
            </w:pPr>
          </w:p>
        </w:tc>
      </w:tr>
      <w:moveToRangeEnd w:id="1046"/>
      <w:tr w:rsidR="00341267" w14:paraId="393E185D" w14:textId="77777777" w:rsidTr="00341267">
        <w:tc>
          <w:tcPr>
            <w:tcW w:w="848" w:type="dxa"/>
            <w:vAlign w:val="center"/>
          </w:tcPr>
          <w:p w14:paraId="3B273B72" w14:textId="6DDFFECD" w:rsidR="00341267" w:rsidRDefault="00D9163F" w:rsidP="00D9163F">
            <w:pPr>
              <w:rPr>
                <w:moveTo w:id="1052" w:author="David" w:date="2017-08-10T15:46:00Z"/>
              </w:rPr>
            </w:pPr>
            <w:ins w:id="1053" w:author="David" w:date="2017-08-11T10:23:00Z">
              <w:r>
                <w:t>2</w:t>
              </w:r>
            </w:ins>
            <w:moveToRangeStart w:id="1054" w:author="David" w:date="2017-08-10T15:46:00Z" w:name="move490143309"/>
            <w:commentRangeStart w:id="1055"/>
            <w:moveTo w:id="1056" w:author="David" w:date="2017-08-10T15:46:00Z">
              <w:del w:id="1057" w:author="David" w:date="2017-08-11T10:23:00Z">
                <w:r w:rsidR="00341267" w:rsidDel="00D9163F">
                  <w:delText>5</w:delText>
                </w:r>
              </w:del>
              <w:commentRangeEnd w:id="1055"/>
              <w:r w:rsidR="00341267">
                <w:rPr>
                  <w:rStyle w:val="CommentReference"/>
                </w:rPr>
                <w:commentReference w:id="1055"/>
              </w:r>
            </w:moveTo>
          </w:p>
        </w:tc>
        <w:tc>
          <w:tcPr>
            <w:tcW w:w="1349" w:type="dxa"/>
            <w:vAlign w:val="center"/>
          </w:tcPr>
          <w:p w14:paraId="6B2045AD" w14:textId="77777777" w:rsidR="00341267" w:rsidRDefault="00341267" w:rsidP="008E4D61">
            <w:pPr>
              <w:rPr>
                <w:moveTo w:id="1058" w:author="David" w:date="2017-08-10T15:46:00Z"/>
              </w:rPr>
            </w:pPr>
            <w:moveTo w:id="1059" w:author="David" w:date="2017-08-10T15:46:00Z">
              <w:r>
                <w:t>SHALL</w:t>
              </w:r>
            </w:moveTo>
          </w:p>
        </w:tc>
        <w:tc>
          <w:tcPr>
            <w:tcW w:w="5536" w:type="dxa"/>
          </w:tcPr>
          <w:p w14:paraId="501DDFB4" w14:textId="77777777" w:rsidR="00341267" w:rsidRDefault="00341267" w:rsidP="008E4D61">
            <w:pPr>
              <w:rPr>
                <w:moveTo w:id="1060" w:author="David" w:date="2017-08-10T15:46:00Z"/>
              </w:rPr>
            </w:pPr>
            <w:moveTo w:id="1061" w:author="David" w:date="2017-08-10T15:46:00Z">
              <w:r>
                <w:t>Before download, a use can easily access the app’s Privacy Policy. This may be accomplished through a link in the app description in the app store.</w:t>
              </w:r>
            </w:moveTo>
          </w:p>
        </w:tc>
        <w:tc>
          <w:tcPr>
            <w:tcW w:w="1846" w:type="dxa"/>
          </w:tcPr>
          <w:p w14:paraId="251BDEC6" w14:textId="77777777" w:rsidR="00341267" w:rsidRDefault="00341267" w:rsidP="008E4D61">
            <w:pPr>
              <w:rPr>
                <w:moveTo w:id="1062" w:author="David" w:date="2017-08-10T15:46:00Z"/>
              </w:rPr>
            </w:pPr>
          </w:p>
        </w:tc>
      </w:tr>
      <w:moveToRangeEnd w:id="1054"/>
      <w:tr w:rsidR="00855669" w14:paraId="16F95C90" w14:textId="77777777" w:rsidTr="00341267">
        <w:trPr>
          <w:ins w:id="1063" w:author="David" w:date="2017-08-02T14:08:00Z"/>
        </w:trPr>
        <w:tc>
          <w:tcPr>
            <w:tcW w:w="848" w:type="dxa"/>
          </w:tcPr>
          <w:p w14:paraId="2823C20C" w14:textId="453EFA54" w:rsidR="00855669" w:rsidRDefault="00D9163F" w:rsidP="004710CC">
            <w:pPr>
              <w:rPr>
                <w:ins w:id="1064" w:author="David" w:date="2017-08-02T14:08:00Z"/>
              </w:rPr>
            </w:pPr>
            <w:ins w:id="1065" w:author="David" w:date="2017-08-11T10:23:00Z">
              <w:r>
                <w:t>3</w:t>
              </w:r>
            </w:ins>
            <w:del w:id="1066" w:author="David" w:date="2017-08-11T10:23:00Z">
              <w:r w:rsidR="00855669" w:rsidDel="00D9163F">
                <w:delText>1</w:delText>
              </w:r>
            </w:del>
          </w:p>
        </w:tc>
        <w:tc>
          <w:tcPr>
            <w:tcW w:w="1349" w:type="dxa"/>
            <w:vAlign w:val="center"/>
          </w:tcPr>
          <w:p w14:paraId="7ED81D46" w14:textId="193DF410" w:rsidR="00855669" w:rsidRDefault="00855669" w:rsidP="004710CC">
            <w:pPr>
              <w:rPr>
                <w:ins w:id="1067" w:author="David" w:date="2017-08-02T14:08:00Z"/>
              </w:rPr>
            </w:pPr>
            <w:r>
              <w:t>SHALL [IF]</w:t>
            </w:r>
          </w:p>
        </w:tc>
        <w:tc>
          <w:tcPr>
            <w:tcW w:w="5536" w:type="dxa"/>
          </w:tcPr>
          <w:p w14:paraId="43E7FB3E" w14:textId="492C44E1" w:rsidR="00855669" w:rsidRDefault="00855669" w:rsidP="004710CC">
            <w:pPr>
              <w:rPr>
                <w:ins w:id="1068" w:author="David" w:date="2017-08-02T14:08:00Z"/>
              </w:rPr>
            </w:pPr>
            <w:commentRangeStart w:id="1069"/>
            <w:r>
              <w:t xml:space="preserve">[rewards are given for app participation] </w:t>
            </w:r>
            <w:commentRangeEnd w:id="1069"/>
            <w:r>
              <w:rPr>
                <w:rStyle w:val="CommentReference"/>
              </w:rPr>
              <w:commentReference w:id="1069"/>
            </w:r>
            <w:r>
              <w:t xml:space="preserve">Clearly disclose all conditions and time limitations governing rewards. These include but are not limited to: how activity is </w:t>
            </w:r>
            <w:r>
              <w:lastRenderedPageBreak/>
              <w:t xml:space="preserve">tracked; how promptly rewards are fulfilled; whether rewards can expire or be withdrawn; whether and how rewards can be transferred to another person; whether rewards can be accumulated into larger rewards; etc. </w:t>
            </w:r>
          </w:p>
        </w:tc>
        <w:tc>
          <w:tcPr>
            <w:tcW w:w="1846" w:type="dxa"/>
          </w:tcPr>
          <w:p w14:paraId="359E5A42" w14:textId="77777777" w:rsidR="00855669" w:rsidRDefault="00855669" w:rsidP="004710CC">
            <w:pPr>
              <w:rPr>
                <w:ins w:id="1070" w:author="David" w:date="2017-08-02T14:08:00Z"/>
              </w:rPr>
            </w:pPr>
          </w:p>
        </w:tc>
      </w:tr>
      <w:tr w:rsidR="00855669" w:rsidDel="008A2BD1" w14:paraId="63421807" w14:textId="3D467B6B" w:rsidTr="00341267">
        <w:trPr>
          <w:del w:id="1071" w:author="David" w:date="2017-08-03T13:47:00Z"/>
        </w:trPr>
        <w:tc>
          <w:tcPr>
            <w:tcW w:w="848" w:type="dxa"/>
          </w:tcPr>
          <w:p w14:paraId="6FD1BCF0" w14:textId="2D32E8F1" w:rsidR="00855669" w:rsidDel="008A2BD1" w:rsidRDefault="00855669" w:rsidP="004710CC">
            <w:pPr>
              <w:rPr>
                <w:del w:id="1072" w:author="David" w:date="2017-08-03T13:47:00Z"/>
              </w:rPr>
            </w:pPr>
            <w:del w:id="1073" w:author="David" w:date="2017-08-03T13:47:00Z">
              <w:r w:rsidDel="008A2BD1">
                <w:lastRenderedPageBreak/>
                <w:delText>2</w:delText>
              </w:r>
            </w:del>
          </w:p>
        </w:tc>
        <w:tc>
          <w:tcPr>
            <w:tcW w:w="1349" w:type="dxa"/>
            <w:vAlign w:val="center"/>
          </w:tcPr>
          <w:p w14:paraId="5C4A3826" w14:textId="680C90D0" w:rsidR="00855669" w:rsidDel="008A2BD1" w:rsidRDefault="00855669" w:rsidP="004710CC">
            <w:pPr>
              <w:rPr>
                <w:del w:id="1074" w:author="David" w:date="2017-08-03T13:47:00Z"/>
              </w:rPr>
            </w:pPr>
            <w:del w:id="1075" w:author="David" w:date="2017-08-03T13:47:00Z">
              <w:r w:rsidDel="008A2BD1">
                <w:delText>SHALL[IF]</w:delText>
              </w:r>
            </w:del>
          </w:p>
        </w:tc>
        <w:tc>
          <w:tcPr>
            <w:tcW w:w="5536" w:type="dxa"/>
          </w:tcPr>
          <w:p w14:paraId="2658F87A" w14:textId="458AC9AC" w:rsidR="00855669" w:rsidDel="008A2BD1" w:rsidRDefault="00855669" w:rsidP="004710CC">
            <w:pPr>
              <w:rPr>
                <w:del w:id="1076" w:author="David" w:date="2017-08-03T13:47:00Z"/>
              </w:rPr>
            </w:pPr>
            <w:commentRangeStart w:id="1077"/>
            <w:del w:id="1078" w:author="David" w:date="2017-08-03T13:47:00Z">
              <w:r w:rsidDel="008A2BD1">
                <w:delText>[app provides health recommendations] Clearly disclose the sources of evidence that were used to develop the recommendations, including but not limited to literature, organizations, and professionals with their credentials.</w:delText>
              </w:r>
              <w:commentRangeEnd w:id="1077"/>
              <w:r w:rsidDel="008A2BD1">
                <w:rPr>
                  <w:rStyle w:val="CommentReference"/>
                </w:rPr>
                <w:commentReference w:id="1077"/>
              </w:r>
            </w:del>
          </w:p>
        </w:tc>
        <w:tc>
          <w:tcPr>
            <w:tcW w:w="1846" w:type="dxa"/>
          </w:tcPr>
          <w:p w14:paraId="3E411EA9" w14:textId="7867B2E2" w:rsidR="00855669" w:rsidDel="008A2BD1" w:rsidRDefault="00855669" w:rsidP="004710CC">
            <w:pPr>
              <w:rPr>
                <w:del w:id="1079" w:author="David" w:date="2017-08-03T13:47:00Z"/>
              </w:rPr>
            </w:pPr>
          </w:p>
        </w:tc>
      </w:tr>
      <w:tr w:rsidR="00855669" w:rsidDel="008A2BD1" w14:paraId="1F04B98F" w14:textId="0570E035" w:rsidTr="00341267">
        <w:trPr>
          <w:del w:id="1080" w:author="David" w:date="2017-08-03T13:47:00Z"/>
        </w:trPr>
        <w:tc>
          <w:tcPr>
            <w:tcW w:w="848" w:type="dxa"/>
          </w:tcPr>
          <w:p w14:paraId="6F69378D" w14:textId="53F98053" w:rsidR="00855669" w:rsidDel="008A2BD1" w:rsidRDefault="00855669" w:rsidP="004710CC">
            <w:pPr>
              <w:rPr>
                <w:del w:id="1081" w:author="David" w:date="2017-08-03T13:47:00Z"/>
              </w:rPr>
            </w:pPr>
            <w:del w:id="1082" w:author="David" w:date="2017-08-03T13:47:00Z">
              <w:r w:rsidDel="008A2BD1">
                <w:delText>3</w:delText>
              </w:r>
            </w:del>
          </w:p>
        </w:tc>
        <w:tc>
          <w:tcPr>
            <w:tcW w:w="1349" w:type="dxa"/>
            <w:vAlign w:val="center"/>
          </w:tcPr>
          <w:p w14:paraId="32850FD7" w14:textId="25BCE2CB" w:rsidR="00855669" w:rsidDel="008A2BD1" w:rsidRDefault="00855669" w:rsidP="004710CC">
            <w:pPr>
              <w:rPr>
                <w:del w:id="1083" w:author="David" w:date="2017-08-03T13:47:00Z"/>
              </w:rPr>
            </w:pPr>
            <w:del w:id="1084" w:author="David" w:date="2017-08-03T13:47:00Z">
              <w:r w:rsidDel="008A2BD1">
                <w:delText>SHALL[IF]</w:delText>
              </w:r>
            </w:del>
          </w:p>
        </w:tc>
        <w:tc>
          <w:tcPr>
            <w:tcW w:w="5536" w:type="dxa"/>
          </w:tcPr>
          <w:p w14:paraId="35BD6912" w14:textId="17BC951E" w:rsidR="00855669" w:rsidDel="008A2BD1" w:rsidRDefault="00855669" w:rsidP="004710CC">
            <w:pPr>
              <w:rPr>
                <w:del w:id="1085" w:author="David" w:date="2017-08-03T13:47:00Z"/>
              </w:rPr>
            </w:pPr>
            <w:del w:id="1086" w:author="David" w:date="2017-08-03T13:47:00Z">
              <w:r w:rsidDel="008A2BD1">
                <w:delText>[user can enter personal health information into the app] Clearly disclose whether or not data validity checking is done, and document or reference the evidence for such validity checking</w:delText>
              </w:r>
            </w:del>
          </w:p>
        </w:tc>
        <w:tc>
          <w:tcPr>
            <w:tcW w:w="1846" w:type="dxa"/>
          </w:tcPr>
          <w:p w14:paraId="3E74B9B2" w14:textId="38B150AD" w:rsidR="00855669" w:rsidDel="008A2BD1" w:rsidRDefault="00855669" w:rsidP="004710CC">
            <w:pPr>
              <w:rPr>
                <w:del w:id="1087" w:author="David" w:date="2017-08-03T13:47:00Z"/>
              </w:rPr>
            </w:pPr>
          </w:p>
        </w:tc>
      </w:tr>
      <w:tr w:rsidR="00855669" w:rsidDel="008A2BD1" w14:paraId="364F5393" w14:textId="42F0D3E0" w:rsidTr="00341267">
        <w:trPr>
          <w:del w:id="1088" w:author="David" w:date="2017-08-03T13:51:00Z"/>
        </w:trPr>
        <w:tc>
          <w:tcPr>
            <w:tcW w:w="848" w:type="dxa"/>
          </w:tcPr>
          <w:p w14:paraId="43A331CF" w14:textId="7706A407" w:rsidR="00855669" w:rsidDel="008A2BD1" w:rsidRDefault="00855669" w:rsidP="004710CC">
            <w:pPr>
              <w:rPr>
                <w:del w:id="1089" w:author="David" w:date="2017-08-03T13:51:00Z"/>
              </w:rPr>
            </w:pPr>
          </w:p>
        </w:tc>
        <w:tc>
          <w:tcPr>
            <w:tcW w:w="1349" w:type="dxa"/>
            <w:vAlign w:val="center"/>
          </w:tcPr>
          <w:p w14:paraId="66BAB64D" w14:textId="54CFA7A3" w:rsidR="00855669" w:rsidDel="008A2BD1" w:rsidRDefault="00855669" w:rsidP="004710CC">
            <w:pPr>
              <w:rPr>
                <w:del w:id="1090" w:author="David" w:date="2017-08-03T13:51:00Z"/>
              </w:rPr>
            </w:pPr>
          </w:p>
        </w:tc>
        <w:tc>
          <w:tcPr>
            <w:tcW w:w="5536" w:type="dxa"/>
          </w:tcPr>
          <w:p w14:paraId="23F09B97" w14:textId="3D5F053C" w:rsidR="00855669" w:rsidDel="008A2BD1" w:rsidRDefault="00855669" w:rsidP="004710CC">
            <w:pPr>
              <w:rPr>
                <w:del w:id="1091" w:author="David" w:date="2017-08-03T13:51:00Z"/>
              </w:rPr>
            </w:pPr>
          </w:p>
        </w:tc>
        <w:tc>
          <w:tcPr>
            <w:tcW w:w="1846" w:type="dxa"/>
          </w:tcPr>
          <w:p w14:paraId="608DADBF" w14:textId="0158B3A8" w:rsidR="00855669" w:rsidDel="008A2BD1" w:rsidRDefault="00855669" w:rsidP="004710CC">
            <w:pPr>
              <w:rPr>
                <w:del w:id="1092" w:author="David" w:date="2017-08-03T13:51:00Z"/>
              </w:rPr>
            </w:pPr>
          </w:p>
        </w:tc>
      </w:tr>
      <w:tr w:rsidR="00855669" w14:paraId="6F1E4BA0" w14:textId="77777777" w:rsidTr="00341267">
        <w:tc>
          <w:tcPr>
            <w:tcW w:w="848" w:type="dxa"/>
          </w:tcPr>
          <w:p w14:paraId="19CA6105" w14:textId="1E721DEC" w:rsidR="00855669" w:rsidRDefault="00D9163F" w:rsidP="004710CC">
            <w:ins w:id="1093" w:author="David" w:date="2017-08-11T10:23:00Z">
              <w:r>
                <w:t>4</w:t>
              </w:r>
            </w:ins>
            <w:del w:id="1094" w:author="David" w:date="2017-08-03T13:51:00Z">
              <w:r w:rsidR="00855669" w:rsidDel="008A2BD1">
                <w:delText>4</w:delText>
              </w:r>
            </w:del>
          </w:p>
        </w:tc>
        <w:tc>
          <w:tcPr>
            <w:tcW w:w="1349" w:type="dxa"/>
            <w:vAlign w:val="center"/>
          </w:tcPr>
          <w:p w14:paraId="03F8B2B2" w14:textId="05170557" w:rsidR="00855669" w:rsidRDefault="00855669" w:rsidP="004710CC">
            <w:r>
              <w:t>SHOULD</w:t>
            </w:r>
          </w:p>
        </w:tc>
        <w:tc>
          <w:tcPr>
            <w:tcW w:w="5536" w:type="dxa"/>
          </w:tcPr>
          <w:p w14:paraId="76EBFAC7" w14:textId="5F3484CA" w:rsidR="00855669" w:rsidRDefault="00855669" w:rsidP="004710CC">
            <w:r>
              <w:t>The consumer should indicate that they acknowledge and understand the app functionality</w:t>
            </w:r>
          </w:p>
        </w:tc>
        <w:tc>
          <w:tcPr>
            <w:tcW w:w="1846" w:type="dxa"/>
          </w:tcPr>
          <w:p w14:paraId="56009343" w14:textId="77777777" w:rsidR="00855669" w:rsidRDefault="00855669" w:rsidP="004710CC"/>
        </w:tc>
      </w:tr>
      <w:tr w:rsidR="00855669" w14:paraId="5368E222" w14:textId="77777777" w:rsidTr="00341267">
        <w:tc>
          <w:tcPr>
            <w:tcW w:w="848" w:type="dxa"/>
          </w:tcPr>
          <w:p w14:paraId="5D5EEBF0" w14:textId="683559BC" w:rsidR="00855669" w:rsidRDefault="00D9163F" w:rsidP="004710CC">
            <w:ins w:id="1095" w:author="David" w:date="2017-08-11T10:23:00Z">
              <w:r>
                <w:t>5</w:t>
              </w:r>
            </w:ins>
            <w:del w:id="1096" w:author="David" w:date="2017-08-03T13:51:00Z">
              <w:r w:rsidR="00855669" w:rsidDel="008A2BD1">
                <w:delText>5</w:delText>
              </w:r>
            </w:del>
          </w:p>
        </w:tc>
        <w:tc>
          <w:tcPr>
            <w:tcW w:w="1349" w:type="dxa"/>
            <w:vAlign w:val="center"/>
          </w:tcPr>
          <w:p w14:paraId="1D8E3559" w14:textId="25621DD8" w:rsidR="00855669" w:rsidRDefault="00855669" w:rsidP="004710CC">
            <w:r>
              <w:t>SHALL [IF]</w:t>
            </w:r>
          </w:p>
        </w:tc>
        <w:tc>
          <w:tcPr>
            <w:tcW w:w="5536" w:type="dxa"/>
          </w:tcPr>
          <w:p w14:paraId="73A16508" w14:textId="401FB3F9" w:rsidR="00855669" w:rsidRDefault="00855669" w:rsidP="004710CC">
            <w:r>
              <w:t>[app includes in-app payments] The app description shall disclose what is included as base functionality without payment, and what functionality would require additional payment.</w:t>
            </w:r>
          </w:p>
        </w:tc>
        <w:tc>
          <w:tcPr>
            <w:tcW w:w="1846" w:type="dxa"/>
          </w:tcPr>
          <w:p w14:paraId="11ADCB9C" w14:textId="77777777" w:rsidR="00855669" w:rsidRDefault="00855669" w:rsidP="004710CC"/>
        </w:tc>
      </w:tr>
      <w:tr w:rsidR="00855669" w14:paraId="4A3773A0" w14:textId="77777777" w:rsidTr="00341267">
        <w:tc>
          <w:tcPr>
            <w:tcW w:w="848" w:type="dxa"/>
          </w:tcPr>
          <w:p w14:paraId="284F69CC" w14:textId="2F7A3117" w:rsidR="00855669" w:rsidRDefault="00D9163F" w:rsidP="004710CC">
            <w:ins w:id="1097" w:author="David" w:date="2017-08-11T10:23:00Z">
              <w:r>
                <w:t>6</w:t>
              </w:r>
            </w:ins>
            <w:del w:id="1098" w:author="David" w:date="2017-08-03T13:51:00Z">
              <w:r w:rsidR="00855669" w:rsidDel="008A2BD1">
                <w:delText>6</w:delText>
              </w:r>
            </w:del>
          </w:p>
        </w:tc>
        <w:tc>
          <w:tcPr>
            <w:tcW w:w="1349" w:type="dxa"/>
            <w:vAlign w:val="center"/>
          </w:tcPr>
          <w:p w14:paraId="099A7D78" w14:textId="7434A64B" w:rsidR="00855669" w:rsidRDefault="00855669" w:rsidP="004710CC">
            <w:r>
              <w:t>SHALL [IF]</w:t>
            </w:r>
          </w:p>
        </w:tc>
        <w:tc>
          <w:tcPr>
            <w:tcW w:w="5536" w:type="dxa"/>
          </w:tcPr>
          <w:p w14:paraId="06CC2D94" w14:textId="22DC77D2" w:rsidR="00855669" w:rsidRDefault="00855669" w:rsidP="004710CC">
            <w:r>
              <w:t xml:space="preserve">[App permits in-app payments]  </w:t>
            </w:r>
            <w:r w:rsidRPr="00BD4D11">
              <w:t>The benefits for paying for a service or feature are clearly stated in a manner which allows an account holder to make an informed decision about making or declining an in-app payment.</w:t>
            </w:r>
          </w:p>
        </w:tc>
        <w:tc>
          <w:tcPr>
            <w:tcW w:w="1846" w:type="dxa"/>
          </w:tcPr>
          <w:p w14:paraId="61FD3718" w14:textId="77777777" w:rsidR="00855669" w:rsidRDefault="00855669" w:rsidP="004710CC"/>
        </w:tc>
      </w:tr>
      <w:tr w:rsidR="00855669" w14:paraId="070E1047" w14:textId="77777777" w:rsidTr="00341267">
        <w:tc>
          <w:tcPr>
            <w:tcW w:w="848" w:type="dxa"/>
          </w:tcPr>
          <w:p w14:paraId="0316C03A" w14:textId="64B383DF" w:rsidR="00855669" w:rsidRDefault="00D9163F" w:rsidP="004710CC">
            <w:ins w:id="1099" w:author="David" w:date="2017-08-11T10:23:00Z">
              <w:r>
                <w:t>7</w:t>
              </w:r>
            </w:ins>
            <w:del w:id="1100" w:author="David" w:date="2017-08-03T13:51:00Z">
              <w:r w:rsidR="00855669" w:rsidDel="008A2BD1">
                <w:delText>7</w:delText>
              </w:r>
            </w:del>
          </w:p>
        </w:tc>
        <w:tc>
          <w:tcPr>
            <w:tcW w:w="1349" w:type="dxa"/>
            <w:vAlign w:val="center"/>
          </w:tcPr>
          <w:p w14:paraId="1AD91ACF" w14:textId="42F7CF07" w:rsidR="00855669" w:rsidRDefault="00855669" w:rsidP="004710CC">
            <w:r>
              <w:t>SHALL [IF]</w:t>
            </w:r>
          </w:p>
        </w:tc>
        <w:tc>
          <w:tcPr>
            <w:tcW w:w="5536" w:type="dxa"/>
          </w:tcPr>
          <w:p w14:paraId="15E63159" w14:textId="37CE0C1F" w:rsidR="00855669" w:rsidRDefault="00855669" w:rsidP="004710CC">
            <w:r w:rsidRPr="00BD4D11">
              <w:t xml:space="preserve">[App access is by subscription] </w:t>
            </w:r>
            <w:r>
              <w:t xml:space="preserve">The requirements for cancelling a subscription are clearly stated in the CnA. </w:t>
            </w:r>
          </w:p>
        </w:tc>
        <w:tc>
          <w:tcPr>
            <w:tcW w:w="1846" w:type="dxa"/>
          </w:tcPr>
          <w:p w14:paraId="3AFFEC03" w14:textId="77777777" w:rsidR="00855669" w:rsidRDefault="00855669" w:rsidP="004710CC"/>
        </w:tc>
      </w:tr>
      <w:tr w:rsidR="00855669" w14:paraId="2B3D362E" w14:textId="77777777" w:rsidTr="00341267">
        <w:tc>
          <w:tcPr>
            <w:tcW w:w="848" w:type="dxa"/>
          </w:tcPr>
          <w:p w14:paraId="75B80A29" w14:textId="332998EA" w:rsidR="00855669" w:rsidRDefault="00D9163F" w:rsidP="004710CC">
            <w:ins w:id="1101" w:author="David" w:date="2017-08-11T10:23:00Z">
              <w:r>
                <w:t>8</w:t>
              </w:r>
            </w:ins>
            <w:del w:id="1102" w:author="David" w:date="2017-08-03T13:51:00Z">
              <w:r w:rsidR="00855669" w:rsidDel="008A2BD1">
                <w:delText>8</w:delText>
              </w:r>
            </w:del>
          </w:p>
        </w:tc>
        <w:tc>
          <w:tcPr>
            <w:tcW w:w="1349" w:type="dxa"/>
            <w:vAlign w:val="center"/>
          </w:tcPr>
          <w:p w14:paraId="306AB15E" w14:textId="4933AFA6" w:rsidR="00855669" w:rsidRDefault="00855669" w:rsidP="004710CC">
            <w:r>
              <w:t>SHALL [IF]</w:t>
            </w:r>
          </w:p>
        </w:tc>
        <w:tc>
          <w:tcPr>
            <w:tcW w:w="5536" w:type="dxa"/>
          </w:tcPr>
          <w:p w14:paraId="08234156" w14:textId="5EE65FCD" w:rsidR="00855669" w:rsidRPr="00BD4D11" w:rsidRDefault="00855669" w:rsidP="004710CC">
            <w:r w:rsidRPr="00BD4D11">
              <w:t xml:space="preserve">[App requires an additional charge to upgrade] </w:t>
            </w:r>
            <w:r>
              <w:t xml:space="preserve">The upgrade charges, the amount of advance warning for upgrades, and the length of support for the old version (if not upgraded) are clearly stated in the CnA. </w:t>
            </w:r>
          </w:p>
        </w:tc>
        <w:tc>
          <w:tcPr>
            <w:tcW w:w="1846" w:type="dxa"/>
          </w:tcPr>
          <w:p w14:paraId="4B8E4015" w14:textId="77777777" w:rsidR="00855669" w:rsidRDefault="00855669" w:rsidP="004710CC"/>
        </w:tc>
      </w:tr>
      <w:tr w:rsidR="00855669" w14:paraId="6FC1F868" w14:textId="77777777" w:rsidTr="00341267">
        <w:tc>
          <w:tcPr>
            <w:tcW w:w="848" w:type="dxa"/>
          </w:tcPr>
          <w:p w14:paraId="0E767B4B" w14:textId="5F4346BF" w:rsidR="00855669" w:rsidRDefault="00D9163F" w:rsidP="004710CC">
            <w:ins w:id="1103" w:author="David" w:date="2017-08-11T10:23:00Z">
              <w:r>
                <w:t>9</w:t>
              </w:r>
            </w:ins>
          </w:p>
        </w:tc>
        <w:tc>
          <w:tcPr>
            <w:tcW w:w="1349" w:type="dxa"/>
            <w:vAlign w:val="center"/>
          </w:tcPr>
          <w:p w14:paraId="7264ADE1" w14:textId="683D95B7" w:rsidR="00855669" w:rsidRDefault="00855669" w:rsidP="004710CC">
            <w:ins w:id="1104" w:author="David" w:date="2017-08-02T14:11:00Z">
              <w:r>
                <w:t>SHOULD</w:t>
              </w:r>
            </w:ins>
          </w:p>
        </w:tc>
        <w:tc>
          <w:tcPr>
            <w:tcW w:w="5536" w:type="dxa"/>
          </w:tcPr>
          <w:p w14:paraId="1B6F9570" w14:textId="54488EF6" w:rsidR="00855669" w:rsidRPr="00BD4D11" w:rsidRDefault="00D9163F" w:rsidP="00855669">
            <w:ins w:id="1105" w:author="David" w:date="2017-08-11T10:24:00Z">
              <w:r>
                <w:t xml:space="preserve">Disclose the </w:t>
              </w:r>
            </w:ins>
            <w:ins w:id="1106" w:author="David" w:date="2017-08-02T14:11:00Z">
              <w:r w:rsidR="00855669">
                <w:t xml:space="preserve">use of advertising mechanisms, distinguish advertisements from app content, and provide ways to deactivate or skip advertisements. </w:t>
              </w:r>
              <w:r w:rsidR="00855669">
                <w:rPr>
                  <w:rStyle w:val="CommentReference"/>
                </w:rPr>
                <w:commentReference w:id="1107"/>
              </w:r>
            </w:ins>
          </w:p>
        </w:tc>
        <w:tc>
          <w:tcPr>
            <w:tcW w:w="1846" w:type="dxa"/>
          </w:tcPr>
          <w:p w14:paraId="22C4B78A" w14:textId="77777777" w:rsidR="00855669" w:rsidRDefault="00855669" w:rsidP="004710CC"/>
        </w:tc>
      </w:tr>
    </w:tbl>
    <w:p w14:paraId="7760B7D5" w14:textId="77777777" w:rsidR="00855669" w:rsidRDefault="00855669" w:rsidP="00855669">
      <w:pPr>
        <w:pStyle w:val="Heading3"/>
      </w:pPr>
      <w:bookmarkStart w:id="1108" w:name="_Toc490210775"/>
      <w:ins w:id="1109" w:author="David" w:date="2017-08-02T14:08:00Z">
        <w:r>
          <w:t>Related Regulations, Standards, and Implementation Tools</w:t>
        </w:r>
      </w:ins>
      <w:bookmarkEnd w:id="1108"/>
    </w:p>
    <w:p w14:paraId="36621E4B" w14:textId="77777777" w:rsidR="00855669" w:rsidRDefault="00855669" w:rsidP="00855669">
      <w:pPr>
        <w:pStyle w:val="ListParagraph"/>
        <w:numPr>
          <w:ilvl w:val="0"/>
          <w:numId w:val="44"/>
        </w:numPr>
        <w:rPr>
          <w:ins w:id="1110" w:author="David" w:date="2017-07-17T15:25:00Z"/>
        </w:rPr>
      </w:pPr>
      <w:commentRangeStart w:id="1111"/>
      <w:r w:rsidRPr="00776DB0">
        <w:t>Federal Trade Commission</w:t>
      </w:r>
      <w:r>
        <w:t xml:space="preserve">: How to Make Disclosures in Digital Advertising, March 2013 </w:t>
      </w:r>
      <w:r w:rsidRPr="00776DB0">
        <w:t xml:space="preserve"> </w:t>
      </w:r>
      <w:hyperlink r:id="rId26" w:history="1">
        <w:r w:rsidRPr="00855669">
          <w:rPr>
            <w:rStyle w:val="Hyperlink"/>
            <w:i/>
          </w:rPr>
          <w:t>https://www.ftc.gov/sites/default/files/attachments/press-releases/ftc-staff-revises-online-advertising-disclosure-guidelines/130312dotcomdisclosures.pdf</w:t>
        </w:r>
      </w:hyperlink>
      <w:commentRangeEnd w:id="1111"/>
      <w:r>
        <w:rPr>
          <w:rStyle w:val="CommentReference"/>
        </w:rPr>
        <w:commentReference w:id="1111"/>
      </w:r>
      <w:r>
        <w:t xml:space="preserve"> </w:t>
      </w:r>
    </w:p>
    <w:p w14:paraId="56668751" w14:textId="412F20DA" w:rsidR="00855669" w:rsidRPr="00855669" w:rsidRDefault="00855669" w:rsidP="00855669">
      <w:pPr>
        <w:pStyle w:val="ListParagraph"/>
        <w:numPr>
          <w:ilvl w:val="0"/>
          <w:numId w:val="44"/>
        </w:numPr>
        <w:rPr>
          <w:ins w:id="1112" w:author="David" w:date="2017-08-02T14:08:00Z"/>
        </w:rPr>
      </w:pPr>
      <w:ins w:id="1113" w:author="David" w:date="2017-07-17T15:25:00Z">
        <w:r>
          <w:t>French H.A.S. Good Practice Guidelines</w:t>
        </w:r>
      </w:ins>
    </w:p>
    <w:p w14:paraId="54795712" w14:textId="77777777" w:rsidR="00855669" w:rsidRDefault="00855669" w:rsidP="00855669">
      <w:pPr>
        <w:pStyle w:val="Heading3"/>
        <w:rPr>
          <w:ins w:id="1114" w:author="David" w:date="2017-08-02T14:08:00Z"/>
        </w:rPr>
      </w:pPr>
      <w:bookmarkStart w:id="1115" w:name="_Toc490210776"/>
      <w:ins w:id="1116" w:author="David" w:date="2017-08-02T14:08:00Z">
        <w:r>
          <w:t>Implementation Guidance</w:t>
        </w:r>
        <w:bookmarkEnd w:id="1115"/>
      </w:ins>
    </w:p>
    <w:p w14:paraId="27DF92B0" w14:textId="77777777" w:rsidR="00DF01CC" w:rsidRDefault="00DF01CC">
      <w:pPr>
        <w:rPr>
          <w:rFonts w:asciiTheme="majorHAnsi" w:eastAsiaTheme="majorEastAsia" w:hAnsiTheme="majorHAnsi" w:cstheme="majorBidi"/>
          <w:b/>
          <w:bCs/>
          <w:color w:val="2E74B5" w:themeColor="accent1" w:themeShade="BF"/>
          <w:sz w:val="36"/>
          <w:szCs w:val="36"/>
        </w:rPr>
      </w:pPr>
      <w:r>
        <w:br w:type="page"/>
      </w:r>
    </w:p>
    <w:p w14:paraId="3E497173" w14:textId="054E4CA9" w:rsidR="009F452B" w:rsidRPr="001718AD" w:rsidRDefault="009F452B" w:rsidP="002B4160">
      <w:pPr>
        <w:pStyle w:val="Heading1"/>
        <w:numPr>
          <w:ilvl w:val="0"/>
          <w:numId w:val="12"/>
        </w:numPr>
      </w:pPr>
      <w:bookmarkStart w:id="1117" w:name="_Toc490210777"/>
      <w:commentRangeStart w:id="1118"/>
      <w:r w:rsidRPr="001718AD">
        <w:lastRenderedPageBreak/>
        <w:t>Definitions</w:t>
      </w:r>
      <w:commentRangeEnd w:id="1118"/>
      <w:r w:rsidR="00670DBD">
        <w:rPr>
          <w:rStyle w:val="CommentReference"/>
          <w:rFonts w:asciiTheme="minorHAnsi" w:eastAsiaTheme="minorHAnsi" w:hAnsiTheme="minorHAnsi" w:cstheme="minorBidi"/>
          <w:b w:val="0"/>
          <w:bCs w:val="0"/>
          <w:color w:val="auto"/>
        </w:rPr>
        <w:commentReference w:id="1118"/>
      </w:r>
      <w:bookmarkEnd w:id="1117"/>
    </w:p>
    <w:p w14:paraId="034151BC" w14:textId="41808A9A" w:rsidR="0035259C" w:rsidRDefault="0035259C" w:rsidP="0035259C">
      <w:pPr>
        <w:pStyle w:val="Heading2"/>
        <w:rPr>
          <w:highlight w:val="yellow"/>
        </w:rPr>
      </w:pPr>
      <w:bookmarkStart w:id="1119" w:name="_Toc490210778"/>
      <w:r>
        <w:rPr>
          <w:highlight w:val="yellow"/>
        </w:rPr>
        <w:t>Definitions of Alerts and Notifications</w:t>
      </w:r>
      <w:bookmarkEnd w:id="1119"/>
    </w:p>
    <w:p w14:paraId="25A7A0EB" w14:textId="4B0C117A" w:rsidR="00AB013C" w:rsidRPr="0035259C" w:rsidRDefault="00A82916" w:rsidP="00AE3991">
      <w:pPr>
        <w:rPr>
          <w:szCs w:val="22"/>
        </w:rPr>
      </w:pPr>
      <w:r w:rsidRPr="0035259C">
        <w:rPr>
          <w:szCs w:val="22"/>
          <w:highlight w:val="yellow"/>
        </w:rPr>
        <w:t xml:space="preserve">The following text was written in March 2016 as a standalone document for </w:t>
      </w:r>
      <w:proofErr w:type="spellStart"/>
      <w:r w:rsidRPr="0035259C">
        <w:rPr>
          <w:szCs w:val="22"/>
          <w:highlight w:val="yellow"/>
        </w:rPr>
        <w:t>cMHAFF</w:t>
      </w:r>
      <w:proofErr w:type="spellEnd"/>
      <w:r w:rsidRPr="0035259C">
        <w:rPr>
          <w:szCs w:val="22"/>
          <w:highlight w:val="yellow"/>
        </w:rPr>
        <w:t xml:space="preserve"> discussions. It has been copied here, unedited at first, but it will be edited to make it appropriate for this document. </w:t>
      </w:r>
      <w:r w:rsidR="00AB013C" w:rsidRPr="0035259C">
        <w:rPr>
          <w:szCs w:val="22"/>
          <w:highlight w:val="yellow"/>
        </w:rPr>
        <w:t>.</w:t>
      </w:r>
    </w:p>
    <w:p w14:paraId="55047401" w14:textId="77777777" w:rsidR="00A82916" w:rsidRPr="0035259C" w:rsidRDefault="00A82916" w:rsidP="00AE3991">
      <w:pPr>
        <w:rPr>
          <w:szCs w:val="22"/>
        </w:rPr>
      </w:pPr>
      <w:r w:rsidRPr="0035259C">
        <w:rPr>
          <w:szCs w:val="22"/>
        </w:rPr>
        <w:t xml:space="preserve">Philosophically, the MH group favors using terms that are commonly accepted in the consumer mobile space, in preference to terms that are used only in the EHR space, because of the target user for these devices, who are consumers rather than clinicians. However, where terms are used differently in EHR vs consumer spaces, we should take note of that, and acknowledge the various uses. </w:t>
      </w:r>
    </w:p>
    <w:p w14:paraId="26E33271" w14:textId="3F7459A1" w:rsidR="00A82916" w:rsidRPr="0035259C" w:rsidRDefault="00A82916" w:rsidP="00AE3991">
      <w:pPr>
        <w:rPr>
          <w:szCs w:val="22"/>
        </w:rPr>
      </w:pPr>
      <w:r w:rsidRPr="0035259C">
        <w:rPr>
          <w:szCs w:val="22"/>
        </w:rPr>
        <w:t xml:space="preserve">Even limiting ourselves to the consumer mobile space, there are multiple platforms – predominantly Apple (iOS), </w:t>
      </w:r>
      <w:ins w:id="1120" w:author="David" w:date="2017-07-11T12:30:00Z">
        <w:r w:rsidR="00727EA7" w:rsidRPr="0035259C">
          <w:rPr>
            <w:szCs w:val="22"/>
          </w:rPr>
          <w:t xml:space="preserve">and </w:t>
        </w:r>
      </w:ins>
      <w:r w:rsidRPr="0035259C">
        <w:rPr>
          <w:szCs w:val="22"/>
        </w:rPr>
        <w:t>Google (Android)</w:t>
      </w:r>
      <w:ins w:id="1121" w:author="David" w:date="2017-07-11T12:30:00Z">
        <w:r w:rsidR="00727EA7" w:rsidRPr="0035259C">
          <w:rPr>
            <w:szCs w:val="22"/>
          </w:rPr>
          <w:t xml:space="preserve">. </w:t>
        </w:r>
      </w:ins>
      <w:del w:id="1122" w:author="David" w:date="2017-07-11T12:30:00Z">
        <w:r w:rsidRPr="0035259C" w:rsidDel="00727EA7">
          <w:rPr>
            <w:szCs w:val="22"/>
          </w:rPr>
          <w:delText xml:space="preserve">, and </w:delText>
        </w:r>
      </w:del>
      <w:r w:rsidRPr="0035259C">
        <w:rPr>
          <w:szCs w:val="22"/>
        </w:rPr>
        <w:t xml:space="preserve">Microsoft </w:t>
      </w:r>
      <w:del w:id="1123" w:author="David" w:date="2017-07-11T12:30:00Z">
        <w:r w:rsidRPr="0035259C" w:rsidDel="00727EA7">
          <w:rPr>
            <w:szCs w:val="22"/>
          </w:rPr>
          <w:delText>(</w:delText>
        </w:r>
      </w:del>
      <w:r w:rsidRPr="0035259C">
        <w:rPr>
          <w:szCs w:val="22"/>
        </w:rPr>
        <w:t>Windows</w:t>
      </w:r>
      <w:del w:id="1124" w:author="David" w:date="2017-07-11T12:30:00Z">
        <w:r w:rsidRPr="0035259C" w:rsidDel="00727EA7">
          <w:rPr>
            <w:szCs w:val="22"/>
          </w:rPr>
          <w:delText>)</w:delText>
        </w:r>
      </w:del>
      <w:ins w:id="1125" w:author="David" w:date="2017-07-11T12:30:00Z">
        <w:r w:rsidR="00727EA7" w:rsidRPr="0035259C">
          <w:rPr>
            <w:szCs w:val="22"/>
          </w:rPr>
          <w:t xml:space="preserve"> market share is much smaller</w:t>
        </w:r>
      </w:ins>
      <w:r w:rsidRPr="0035259C">
        <w:rPr>
          <w:szCs w:val="22"/>
        </w:rPr>
        <w:t xml:space="preserve">. Each has different terms that are used in apps for their mobile devices. For an HL7 standard, we should seek terms that are generic and platform-neutral wherever possible, and map these generic terms to platform-specific terms. Note: the mapping cannot be made an exact 1:1. In some cases, the platform-specific term may be more precise (e.g., subtypes) than the generic term, but we don’t require a generic equivalent for every platform-specific term. In other cases, there may be substantial similarity of concepts across platforms, but not identical behavior, and certainly not identical appearance. </w:t>
      </w:r>
    </w:p>
    <w:p w14:paraId="7512D7FD" w14:textId="77777777" w:rsidR="00A82916" w:rsidRPr="0035259C" w:rsidRDefault="00A82916" w:rsidP="00AE3991">
      <w:pPr>
        <w:rPr>
          <w:szCs w:val="22"/>
        </w:rPr>
      </w:pPr>
      <w:r w:rsidRPr="0035259C">
        <w:rPr>
          <w:szCs w:val="22"/>
        </w:rPr>
        <w:t xml:space="preserve">The following table proposed suggested standardized (generic) terms in the left column, with mappings to three platforms in the middle three columns, and comments in the right column. The platform-specific definitions have been derived from web sources, with preference given to information from the creators of the platforms (Apple, Google, </w:t>
      </w:r>
      <w:proofErr w:type="gramStart"/>
      <w:r w:rsidRPr="0035259C">
        <w:rPr>
          <w:szCs w:val="22"/>
        </w:rPr>
        <w:t>Microsoft</w:t>
      </w:r>
      <w:proofErr w:type="gramEnd"/>
      <w:r w:rsidRPr="0035259C">
        <w:rPr>
          <w:szCs w:val="22"/>
        </w:rPr>
        <w:t xml:space="preserve">). </w:t>
      </w:r>
    </w:p>
    <w:p w14:paraId="6EF4F4ED" w14:textId="77777777" w:rsidR="00A82916" w:rsidRPr="0035259C" w:rsidRDefault="00A82916" w:rsidP="00AE3991">
      <w:pPr>
        <w:rPr>
          <w:szCs w:val="22"/>
        </w:rPr>
      </w:pPr>
      <w:r w:rsidRPr="0035259C">
        <w:rPr>
          <w:szCs w:val="22"/>
        </w:rPr>
        <w:t xml:space="preserve">Despite the proposed granularity of these terms, that does not mean that there need to be separate </w:t>
      </w:r>
      <w:proofErr w:type="spellStart"/>
      <w:r w:rsidRPr="0035259C">
        <w:rPr>
          <w:szCs w:val="22"/>
        </w:rPr>
        <w:t>cMHAFF</w:t>
      </w:r>
      <w:proofErr w:type="spellEnd"/>
      <w:r w:rsidRPr="0035259C">
        <w:rPr>
          <w:szCs w:val="22"/>
        </w:rPr>
        <w:t xml:space="preserve"> conformance requirements for each type, but at least the opportunity is there if the need arises. In particular, there may be different conformance requirements for “alerts” vs other types of notifications.</w:t>
      </w:r>
    </w:p>
    <w:tbl>
      <w:tblPr>
        <w:tblStyle w:val="TableGrid"/>
        <w:tblW w:w="0" w:type="auto"/>
        <w:tblLook w:val="04A0" w:firstRow="1" w:lastRow="0" w:firstColumn="1" w:lastColumn="0" w:noHBand="0" w:noVBand="1"/>
      </w:tblPr>
      <w:tblGrid>
        <w:gridCol w:w="2429"/>
        <w:gridCol w:w="1622"/>
        <w:gridCol w:w="1598"/>
        <w:gridCol w:w="1751"/>
        <w:gridCol w:w="2176"/>
      </w:tblGrid>
      <w:tr w:rsidR="00A82916" w:rsidRPr="0035259C" w14:paraId="4F7E10FD" w14:textId="77777777" w:rsidTr="004159A7">
        <w:trPr>
          <w:tblHeader/>
        </w:trPr>
        <w:tc>
          <w:tcPr>
            <w:tcW w:w="3978" w:type="dxa"/>
          </w:tcPr>
          <w:p w14:paraId="46651737" w14:textId="77777777" w:rsidR="00A82916" w:rsidRPr="0035259C" w:rsidRDefault="00A82916" w:rsidP="00AE3991">
            <w:pPr>
              <w:rPr>
                <w:szCs w:val="22"/>
              </w:rPr>
            </w:pPr>
            <w:r w:rsidRPr="0035259C">
              <w:rPr>
                <w:szCs w:val="22"/>
              </w:rPr>
              <w:t xml:space="preserve">Suggested “standardized” (generic) term for </w:t>
            </w:r>
            <w:proofErr w:type="spellStart"/>
            <w:r w:rsidRPr="0035259C">
              <w:rPr>
                <w:szCs w:val="22"/>
              </w:rPr>
              <w:t>cMHAFF</w:t>
            </w:r>
            <w:proofErr w:type="spellEnd"/>
          </w:p>
        </w:tc>
        <w:tc>
          <w:tcPr>
            <w:tcW w:w="2025" w:type="dxa"/>
          </w:tcPr>
          <w:p w14:paraId="2F388135" w14:textId="77777777" w:rsidR="00A82916" w:rsidRPr="0035259C" w:rsidRDefault="00A82916" w:rsidP="00AE3991">
            <w:pPr>
              <w:rPr>
                <w:szCs w:val="22"/>
              </w:rPr>
            </w:pPr>
            <w:r w:rsidRPr="0035259C">
              <w:rPr>
                <w:szCs w:val="22"/>
              </w:rPr>
              <w:t>Apple (iOS) equivalent</w:t>
            </w:r>
          </w:p>
        </w:tc>
        <w:tc>
          <w:tcPr>
            <w:tcW w:w="2025" w:type="dxa"/>
          </w:tcPr>
          <w:p w14:paraId="25C19B22" w14:textId="77777777" w:rsidR="00A82916" w:rsidRPr="0035259C" w:rsidRDefault="00A82916" w:rsidP="00AE3991">
            <w:pPr>
              <w:rPr>
                <w:szCs w:val="22"/>
              </w:rPr>
            </w:pPr>
            <w:r w:rsidRPr="0035259C">
              <w:rPr>
                <w:szCs w:val="22"/>
              </w:rPr>
              <w:t>Google (Android OS) equivalent</w:t>
            </w:r>
          </w:p>
        </w:tc>
        <w:tc>
          <w:tcPr>
            <w:tcW w:w="2250" w:type="dxa"/>
          </w:tcPr>
          <w:p w14:paraId="0F6928C4" w14:textId="77777777" w:rsidR="00A82916" w:rsidRPr="0035259C" w:rsidRDefault="00A82916" w:rsidP="00AE3991">
            <w:pPr>
              <w:rPr>
                <w:szCs w:val="22"/>
              </w:rPr>
            </w:pPr>
            <w:r w:rsidRPr="0035259C">
              <w:rPr>
                <w:szCs w:val="22"/>
              </w:rPr>
              <w:t>Windows Phone</w:t>
            </w:r>
          </w:p>
        </w:tc>
        <w:tc>
          <w:tcPr>
            <w:tcW w:w="3510" w:type="dxa"/>
          </w:tcPr>
          <w:p w14:paraId="504DB0A2" w14:textId="77777777" w:rsidR="00A82916" w:rsidRPr="0035259C" w:rsidRDefault="00A82916" w:rsidP="00AE3991">
            <w:pPr>
              <w:rPr>
                <w:szCs w:val="22"/>
              </w:rPr>
            </w:pPr>
            <w:r w:rsidRPr="0035259C">
              <w:rPr>
                <w:szCs w:val="22"/>
              </w:rPr>
              <w:t>Comments</w:t>
            </w:r>
            <w:r w:rsidRPr="0035259C">
              <w:rPr>
                <w:rStyle w:val="FootnoteReference"/>
                <w:b/>
                <w:szCs w:val="22"/>
              </w:rPr>
              <w:footnoteReference w:id="11"/>
            </w:r>
          </w:p>
        </w:tc>
      </w:tr>
      <w:tr w:rsidR="00A82916" w:rsidRPr="0035259C" w14:paraId="12734883" w14:textId="77777777" w:rsidTr="004159A7">
        <w:tc>
          <w:tcPr>
            <w:tcW w:w="3978" w:type="dxa"/>
          </w:tcPr>
          <w:p w14:paraId="325EA775" w14:textId="77777777" w:rsidR="00A82916" w:rsidRPr="0035259C" w:rsidRDefault="00A82916" w:rsidP="00AE3991">
            <w:pPr>
              <w:rPr>
                <w:szCs w:val="22"/>
              </w:rPr>
            </w:pPr>
            <w:r w:rsidRPr="0035259C">
              <w:rPr>
                <w:szCs w:val="22"/>
              </w:rPr>
              <w:t>Message</w:t>
            </w:r>
          </w:p>
          <w:p w14:paraId="744AFC68" w14:textId="77777777" w:rsidR="00A82916" w:rsidRPr="0035259C" w:rsidRDefault="00A82916" w:rsidP="00AE3991">
            <w:pPr>
              <w:rPr>
                <w:szCs w:val="22"/>
              </w:rPr>
            </w:pPr>
            <w:r w:rsidRPr="0035259C">
              <w:rPr>
                <w:szCs w:val="22"/>
              </w:rPr>
              <w:t xml:space="preserve">Any computer to computer or computer-to-human interface, whether via visual, aural, haptic, olfactory, taste, or neural mediums. However, when discussing interoperability, the </w:t>
            </w:r>
            <w:r w:rsidRPr="0035259C">
              <w:rPr>
                <w:szCs w:val="22"/>
              </w:rPr>
              <w:lastRenderedPageBreak/>
              <w:t>focus is on computer-to-computer</w:t>
            </w:r>
            <w:r w:rsidRPr="0035259C">
              <w:rPr>
                <w:rStyle w:val="FootnoteReference"/>
                <w:szCs w:val="22"/>
              </w:rPr>
              <w:footnoteReference w:id="12"/>
            </w:r>
            <w:r w:rsidRPr="0035259C">
              <w:rPr>
                <w:szCs w:val="22"/>
              </w:rPr>
              <w:t xml:space="preserve"> messaging. Note that the messages can be transmitted within the same physical computer, but between different software (e.g., APIs). </w:t>
            </w:r>
          </w:p>
        </w:tc>
        <w:tc>
          <w:tcPr>
            <w:tcW w:w="2025" w:type="dxa"/>
          </w:tcPr>
          <w:p w14:paraId="7BC217DD" w14:textId="77777777" w:rsidR="00A82916" w:rsidRPr="0035259C" w:rsidRDefault="00A82916" w:rsidP="00AE3991">
            <w:pPr>
              <w:rPr>
                <w:szCs w:val="22"/>
              </w:rPr>
            </w:pPr>
            <w:r w:rsidRPr="0035259C">
              <w:rPr>
                <w:szCs w:val="22"/>
              </w:rPr>
              <w:lastRenderedPageBreak/>
              <w:t>Generally refers to messages within specific types of apps, like email, text, IM, Facebook…</w:t>
            </w:r>
          </w:p>
        </w:tc>
        <w:tc>
          <w:tcPr>
            <w:tcW w:w="2025" w:type="dxa"/>
          </w:tcPr>
          <w:p w14:paraId="601A83AD" w14:textId="77777777" w:rsidR="00A82916" w:rsidRPr="0035259C" w:rsidRDefault="00A82916" w:rsidP="00AE3991">
            <w:pPr>
              <w:rPr>
                <w:szCs w:val="22"/>
              </w:rPr>
            </w:pPr>
            <w:r w:rsidRPr="0035259C">
              <w:rPr>
                <w:szCs w:val="22"/>
              </w:rPr>
              <w:t>Generally used to refer to messages from one device (or server) to another.</w:t>
            </w:r>
          </w:p>
        </w:tc>
        <w:tc>
          <w:tcPr>
            <w:tcW w:w="2250" w:type="dxa"/>
          </w:tcPr>
          <w:p w14:paraId="743A7091" w14:textId="77777777" w:rsidR="00A82916" w:rsidRPr="0035259C" w:rsidRDefault="00A82916" w:rsidP="00AE3991">
            <w:pPr>
              <w:rPr>
                <w:szCs w:val="22"/>
              </w:rPr>
            </w:pPr>
            <w:r w:rsidRPr="0035259C">
              <w:rPr>
                <w:szCs w:val="22"/>
              </w:rPr>
              <w:t xml:space="preserve">Sometimes used to describe the purpose or content of one of the notification types, e.g., a toast can be described as a short text-based </w:t>
            </w:r>
            <w:r w:rsidRPr="0035259C">
              <w:rPr>
                <w:szCs w:val="22"/>
              </w:rPr>
              <w:lastRenderedPageBreak/>
              <w:t xml:space="preserve">message that appears to let the user know about transient data. </w:t>
            </w:r>
          </w:p>
        </w:tc>
        <w:tc>
          <w:tcPr>
            <w:tcW w:w="3510" w:type="dxa"/>
          </w:tcPr>
          <w:p w14:paraId="00FD5A06" w14:textId="77777777" w:rsidR="00A82916" w:rsidRPr="0035259C" w:rsidRDefault="00A82916" w:rsidP="00AE3991">
            <w:pPr>
              <w:rPr>
                <w:szCs w:val="22"/>
                <w:highlight w:val="yellow"/>
              </w:rPr>
            </w:pPr>
            <w:r w:rsidRPr="0035259C">
              <w:rPr>
                <w:szCs w:val="22"/>
              </w:rPr>
              <w:lastRenderedPageBreak/>
              <w:t xml:space="preserve">Message, or Messaging, can describe </w:t>
            </w:r>
            <w:proofErr w:type="spellStart"/>
            <w:r w:rsidRPr="0035259C">
              <w:rPr>
                <w:szCs w:val="22"/>
              </w:rPr>
              <w:t>cMHAFF’s</w:t>
            </w:r>
            <w:proofErr w:type="spellEnd"/>
            <w:r w:rsidRPr="0035259C">
              <w:rPr>
                <w:szCs w:val="22"/>
              </w:rPr>
              <w:t xml:space="preserve"> overarching term for the data packages that are sent by apps. While we consider notifications and alerts as special types of messages, the </w:t>
            </w:r>
            <w:r w:rsidRPr="0035259C">
              <w:rPr>
                <w:szCs w:val="22"/>
              </w:rPr>
              <w:lastRenderedPageBreak/>
              <w:t xml:space="preserve">specific term “message” is used a lot for messages within apps, but not generally used when describing alerts and notifications. We in HL7 also have the HIT-specific legacy of structured “messaging” formats that include healthcare content and sometimes PHI (e.g., HL7 v2 message). </w:t>
            </w:r>
          </w:p>
        </w:tc>
      </w:tr>
      <w:tr w:rsidR="00A82916" w:rsidRPr="0035259C" w14:paraId="2A3D23FE" w14:textId="77777777" w:rsidTr="004159A7">
        <w:tc>
          <w:tcPr>
            <w:tcW w:w="3978" w:type="dxa"/>
          </w:tcPr>
          <w:p w14:paraId="6BB18322" w14:textId="77777777" w:rsidR="00A82916" w:rsidRPr="0035259C" w:rsidRDefault="00A82916" w:rsidP="00AE3991">
            <w:pPr>
              <w:rPr>
                <w:szCs w:val="22"/>
              </w:rPr>
            </w:pPr>
            <w:r w:rsidRPr="0035259C">
              <w:rPr>
                <w:szCs w:val="22"/>
              </w:rPr>
              <w:lastRenderedPageBreak/>
              <w:t>Notification</w:t>
            </w:r>
          </w:p>
          <w:p w14:paraId="1400A7E0" w14:textId="77777777" w:rsidR="00A82916" w:rsidRPr="0035259C" w:rsidRDefault="00A82916" w:rsidP="00AE3991">
            <w:pPr>
              <w:rPr>
                <w:szCs w:val="22"/>
              </w:rPr>
            </w:pPr>
            <w:r w:rsidRPr="0035259C">
              <w:rPr>
                <w:szCs w:val="22"/>
              </w:rPr>
              <w:t xml:space="preserve">A device-specific message communicated to a user to inform them of device or app activities that are deemed important to the user. Some types of notifications require a response from the user, while others do not. </w:t>
            </w:r>
          </w:p>
        </w:tc>
        <w:tc>
          <w:tcPr>
            <w:tcW w:w="2025" w:type="dxa"/>
          </w:tcPr>
          <w:p w14:paraId="78350979" w14:textId="77777777" w:rsidR="00A82916" w:rsidRPr="0035259C" w:rsidRDefault="00A82916" w:rsidP="00AE3991">
            <w:pPr>
              <w:rPr>
                <w:szCs w:val="22"/>
              </w:rPr>
            </w:pPr>
            <w:r w:rsidRPr="0035259C">
              <w:rPr>
                <w:szCs w:val="22"/>
              </w:rPr>
              <w:t xml:space="preserve">Notification – generic term to cover many types of notifications. </w:t>
            </w:r>
          </w:p>
        </w:tc>
        <w:tc>
          <w:tcPr>
            <w:tcW w:w="2025" w:type="dxa"/>
          </w:tcPr>
          <w:p w14:paraId="25B963A4" w14:textId="77777777" w:rsidR="00A82916" w:rsidRPr="0035259C" w:rsidRDefault="00A82916" w:rsidP="00AE3991">
            <w:pPr>
              <w:rPr>
                <w:szCs w:val="22"/>
              </w:rPr>
            </w:pPr>
            <w:r w:rsidRPr="0035259C">
              <w:rPr>
                <w:szCs w:val="22"/>
              </w:rPr>
              <w:t>Notification – generic term to cover many types of notifications.</w:t>
            </w:r>
          </w:p>
        </w:tc>
        <w:tc>
          <w:tcPr>
            <w:tcW w:w="2250" w:type="dxa"/>
          </w:tcPr>
          <w:p w14:paraId="543047A5" w14:textId="77777777" w:rsidR="00A82916" w:rsidRPr="0035259C" w:rsidRDefault="00A82916" w:rsidP="00AE3991">
            <w:pPr>
              <w:rPr>
                <w:szCs w:val="22"/>
              </w:rPr>
            </w:pPr>
            <w:r w:rsidRPr="0035259C">
              <w:rPr>
                <w:szCs w:val="22"/>
              </w:rPr>
              <w:t xml:space="preserve">Notification. </w:t>
            </w:r>
          </w:p>
          <w:p w14:paraId="5B396034" w14:textId="77777777" w:rsidR="00A82916" w:rsidRPr="0035259C" w:rsidRDefault="00A82916" w:rsidP="00AE3991">
            <w:pPr>
              <w:rPr>
                <w:szCs w:val="22"/>
              </w:rPr>
            </w:pPr>
            <w:r w:rsidRPr="0035259C">
              <w:rPr>
                <w:szCs w:val="22"/>
              </w:rPr>
              <w:t xml:space="preserve">Push notification is the preferred method, where notifications are pushed from a Microsoft cloud-based server to the device’s apps, rather than having each app check for its own notifications using its own method. However, alarms and reminders cannot be push notifications. </w:t>
            </w:r>
          </w:p>
        </w:tc>
        <w:tc>
          <w:tcPr>
            <w:tcW w:w="3510" w:type="dxa"/>
          </w:tcPr>
          <w:p w14:paraId="432C8DDF" w14:textId="77777777" w:rsidR="00A82916" w:rsidRPr="0035259C" w:rsidRDefault="00A82916" w:rsidP="00AE3991">
            <w:pPr>
              <w:rPr>
                <w:szCs w:val="22"/>
              </w:rPr>
            </w:pPr>
            <w:r w:rsidRPr="0035259C">
              <w:rPr>
                <w:szCs w:val="22"/>
              </w:rPr>
              <w:t xml:space="preserve">Generic term that has subtypes. </w:t>
            </w:r>
          </w:p>
          <w:p w14:paraId="1F4B7BD4" w14:textId="77777777" w:rsidR="00A82916" w:rsidRPr="0035259C" w:rsidRDefault="00A82916" w:rsidP="00AE3991">
            <w:pPr>
              <w:rPr>
                <w:szCs w:val="22"/>
              </w:rPr>
            </w:pPr>
          </w:p>
          <w:p w14:paraId="2DDA495C" w14:textId="77777777" w:rsidR="00A82916" w:rsidRPr="0035259C" w:rsidRDefault="00A82916" w:rsidP="00AE3991">
            <w:pPr>
              <w:rPr>
                <w:szCs w:val="22"/>
              </w:rPr>
            </w:pPr>
            <w:r w:rsidRPr="0035259C">
              <w:rPr>
                <w:szCs w:val="22"/>
              </w:rPr>
              <w:t>While HIT also has “notifications” that may delivered to an app, not just to a human user, let’s stick with the common consumer-based definition</w:t>
            </w:r>
          </w:p>
        </w:tc>
      </w:tr>
      <w:tr w:rsidR="00A82916" w:rsidRPr="0035259C" w14:paraId="4EB64B74" w14:textId="77777777" w:rsidTr="004159A7">
        <w:tc>
          <w:tcPr>
            <w:tcW w:w="3978" w:type="dxa"/>
          </w:tcPr>
          <w:p w14:paraId="069A8B63" w14:textId="77777777" w:rsidR="00A82916" w:rsidRPr="0035259C" w:rsidRDefault="00A82916" w:rsidP="00AE3991">
            <w:r w:rsidRPr="0035259C">
              <w:t>Alert</w:t>
            </w:r>
          </w:p>
          <w:p w14:paraId="71E20CB5" w14:textId="77777777" w:rsidR="00A82916" w:rsidRPr="0035259C" w:rsidRDefault="00A82916" w:rsidP="00AE3991">
            <w:r w:rsidRPr="0035259C">
              <w:t xml:space="preserve">A type of Notification that is communicated to a user and requires a response before the </w:t>
            </w:r>
            <w:r w:rsidRPr="0035259C">
              <w:lastRenderedPageBreak/>
              <w:t xml:space="preserve">user can proceed with activity on the device. For example, it may take the form of a “modal” pop-up dialog that must be dismissed by clicking OK or taking some other action. </w:t>
            </w:r>
          </w:p>
        </w:tc>
        <w:tc>
          <w:tcPr>
            <w:tcW w:w="2025" w:type="dxa"/>
          </w:tcPr>
          <w:p w14:paraId="080E815B" w14:textId="77777777" w:rsidR="00A82916" w:rsidRPr="0035259C" w:rsidRDefault="00A82916" w:rsidP="00AE3991">
            <w:r w:rsidRPr="0035259C">
              <w:lastRenderedPageBreak/>
              <w:t>Alert</w:t>
            </w:r>
          </w:p>
        </w:tc>
        <w:tc>
          <w:tcPr>
            <w:tcW w:w="2025" w:type="dxa"/>
          </w:tcPr>
          <w:p w14:paraId="2F852E71" w14:textId="77777777" w:rsidR="00A82916" w:rsidRPr="0035259C" w:rsidRDefault="00A82916" w:rsidP="00AE3991">
            <w:r w:rsidRPr="0035259C">
              <w:t xml:space="preserve">Alert Dialog, aka </w:t>
            </w:r>
          </w:p>
          <w:p w14:paraId="2353693D" w14:textId="77777777" w:rsidR="00A82916" w:rsidRPr="0035259C" w:rsidRDefault="00A82916" w:rsidP="00AE3991">
            <w:r w:rsidRPr="0035259C">
              <w:t>Dialog Notification</w:t>
            </w:r>
          </w:p>
        </w:tc>
        <w:tc>
          <w:tcPr>
            <w:tcW w:w="2250" w:type="dxa"/>
          </w:tcPr>
          <w:p w14:paraId="51F907E0" w14:textId="77777777" w:rsidR="00A82916" w:rsidRPr="0035259C" w:rsidRDefault="00A82916" w:rsidP="00AE3991">
            <w:r w:rsidRPr="0035259C">
              <w:t xml:space="preserve">Alarms and reminders, also collectively called “Scheduled </w:t>
            </w:r>
            <w:r w:rsidRPr="0035259C">
              <w:lastRenderedPageBreak/>
              <w:t xml:space="preserve">Notifications.” These can only be done through local notifications, not push. </w:t>
            </w:r>
          </w:p>
        </w:tc>
        <w:tc>
          <w:tcPr>
            <w:tcW w:w="3510" w:type="dxa"/>
          </w:tcPr>
          <w:p w14:paraId="59AFF77D" w14:textId="77777777" w:rsidR="00A82916" w:rsidRPr="0035259C" w:rsidRDefault="00A82916" w:rsidP="00AE3991">
            <w:r w:rsidRPr="0035259C">
              <w:lastRenderedPageBreak/>
              <w:t xml:space="preserve">These messages will always be seen by the user, except if the device is turned off or the user does not </w:t>
            </w:r>
            <w:r w:rsidRPr="0035259C">
              <w:lastRenderedPageBreak/>
              <w:t xml:space="preserve">look at the device at all (nothing is guaranteed). In general, these are considered more “serious” than other types of notifications. Local or other </w:t>
            </w:r>
            <w:proofErr w:type="gramStart"/>
            <w:r w:rsidRPr="0035259C">
              <w:t>policy make</w:t>
            </w:r>
            <w:proofErr w:type="gramEnd"/>
            <w:r w:rsidRPr="0035259C">
              <w:t xml:space="preserve"> have more stringent rules for anything deemed an “alert” vs a “notification.” </w:t>
            </w:r>
          </w:p>
        </w:tc>
      </w:tr>
      <w:tr w:rsidR="00A82916" w:rsidRPr="0035259C" w14:paraId="7B413A6B" w14:textId="77777777" w:rsidTr="004159A7">
        <w:tc>
          <w:tcPr>
            <w:tcW w:w="3978" w:type="dxa"/>
          </w:tcPr>
          <w:p w14:paraId="42798133" w14:textId="77777777" w:rsidR="00A82916" w:rsidRPr="0035259C" w:rsidRDefault="00A82916" w:rsidP="00AE3991">
            <w:r w:rsidRPr="0035259C">
              <w:lastRenderedPageBreak/>
              <w:t>Persistent Notification</w:t>
            </w:r>
          </w:p>
          <w:p w14:paraId="4A5E561F" w14:textId="77777777" w:rsidR="00A82916" w:rsidRPr="0035259C" w:rsidRDefault="00A82916" w:rsidP="00AE3991">
            <w:r w:rsidRPr="0035259C">
              <w:t>A device-specific message communicated to a user to inform them of device or app activities and remain displayed on the device. These remain persistent until the user deletes them or takes an action that changes their status (e.g., checks text messages, checks email)</w:t>
            </w:r>
          </w:p>
        </w:tc>
        <w:tc>
          <w:tcPr>
            <w:tcW w:w="2025" w:type="dxa"/>
          </w:tcPr>
          <w:p w14:paraId="201ABFE0" w14:textId="77777777" w:rsidR="00A82916" w:rsidRPr="0035259C" w:rsidRDefault="00A82916" w:rsidP="00AE3991">
            <w:r w:rsidRPr="0035259C">
              <w:t>Notifications (in Notification Center)</w:t>
            </w:r>
          </w:p>
          <w:p w14:paraId="3D3FBB55" w14:textId="77777777" w:rsidR="00A82916" w:rsidRPr="0035259C" w:rsidRDefault="00A82916" w:rsidP="00AE3991"/>
          <w:p w14:paraId="5102863E" w14:textId="77777777" w:rsidR="00A82916" w:rsidRPr="0035259C" w:rsidRDefault="00A82916" w:rsidP="00AE3991">
            <w:r w:rsidRPr="0035259C">
              <w:t>Badge (on individual app icons)</w:t>
            </w:r>
          </w:p>
        </w:tc>
        <w:tc>
          <w:tcPr>
            <w:tcW w:w="2025" w:type="dxa"/>
          </w:tcPr>
          <w:p w14:paraId="68E4D49C" w14:textId="77777777" w:rsidR="00A82916" w:rsidRPr="0035259C" w:rsidRDefault="00A82916" w:rsidP="00AE3991">
            <w:r w:rsidRPr="0035259C">
              <w:t>Status Notification</w:t>
            </w:r>
          </w:p>
          <w:p w14:paraId="2DBD4794" w14:textId="77777777" w:rsidR="00A82916" w:rsidRPr="0035259C" w:rsidRDefault="00A82916" w:rsidP="00AE3991"/>
          <w:p w14:paraId="516FC99D" w14:textId="77777777" w:rsidR="00A82916" w:rsidRPr="0035259C" w:rsidRDefault="00A82916" w:rsidP="00AE3991">
            <w:r w:rsidRPr="0035259C">
              <w:t xml:space="preserve">Status Notifications can appear outside the app window and can be used to attract the user back to the app. </w:t>
            </w:r>
          </w:p>
        </w:tc>
        <w:tc>
          <w:tcPr>
            <w:tcW w:w="2250" w:type="dxa"/>
          </w:tcPr>
          <w:p w14:paraId="48966580" w14:textId="77777777" w:rsidR="00A82916" w:rsidRPr="0035259C" w:rsidRDefault="00A82916" w:rsidP="00AE3991">
            <w:r w:rsidRPr="0035259C">
              <w:t>Tile Notification, raw notification</w:t>
            </w:r>
          </w:p>
          <w:p w14:paraId="4CC0B4B1" w14:textId="77777777" w:rsidR="00A82916" w:rsidRPr="0035259C" w:rsidRDefault="00A82916" w:rsidP="00AE3991"/>
          <w:p w14:paraId="17E0D84C" w14:textId="77777777" w:rsidR="00A82916" w:rsidRPr="0035259C" w:rsidRDefault="00A82916" w:rsidP="00AE3991">
            <w:r w:rsidRPr="0035259C">
              <w:t>Increments a counter on a live tile (conceptually similar to an icon)</w:t>
            </w:r>
          </w:p>
        </w:tc>
        <w:tc>
          <w:tcPr>
            <w:tcW w:w="3510" w:type="dxa"/>
          </w:tcPr>
          <w:p w14:paraId="27D6A7F7" w14:textId="77777777" w:rsidR="00A82916" w:rsidRPr="0035259C" w:rsidRDefault="00A82916" w:rsidP="00AE3991">
            <w:r w:rsidRPr="0035259C">
              <w:t xml:space="preserve">Android has more than one type of notification. </w:t>
            </w:r>
          </w:p>
          <w:p w14:paraId="70F665BA" w14:textId="77777777" w:rsidR="00A82916" w:rsidRPr="0035259C" w:rsidRDefault="00A82916" w:rsidP="00AE3991"/>
          <w:p w14:paraId="37A976D9" w14:textId="77777777" w:rsidR="00A82916" w:rsidRPr="0035259C" w:rsidRDefault="00A82916" w:rsidP="00AE3991">
            <w:r w:rsidRPr="0035259C">
              <w:t>While HIT also has “notifications” that may delivered to an app, not just to a human user, let’s stick with the common consumer-based definition</w:t>
            </w:r>
          </w:p>
        </w:tc>
      </w:tr>
      <w:tr w:rsidR="00A82916" w:rsidRPr="0035259C" w14:paraId="50AF80A9" w14:textId="77777777" w:rsidTr="004159A7">
        <w:tc>
          <w:tcPr>
            <w:tcW w:w="3978" w:type="dxa"/>
          </w:tcPr>
          <w:p w14:paraId="106B280A" w14:textId="77777777" w:rsidR="00A82916" w:rsidRPr="0035259C" w:rsidRDefault="00A82916" w:rsidP="00AE3991">
            <w:r w:rsidRPr="0035259C">
              <w:t>Temporary Notification</w:t>
            </w:r>
          </w:p>
          <w:p w14:paraId="79EBC333" w14:textId="77777777" w:rsidR="00A82916" w:rsidRPr="0035259C" w:rsidRDefault="00A82916" w:rsidP="00AE3991">
            <w:r w:rsidRPr="0035259C">
              <w:t xml:space="preserve">A subtype of Notification that does not remain displayed on the screen more than a short time period. </w:t>
            </w:r>
          </w:p>
        </w:tc>
        <w:tc>
          <w:tcPr>
            <w:tcW w:w="2025" w:type="dxa"/>
          </w:tcPr>
          <w:p w14:paraId="64AC64E0" w14:textId="77777777" w:rsidR="00A82916" w:rsidRPr="0035259C" w:rsidRDefault="00A82916" w:rsidP="00AE3991">
            <w:r w:rsidRPr="0035259C">
              <w:t>Banner</w:t>
            </w:r>
          </w:p>
          <w:p w14:paraId="44A6CE0D" w14:textId="77777777" w:rsidR="00A82916" w:rsidRPr="0035259C" w:rsidRDefault="00A82916" w:rsidP="00AE3991"/>
          <w:p w14:paraId="4E3B990C" w14:textId="77777777" w:rsidR="00A82916" w:rsidRPr="0035259C" w:rsidRDefault="00A82916" w:rsidP="00AE3991">
            <w:r w:rsidRPr="0035259C">
              <w:t xml:space="preserve">“Lock screen notifications” look like banners but appear on the lock screen. Do they vanish like regular banners that aren’t on the lock screen? I don’t think so. </w:t>
            </w:r>
          </w:p>
        </w:tc>
        <w:tc>
          <w:tcPr>
            <w:tcW w:w="2025" w:type="dxa"/>
          </w:tcPr>
          <w:p w14:paraId="5F6B3068" w14:textId="77777777" w:rsidR="00A82916" w:rsidRPr="0035259C" w:rsidRDefault="00A82916" w:rsidP="00AE3991">
            <w:r w:rsidRPr="0035259C">
              <w:t>Toast</w:t>
            </w:r>
          </w:p>
          <w:p w14:paraId="2E2CF7D3" w14:textId="77777777" w:rsidR="00A82916" w:rsidRPr="0035259C" w:rsidRDefault="00A82916" w:rsidP="00AE3991"/>
          <w:p w14:paraId="0E2C1EAA" w14:textId="77777777" w:rsidR="00A82916" w:rsidRPr="0035259C" w:rsidRDefault="00A82916" w:rsidP="00AE3991">
            <w:r w:rsidRPr="0035259C">
              <w:t>Toasts appear within the app window, not outside of it</w:t>
            </w:r>
          </w:p>
        </w:tc>
        <w:tc>
          <w:tcPr>
            <w:tcW w:w="2250" w:type="dxa"/>
          </w:tcPr>
          <w:p w14:paraId="4DA11E66" w14:textId="77777777" w:rsidR="00A82916" w:rsidRPr="0035259C" w:rsidRDefault="00A82916" w:rsidP="00AE3991">
            <w:r w:rsidRPr="0035259C">
              <w:t>Toast notification</w:t>
            </w:r>
          </w:p>
          <w:p w14:paraId="39180333" w14:textId="77777777" w:rsidR="00A82916" w:rsidRPr="0035259C" w:rsidRDefault="00A82916" w:rsidP="00AE3991"/>
          <w:p w14:paraId="693F94B1" w14:textId="77777777" w:rsidR="00A82916" w:rsidRPr="0035259C" w:rsidRDefault="00A82916" w:rsidP="00AE3991">
            <w:r w:rsidRPr="0035259C">
              <w:t xml:space="preserve">Appears at top of screen for 10 seconds. When tapped, can take the user to a specific screen within the app. </w:t>
            </w:r>
          </w:p>
        </w:tc>
        <w:tc>
          <w:tcPr>
            <w:tcW w:w="3510" w:type="dxa"/>
          </w:tcPr>
          <w:p w14:paraId="473829FC" w14:textId="77777777" w:rsidR="00A82916" w:rsidRPr="0035259C" w:rsidRDefault="00A82916" w:rsidP="00AE3991">
            <w:r w:rsidRPr="0035259C">
              <w:t xml:space="preserve">Since these messages fade after a short time, it is very possible that they will not be seen at all. In Android, Toasts appear within the app window (not outside the app). In iOS, they can appear outside the app. </w:t>
            </w:r>
          </w:p>
        </w:tc>
      </w:tr>
      <w:tr w:rsidR="00A82916" w:rsidRPr="0035259C" w14:paraId="6FA9E34B" w14:textId="77777777" w:rsidTr="004159A7">
        <w:tc>
          <w:tcPr>
            <w:tcW w:w="3978" w:type="dxa"/>
          </w:tcPr>
          <w:p w14:paraId="77E7C49C" w14:textId="77777777" w:rsidR="00A82916" w:rsidRPr="0035259C" w:rsidRDefault="00A82916" w:rsidP="00AE3991">
            <w:r w:rsidRPr="0035259C">
              <w:t>Emergency Notification</w:t>
            </w:r>
          </w:p>
          <w:p w14:paraId="116E801F" w14:textId="77777777" w:rsidR="00A82916" w:rsidRPr="0035259C" w:rsidRDefault="00A82916" w:rsidP="00AE3991">
            <w:pPr>
              <w:rPr>
                <w:b/>
              </w:rPr>
            </w:pPr>
            <w:r w:rsidRPr="0035259C">
              <w:t xml:space="preserve">A notification from an external source, such as the government, communicating </w:t>
            </w:r>
            <w:r w:rsidRPr="0035259C">
              <w:lastRenderedPageBreak/>
              <w:t>important information about your area (e.g., emergency, disaster, weather…)</w:t>
            </w:r>
            <w:r w:rsidRPr="0035259C">
              <w:rPr>
                <w:b/>
              </w:rPr>
              <w:t xml:space="preserve"> </w:t>
            </w:r>
          </w:p>
        </w:tc>
        <w:tc>
          <w:tcPr>
            <w:tcW w:w="2025" w:type="dxa"/>
          </w:tcPr>
          <w:p w14:paraId="5735EADE" w14:textId="77777777" w:rsidR="00A82916" w:rsidRPr="0035259C" w:rsidRDefault="00A82916" w:rsidP="00AE3991">
            <w:proofErr w:type="gramStart"/>
            <w:r w:rsidRPr="0035259C">
              <w:lastRenderedPageBreak/>
              <w:t>iPhone</w:t>
            </w:r>
            <w:proofErr w:type="gramEnd"/>
            <w:r w:rsidRPr="0035259C">
              <w:t xml:space="preserve"> provides options for two types of Government </w:t>
            </w:r>
            <w:r w:rsidRPr="0035259C">
              <w:lastRenderedPageBreak/>
              <w:t xml:space="preserve">Alerts, “AMBER Alerts” and “Emergency Alerts.” </w:t>
            </w:r>
          </w:p>
        </w:tc>
        <w:tc>
          <w:tcPr>
            <w:tcW w:w="2025" w:type="dxa"/>
          </w:tcPr>
          <w:p w14:paraId="4A803D09" w14:textId="77777777" w:rsidR="00A82916" w:rsidRPr="0035259C" w:rsidRDefault="00A82916" w:rsidP="00AE3991">
            <w:r w:rsidRPr="0035259C">
              <w:lastRenderedPageBreak/>
              <w:t xml:space="preserve">Four types: presidential notifications, imminent extreme </w:t>
            </w:r>
            <w:r w:rsidRPr="0035259C">
              <w:lastRenderedPageBreak/>
              <w:t>notifications, imminent severe alert and AMBER alert. You can turn off every alert except for the presidential alert.</w:t>
            </w:r>
          </w:p>
        </w:tc>
        <w:tc>
          <w:tcPr>
            <w:tcW w:w="2250" w:type="dxa"/>
          </w:tcPr>
          <w:p w14:paraId="34B25BCF" w14:textId="77777777" w:rsidR="00A82916" w:rsidRPr="0035259C" w:rsidRDefault="00A82916" w:rsidP="00AE3991"/>
        </w:tc>
        <w:tc>
          <w:tcPr>
            <w:tcW w:w="3510" w:type="dxa"/>
          </w:tcPr>
          <w:p w14:paraId="3978F05D" w14:textId="77777777" w:rsidR="00A82916" w:rsidRPr="0035259C" w:rsidRDefault="00A82916" w:rsidP="00AE3991">
            <w:r w:rsidRPr="0035259C">
              <w:t xml:space="preserve">These are outside the scope of an app, are not written by MH app developers, but can be configured to </w:t>
            </w:r>
            <w:r w:rsidRPr="0035259C">
              <w:lastRenderedPageBreak/>
              <w:t xml:space="preserve">display on the device. They are mentioned so that we don’t use the same terms for something else. </w:t>
            </w:r>
          </w:p>
        </w:tc>
      </w:tr>
    </w:tbl>
    <w:p w14:paraId="6381A756" w14:textId="77777777" w:rsidR="00A82916" w:rsidRDefault="00A82916" w:rsidP="00AE3991"/>
    <w:p w14:paraId="7FFD6814" w14:textId="77777777" w:rsidR="00A82916" w:rsidRPr="0035259C" w:rsidRDefault="00A82916" w:rsidP="00AE3991">
      <w:r w:rsidRPr="0035259C">
        <w:t>Hierarchy</w:t>
      </w:r>
    </w:p>
    <w:p w14:paraId="378EBF4D" w14:textId="77777777" w:rsidR="00A82916" w:rsidRPr="0035259C" w:rsidRDefault="00A82916" w:rsidP="002B4160">
      <w:pPr>
        <w:pStyle w:val="ListParagraph"/>
        <w:numPr>
          <w:ilvl w:val="0"/>
          <w:numId w:val="3"/>
        </w:numPr>
      </w:pPr>
      <w:r w:rsidRPr="0035259C">
        <w:rPr>
          <w:b/>
        </w:rPr>
        <w:t>Message</w:t>
      </w:r>
      <w:r w:rsidRPr="0035259C">
        <w:t xml:space="preserve"> (overarching term)</w:t>
      </w:r>
    </w:p>
    <w:p w14:paraId="7A4DC65C" w14:textId="77777777" w:rsidR="00A82916" w:rsidRPr="0035259C" w:rsidRDefault="00A82916" w:rsidP="002B4160">
      <w:pPr>
        <w:pStyle w:val="ListParagraph"/>
        <w:numPr>
          <w:ilvl w:val="1"/>
          <w:numId w:val="3"/>
        </w:numPr>
      </w:pPr>
      <w:r w:rsidRPr="0035259C">
        <w:rPr>
          <w:b/>
        </w:rPr>
        <w:t>Content Message</w:t>
      </w:r>
      <w:r w:rsidRPr="0035259C">
        <w:t xml:space="preserve"> (e.g., HL7 v2, C-CDA payload, FHIR resource) – out of the scope of this set of definitions. Probably need a better term for this. </w:t>
      </w:r>
    </w:p>
    <w:p w14:paraId="14BFAC03" w14:textId="77777777" w:rsidR="00A82916" w:rsidRPr="0035259C" w:rsidRDefault="00A82916" w:rsidP="002B4160">
      <w:pPr>
        <w:pStyle w:val="ListParagraph"/>
        <w:numPr>
          <w:ilvl w:val="1"/>
          <w:numId w:val="3"/>
        </w:numPr>
      </w:pPr>
      <w:r w:rsidRPr="0035259C">
        <w:rPr>
          <w:b/>
        </w:rPr>
        <w:t>Notification</w:t>
      </w:r>
      <w:r w:rsidRPr="0035259C">
        <w:t xml:space="preserve"> (overarching term)</w:t>
      </w:r>
    </w:p>
    <w:p w14:paraId="1836BAD8" w14:textId="77777777" w:rsidR="00A82916" w:rsidRPr="0035259C" w:rsidRDefault="00A82916" w:rsidP="002B4160">
      <w:pPr>
        <w:pStyle w:val="ListParagraph"/>
        <w:numPr>
          <w:ilvl w:val="2"/>
          <w:numId w:val="3"/>
        </w:numPr>
      </w:pPr>
      <w:r w:rsidRPr="0035259C">
        <w:rPr>
          <w:b/>
        </w:rPr>
        <w:t>Alert</w:t>
      </w:r>
      <w:r w:rsidRPr="0035259C">
        <w:t xml:space="preserve"> (</w:t>
      </w:r>
      <w:r w:rsidRPr="0035259C">
        <w:rPr>
          <w:b/>
        </w:rPr>
        <w:t>requires</w:t>
      </w:r>
      <w:r w:rsidRPr="0035259C">
        <w:t xml:space="preserve"> user action, whereas all other types of notifications do not require it, though they may allow it)</w:t>
      </w:r>
    </w:p>
    <w:p w14:paraId="06AABC73" w14:textId="77777777" w:rsidR="00A82916" w:rsidRPr="0035259C" w:rsidRDefault="00A82916" w:rsidP="002B4160">
      <w:pPr>
        <w:pStyle w:val="ListParagraph"/>
        <w:numPr>
          <w:ilvl w:val="2"/>
          <w:numId w:val="3"/>
        </w:numPr>
      </w:pPr>
      <w:r w:rsidRPr="0035259C">
        <w:t>Persistent notification</w:t>
      </w:r>
    </w:p>
    <w:p w14:paraId="5F0C424B" w14:textId="77777777" w:rsidR="00A82916" w:rsidRPr="0035259C" w:rsidRDefault="00A82916" w:rsidP="002B4160">
      <w:pPr>
        <w:pStyle w:val="ListParagraph"/>
        <w:numPr>
          <w:ilvl w:val="2"/>
          <w:numId w:val="3"/>
        </w:numPr>
      </w:pPr>
      <w:r w:rsidRPr="0035259C">
        <w:t>Temporary notification</w:t>
      </w:r>
    </w:p>
    <w:p w14:paraId="74583220" w14:textId="77777777" w:rsidR="00A82916" w:rsidRPr="0035259C" w:rsidRDefault="00A82916" w:rsidP="002B4160">
      <w:pPr>
        <w:pStyle w:val="ListParagraph"/>
        <w:numPr>
          <w:ilvl w:val="2"/>
          <w:numId w:val="3"/>
        </w:numPr>
      </w:pPr>
      <w:r w:rsidRPr="0035259C">
        <w:rPr>
          <w:b/>
        </w:rPr>
        <w:t>Emergency Notification</w:t>
      </w:r>
      <w:r w:rsidRPr="0035259C">
        <w:t xml:space="preserve"> (government, outside app control)</w:t>
      </w:r>
    </w:p>
    <w:p w14:paraId="2AEA9B23" w14:textId="77777777" w:rsidR="00DF01CC" w:rsidRDefault="00DF01CC">
      <w:pPr>
        <w:rPr>
          <w:rFonts w:asciiTheme="majorHAnsi" w:eastAsiaTheme="majorEastAsia" w:hAnsiTheme="majorHAnsi" w:cstheme="majorBidi"/>
          <w:b/>
          <w:bCs/>
          <w:color w:val="2E74B5" w:themeColor="accent1" w:themeShade="BF"/>
          <w:sz w:val="36"/>
          <w:szCs w:val="36"/>
        </w:rPr>
      </w:pPr>
      <w:r>
        <w:br w:type="page"/>
      </w:r>
    </w:p>
    <w:p w14:paraId="201E857F" w14:textId="4FEF505B" w:rsidR="001718AD" w:rsidRDefault="009F452B" w:rsidP="002B4160">
      <w:pPr>
        <w:pStyle w:val="Heading1"/>
        <w:numPr>
          <w:ilvl w:val="0"/>
          <w:numId w:val="12"/>
        </w:numPr>
      </w:pPr>
      <w:bookmarkStart w:id="1126" w:name="_Toc490210779"/>
      <w:r>
        <w:lastRenderedPageBreak/>
        <w:t>Implementation</w:t>
      </w:r>
      <w:bookmarkEnd w:id="1126"/>
    </w:p>
    <w:p w14:paraId="36D1FD77" w14:textId="02A8C873" w:rsidR="009F452B" w:rsidRDefault="009F452B" w:rsidP="001718AD">
      <w:pPr>
        <w:pStyle w:val="Heading2"/>
        <w:rPr>
          <w:ins w:id="1127" w:author="David" w:date="2017-07-17T15:28:00Z"/>
        </w:rPr>
      </w:pPr>
      <w:bookmarkStart w:id="1128" w:name="_Toc490210780"/>
      <w:r>
        <w:t>Device- or OS-specific Considerations</w:t>
      </w:r>
      <w:bookmarkEnd w:id="1128"/>
    </w:p>
    <w:p w14:paraId="344083A8" w14:textId="77777777" w:rsidR="00C87171" w:rsidRPr="00E67823" w:rsidRDefault="00C87171" w:rsidP="00C87171">
      <w:proofErr w:type="gramStart"/>
      <w:r>
        <w:t>For Apple, Google, and Microsoft.</w:t>
      </w:r>
      <w:proofErr w:type="gramEnd"/>
      <w:r>
        <w:t xml:space="preserve"> </w:t>
      </w:r>
    </w:p>
    <w:p w14:paraId="2A07A37E" w14:textId="77777777" w:rsidR="00C87171" w:rsidRDefault="000B6180" w:rsidP="002B4160">
      <w:pPr>
        <w:pStyle w:val="ListParagraph"/>
        <w:numPr>
          <w:ilvl w:val="0"/>
          <w:numId w:val="3"/>
        </w:numPr>
      </w:pPr>
      <w:hyperlink r:id="rId27" w:history="1">
        <w:r w:rsidR="00C87171" w:rsidRPr="00DC30C6">
          <w:rPr>
            <w:rStyle w:val="Hyperlink"/>
          </w:rPr>
          <w:t>https://support.apple.com/en-us/HT201925</w:t>
        </w:r>
      </w:hyperlink>
      <w:r w:rsidR="00C87171">
        <w:t xml:space="preserve">  </w:t>
      </w:r>
      <w:proofErr w:type="gramStart"/>
      <w:r w:rsidR="00C87171">
        <w:t>This</w:t>
      </w:r>
      <w:proofErr w:type="gramEnd"/>
      <w:r w:rsidR="00C87171">
        <w:t xml:space="preserve"> article is rather </w:t>
      </w:r>
      <w:proofErr w:type="spellStart"/>
      <w:r w:rsidR="00C87171">
        <w:t>loose</w:t>
      </w:r>
      <w:proofErr w:type="spellEnd"/>
      <w:r w:rsidR="00C87171">
        <w:t xml:space="preserve"> about its terms, since it is entitled “Use Notifications” and then uses “alerts” synonymously. They speak of “banner alerts” for example, but also just “Alerts” as something where you need to act before you can move on. While this is an official Apple source, I will give preference to the following, which is Apple’s documentation oriented toward app developers, who are the primary audience of </w:t>
      </w:r>
      <w:proofErr w:type="spellStart"/>
      <w:r w:rsidR="00C87171">
        <w:t>cMHAFF</w:t>
      </w:r>
      <w:proofErr w:type="spellEnd"/>
      <w:r w:rsidR="00C87171">
        <w:t xml:space="preserve">. </w:t>
      </w:r>
    </w:p>
    <w:p w14:paraId="0217F2FE" w14:textId="77777777" w:rsidR="00C87171" w:rsidRDefault="000B6180" w:rsidP="002B4160">
      <w:pPr>
        <w:pStyle w:val="ListParagraph"/>
        <w:numPr>
          <w:ilvl w:val="0"/>
          <w:numId w:val="3"/>
        </w:numPr>
      </w:pPr>
      <w:hyperlink r:id="rId28" w:history="1">
        <w:r w:rsidR="00C87171" w:rsidRPr="00DC30C6">
          <w:rPr>
            <w:rStyle w:val="Hyperlink"/>
          </w:rPr>
          <w:t>https://developer.apple.com/library/ios/documentation/UserExperience/Conceptual/MobileHIG/NotificationCenter.html</w:t>
        </w:r>
      </w:hyperlink>
      <w:r w:rsidR="00C87171">
        <w:t xml:space="preserve"> -- This Apple guidance uses “Notifications” as a general term, encompassing two delivery mechanisms: </w:t>
      </w:r>
      <w:r w:rsidR="00C87171" w:rsidRPr="00DC30C6">
        <w:rPr>
          <w:b/>
        </w:rPr>
        <w:t>local</w:t>
      </w:r>
      <w:r w:rsidR="00C87171">
        <w:t xml:space="preserve"> notifications (delivered on same device as app) and </w:t>
      </w:r>
      <w:r w:rsidR="00C87171" w:rsidRPr="00DC30C6">
        <w:rPr>
          <w:b/>
        </w:rPr>
        <w:t>remote (“push”)</w:t>
      </w:r>
      <w:r w:rsidR="00C87171">
        <w:t xml:space="preserve"> notifications sent to all devices that have the app installed. They also then talk about supporting “as many as possible of the following notification types.”</w:t>
      </w:r>
    </w:p>
    <w:p w14:paraId="6BD1A20F" w14:textId="77777777" w:rsidR="00C87171" w:rsidRDefault="00C87171" w:rsidP="002B4160">
      <w:pPr>
        <w:pStyle w:val="ListParagraph"/>
        <w:numPr>
          <w:ilvl w:val="1"/>
          <w:numId w:val="4"/>
        </w:numPr>
      </w:pPr>
      <w:r>
        <w:t>Banner – translucent, disappears after a few seconds, offers users the ability to tap the banner to switch to the sending app</w:t>
      </w:r>
    </w:p>
    <w:p w14:paraId="64430499" w14:textId="77777777" w:rsidR="00C87171" w:rsidRDefault="00C87171" w:rsidP="002B4160">
      <w:pPr>
        <w:pStyle w:val="ListParagraph"/>
        <w:numPr>
          <w:ilvl w:val="1"/>
          <w:numId w:val="4"/>
        </w:numPr>
      </w:pPr>
      <w:r>
        <w:t>Alert – requires user interaction to dismiss</w:t>
      </w:r>
    </w:p>
    <w:p w14:paraId="7A14489B" w14:textId="77777777" w:rsidR="00C87171" w:rsidRDefault="00C87171" w:rsidP="002B4160">
      <w:pPr>
        <w:pStyle w:val="ListParagraph"/>
        <w:numPr>
          <w:ilvl w:val="1"/>
          <w:numId w:val="4"/>
        </w:numPr>
      </w:pPr>
      <w:r>
        <w:t>Badge – small red oval that displays the number of pending notification items for an app</w:t>
      </w:r>
    </w:p>
    <w:p w14:paraId="77325924" w14:textId="77777777" w:rsidR="00C87171" w:rsidRDefault="00C87171" w:rsidP="002B4160">
      <w:pPr>
        <w:pStyle w:val="ListParagraph"/>
        <w:numPr>
          <w:ilvl w:val="1"/>
          <w:numId w:val="4"/>
        </w:numPr>
      </w:pPr>
      <w:r>
        <w:t xml:space="preserve">Sound – something that can accompany any of the above three types. </w:t>
      </w:r>
    </w:p>
    <w:p w14:paraId="6192BD6D" w14:textId="77777777" w:rsidR="00C87171" w:rsidRDefault="00C87171" w:rsidP="00C87171">
      <w:pPr>
        <w:pStyle w:val="ListParagraph"/>
      </w:pPr>
      <w:r>
        <w:t xml:space="preserve">Even though Apple also speaks of local and remote as “types” of notifications, we can think of that as a distinction along a “delivery location” axis, whereas banner/alert/badge/sound are along a “user experience or style” axis. </w:t>
      </w:r>
    </w:p>
    <w:p w14:paraId="5579E878" w14:textId="77777777" w:rsidR="00C87171" w:rsidRDefault="000B6180" w:rsidP="002B4160">
      <w:pPr>
        <w:pStyle w:val="ListParagraph"/>
        <w:numPr>
          <w:ilvl w:val="0"/>
          <w:numId w:val="3"/>
        </w:numPr>
      </w:pPr>
      <w:hyperlink r:id="rId29" w:history="1">
        <w:r w:rsidR="00C87171" w:rsidRPr="007E7691">
          <w:rPr>
            <w:rStyle w:val="Hyperlink"/>
          </w:rPr>
          <w:t>http://code.tutsplus.com/tutorials/android-sdk-using-alerts-toasts-and-notifications--mobile-1949</w:t>
        </w:r>
      </w:hyperlink>
    </w:p>
    <w:p w14:paraId="40D836AF" w14:textId="77777777" w:rsidR="00C87171" w:rsidRDefault="000B6180" w:rsidP="002B4160">
      <w:pPr>
        <w:pStyle w:val="ListParagraph"/>
        <w:numPr>
          <w:ilvl w:val="0"/>
          <w:numId w:val="3"/>
        </w:numPr>
        <w:rPr>
          <w:rStyle w:val="Hyperlink"/>
        </w:rPr>
      </w:pPr>
      <w:hyperlink r:id="rId30" w:history="1">
        <w:r w:rsidR="00C87171" w:rsidRPr="003F6966">
          <w:rPr>
            <w:rStyle w:val="Hyperlink"/>
          </w:rPr>
          <w:t>https://blog.udemy.com/android-notification-examples/</w:t>
        </w:r>
      </w:hyperlink>
    </w:p>
    <w:commentRangeStart w:id="1129"/>
    <w:p w14:paraId="41B6B16A" w14:textId="77777777" w:rsidR="00C87171" w:rsidRDefault="00C87171" w:rsidP="002B4160">
      <w:pPr>
        <w:pStyle w:val="ListParagraph"/>
        <w:numPr>
          <w:ilvl w:val="0"/>
          <w:numId w:val="3"/>
        </w:numPr>
      </w:pPr>
      <w:r>
        <w:fldChar w:fldCharType="begin"/>
      </w:r>
      <w:r>
        <w:instrText xml:space="preserve"> HYPERLINK "https://msdn.microsoft.com/en-us/library/hh221549.aspx" </w:instrText>
      </w:r>
      <w:r>
        <w:fldChar w:fldCharType="separate"/>
      </w:r>
      <w:r w:rsidRPr="00B72FD5">
        <w:rPr>
          <w:rStyle w:val="Hyperlink"/>
        </w:rPr>
        <w:t>https://msdn.microsoft.com/en-us/library/hh221549.aspx</w:t>
      </w:r>
      <w:r>
        <w:rPr>
          <w:rStyle w:val="Hyperlink"/>
        </w:rPr>
        <w:fldChar w:fldCharType="end"/>
      </w:r>
      <w:r>
        <w:t xml:space="preserve"> -- While this page is under a thread about “game code,” I think its descriptions of Windows phone types of push notifications must be applicable to non-game apps too. It describes Toasts (similar to Android Toasts), Tiles (similar to iOS Badges), and Raw notifications. Raw Notifications are only available inside an app, when the app is running, and are not processed by the underlying OS. Since I could not find an equivalent in other platforms, I did not include this as a separate category. </w:t>
      </w:r>
    </w:p>
    <w:p w14:paraId="18C1012F" w14:textId="77777777" w:rsidR="00C87171" w:rsidRDefault="000B6180" w:rsidP="002B4160">
      <w:pPr>
        <w:pStyle w:val="ListParagraph"/>
        <w:numPr>
          <w:ilvl w:val="0"/>
          <w:numId w:val="3"/>
        </w:numPr>
      </w:pPr>
      <w:hyperlink r:id="rId31" w:history="1">
        <w:r w:rsidR="00C87171" w:rsidRPr="00161CC0">
          <w:rPr>
            <w:rStyle w:val="Hyperlink"/>
          </w:rPr>
          <w:t>https://msdn.microsoft.com/en-us/library/windows/apps/jj662933(v=vs.105).aspx</w:t>
        </w:r>
      </w:hyperlink>
      <w:r w:rsidR="00C87171">
        <w:t xml:space="preserve">. In addition to toasts and tiles, this talks about Alarms and Reminders (like Alerts, with dialog box). </w:t>
      </w:r>
      <w:r w:rsidR="00C87171" w:rsidRPr="002043A3">
        <w:t>Alarms and reminders display a dialog box that the user can dismiss or postpone. Unlike Tiles and toasts, alarms and reminders can only be updated with local, scheduled notifications, and not with push notifications.</w:t>
      </w:r>
    </w:p>
    <w:p w14:paraId="3F571B1A" w14:textId="77777777" w:rsidR="00C87171" w:rsidRDefault="000B6180" w:rsidP="002B4160">
      <w:pPr>
        <w:pStyle w:val="ListParagraph"/>
        <w:numPr>
          <w:ilvl w:val="0"/>
          <w:numId w:val="3"/>
        </w:numPr>
      </w:pPr>
      <w:hyperlink r:id="rId32" w:history="1">
        <w:r w:rsidR="00C87171" w:rsidRPr="00017D99">
          <w:rPr>
            <w:rStyle w:val="Hyperlink"/>
          </w:rPr>
          <w:t>https://msdn.microsoft.com/en-us/library/windows/apps/hh202946(v=vs.105).aspx</w:t>
        </w:r>
      </w:hyperlink>
      <w:r w:rsidR="00C87171">
        <w:t xml:space="preserve"> More details on Alarms and Reminders (like Alerts). </w:t>
      </w:r>
      <w:commentRangeEnd w:id="1129"/>
      <w:r w:rsidR="00C87171">
        <w:rPr>
          <w:rStyle w:val="CommentReference"/>
        </w:rPr>
        <w:commentReference w:id="1129"/>
      </w:r>
    </w:p>
    <w:p w14:paraId="219F09BB" w14:textId="63BF5DB1" w:rsidR="009F452B" w:rsidRDefault="009F452B" w:rsidP="002B4160">
      <w:pPr>
        <w:pStyle w:val="Heading1"/>
        <w:numPr>
          <w:ilvl w:val="0"/>
          <w:numId w:val="12"/>
        </w:numPr>
      </w:pPr>
      <w:bookmarkStart w:id="1130" w:name="_Toc490210781"/>
      <w:r>
        <w:lastRenderedPageBreak/>
        <w:t>Appendices</w:t>
      </w:r>
      <w:bookmarkEnd w:id="1130"/>
    </w:p>
    <w:p w14:paraId="3F7A288A" w14:textId="573C6274" w:rsidR="009F452B" w:rsidRDefault="009F452B" w:rsidP="001718AD">
      <w:pPr>
        <w:pStyle w:val="Heading2"/>
      </w:pPr>
      <w:bookmarkStart w:id="1131" w:name="_Toc490210782"/>
      <w:commentRangeStart w:id="1132"/>
      <w:r>
        <w:t>Reference Documents</w:t>
      </w:r>
      <w:commentRangeEnd w:id="1132"/>
      <w:r w:rsidR="00E5394B">
        <w:rPr>
          <w:rStyle w:val="CommentReference"/>
          <w:rFonts w:asciiTheme="minorHAnsi" w:eastAsiaTheme="minorHAnsi" w:hAnsiTheme="minorHAnsi" w:cstheme="minorBidi"/>
          <w:b w:val="0"/>
          <w:bCs w:val="0"/>
          <w:color w:val="auto"/>
        </w:rPr>
        <w:commentReference w:id="1132"/>
      </w:r>
      <w:bookmarkEnd w:id="1131"/>
    </w:p>
    <w:p w14:paraId="3D9C8F98" w14:textId="77777777" w:rsidR="007D7A6E" w:rsidRDefault="007D7A6E" w:rsidP="007D7A6E">
      <w:pPr>
        <w:pStyle w:val="ListParagraph"/>
        <w:numPr>
          <w:ilvl w:val="0"/>
          <w:numId w:val="7"/>
        </w:numPr>
        <w:rPr>
          <w:b/>
          <w:bCs/>
        </w:rPr>
      </w:pPr>
    </w:p>
    <w:p w14:paraId="78E596E1" w14:textId="1ADA23CF" w:rsidR="007D7A6E" w:rsidRPr="007D7A6E" w:rsidRDefault="007D7A6E" w:rsidP="007D7A6E">
      <w:pPr>
        <w:pStyle w:val="ListParagraph"/>
        <w:numPr>
          <w:ilvl w:val="0"/>
          <w:numId w:val="7"/>
        </w:numPr>
        <w:rPr>
          <w:b/>
          <w:bCs/>
        </w:rPr>
      </w:pPr>
      <w:r w:rsidRPr="007D7A6E">
        <w:rPr>
          <w:b/>
          <w:bCs/>
        </w:rPr>
        <w:t>References for Risk Assessment</w:t>
      </w:r>
    </w:p>
    <w:p w14:paraId="10A67FC4" w14:textId="77777777" w:rsidR="007D7A6E" w:rsidRPr="00A67F87" w:rsidRDefault="007D7A6E" w:rsidP="007D7A6E">
      <w:pPr>
        <w:pStyle w:val="ListParagraph"/>
        <w:numPr>
          <w:ilvl w:val="1"/>
          <w:numId w:val="7"/>
        </w:numPr>
        <w:rPr>
          <w:b/>
          <w:bCs/>
          <w:u w:val="single"/>
        </w:rPr>
      </w:pPr>
      <w:r w:rsidRPr="00C717D0">
        <w:rPr>
          <w:bCs/>
          <w:color w:val="0000CC"/>
          <w:u w:val="single"/>
        </w:rPr>
        <w:t xml:space="preserve">HITRUST Alliance </w:t>
      </w:r>
      <w:r w:rsidRPr="00C717D0">
        <w:rPr>
          <w:bCs/>
          <w:i/>
          <w:color w:val="0000CC"/>
          <w:u w:val="single"/>
        </w:rPr>
        <w:t>Risk Analysis Guide</w:t>
      </w:r>
      <w:r w:rsidRPr="00C717D0">
        <w:rPr>
          <w:bCs/>
          <w:color w:val="0000CC"/>
          <w:u w:val="single"/>
        </w:rPr>
        <w:t xml:space="preserve"> </w:t>
      </w:r>
      <w:hyperlink r:id="rId33" w:history="1">
        <w:r w:rsidRPr="009D44D8">
          <w:rPr>
            <w:rStyle w:val="Hyperlink"/>
          </w:rPr>
          <w:t>https://hitrustalliance.net/documents/csf_rmf_related/RiskAnalysisGuide.pdf</w:t>
        </w:r>
      </w:hyperlink>
      <w:r>
        <w:rPr>
          <w:b/>
          <w:bCs/>
          <w:color w:val="0000CC"/>
          <w:u w:val="single"/>
        </w:rPr>
        <w:t xml:space="preserve">.  </w:t>
      </w:r>
      <w:r w:rsidRPr="00A67F87">
        <w:rPr>
          <w:bCs/>
        </w:rPr>
        <w:t>This is targeted to for health care organizations, but describes a framework that could also benefit developers of mobile health apps</w:t>
      </w:r>
      <w:r w:rsidRPr="00A67F87">
        <w:rPr>
          <w:bCs/>
          <w:u w:val="single"/>
        </w:rPr>
        <w:t xml:space="preserve">. </w:t>
      </w:r>
      <w:r w:rsidRPr="00A67F87">
        <w:rPr>
          <w:b/>
          <w:bCs/>
          <w:u w:val="single"/>
        </w:rPr>
        <w:t xml:space="preserve"> </w:t>
      </w:r>
    </w:p>
    <w:p w14:paraId="5E803E5E" w14:textId="77777777" w:rsidR="007D7A6E" w:rsidRPr="00452F79" w:rsidRDefault="007D7A6E" w:rsidP="007D7A6E">
      <w:pPr>
        <w:pStyle w:val="ListParagraph"/>
        <w:numPr>
          <w:ilvl w:val="1"/>
          <w:numId w:val="7"/>
        </w:numPr>
        <w:rPr>
          <w:rStyle w:val="Hyperlink"/>
        </w:rPr>
      </w:pPr>
      <w:r>
        <w:t xml:space="preserve">National Institute for Standards and Technology (NIST), Special Publication 800-163, Vetting the Security of Mobile Applications,  </w:t>
      </w:r>
      <w:hyperlink r:id="rId34" w:history="1">
        <w:r w:rsidRPr="001A6F30">
          <w:rPr>
            <w:rStyle w:val="Hyperlink"/>
          </w:rPr>
          <w:t>http://nvlpubs.nist.gov/nistpubs/SpecialPublications/NIST.SP.800-163.pdf</w:t>
        </w:r>
      </w:hyperlink>
      <w:r>
        <w:rPr>
          <w:rStyle w:val="Hyperlink"/>
        </w:rPr>
        <w:br/>
      </w:r>
      <w:r w:rsidRPr="00A67F87">
        <w:rPr>
          <w:rStyle w:val="Hyperlink"/>
          <w:b w:val="0"/>
          <w:color w:val="auto"/>
          <w:u w:val="none"/>
        </w:rPr>
        <w:t xml:space="preserve">This is intended to help organizations “vet” mobile apps that they acquire, but is also intended to help app developers understand potential software vulnerabilities. </w:t>
      </w:r>
    </w:p>
    <w:p w14:paraId="13C63256" w14:textId="3585BF98" w:rsidR="00452F79" w:rsidRPr="00452F79" w:rsidRDefault="00452F79" w:rsidP="00452F79">
      <w:pPr>
        <w:pStyle w:val="ListParagraph"/>
        <w:numPr>
          <w:ilvl w:val="0"/>
          <w:numId w:val="7"/>
        </w:numPr>
        <w:rPr>
          <w:rStyle w:val="Hyperlink"/>
        </w:rPr>
      </w:pPr>
      <w:r w:rsidRPr="00452F79">
        <w:rPr>
          <w:rStyle w:val="Hyperlink"/>
          <w:color w:val="auto"/>
          <w:u w:val="none"/>
        </w:rPr>
        <w:t>References for Usability</w:t>
      </w:r>
    </w:p>
    <w:p w14:paraId="064880FD" w14:textId="77777777" w:rsidR="00452F79" w:rsidRDefault="00452F79" w:rsidP="00452F79">
      <w:pPr>
        <w:pStyle w:val="ListParagraph"/>
        <w:numPr>
          <w:ilvl w:val="1"/>
          <w:numId w:val="7"/>
        </w:numPr>
        <w:rPr>
          <w:rStyle w:val="Hyperlink"/>
          <w:rFonts w:asciiTheme="majorHAnsi" w:eastAsiaTheme="majorEastAsia" w:hAnsiTheme="majorHAnsi" w:cstheme="majorBidi"/>
          <w:b w:val="0"/>
          <w:bCs w:val="0"/>
          <w:i/>
          <w:sz w:val="28"/>
          <w:szCs w:val="28"/>
        </w:rPr>
      </w:pPr>
      <w:r>
        <w:t xml:space="preserve">U.S. Department of Health and Human Services, usability.gov, </w:t>
      </w:r>
      <w:hyperlink r:id="rId35" w:history="1">
        <w:r w:rsidRPr="00042700">
          <w:rPr>
            <w:rStyle w:val="Hyperlink"/>
          </w:rPr>
          <w:t>http://guidelines.usability.gov/</w:t>
        </w:r>
      </w:hyperlink>
    </w:p>
    <w:p w14:paraId="26890C27" w14:textId="77777777" w:rsidR="00452F79" w:rsidRDefault="00452F79" w:rsidP="00452F79">
      <w:pPr>
        <w:pStyle w:val="ListParagraph"/>
        <w:numPr>
          <w:ilvl w:val="1"/>
          <w:numId w:val="7"/>
        </w:numPr>
      </w:pPr>
      <w:r>
        <w:t xml:space="preserve">W3C Mobile Usability, </w:t>
      </w:r>
      <w:hyperlink r:id="rId36" w:history="1">
        <w:r w:rsidRPr="00C50159">
          <w:rPr>
            <w:rStyle w:val="Hyperlink"/>
          </w:rPr>
          <w:t>http://www.w3.org/WAI/mobile/</w:t>
        </w:r>
      </w:hyperlink>
      <w:r>
        <w:t xml:space="preserve"> </w:t>
      </w:r>
    </w:p>
    <w:p w14:paraId="72A40E61" w14:textId="77777777" w:rsidR="00452F79" w:rsidRDefault="00452F79" w:rsidP="00452F79">
      <w:pPr>
        <w:pStyle w:val="ListParagraph"/>
        <w:numPr>
          <w:ilvl w:val="1"/>
          <w:numId w:val="7"/>
        </w:numPr>
      </w:pPr>
      <w:r>
        <w:t xml:space="preserve">Americans with Disabilities Act, Website Accessibility Under Title II of the ADA </w:t>
      </w:r>
      <w:hyperlink r:id="rId37" w:history="1">
        <w:r w:rsidRPr="00457CA1">
          <w:rPr>
            <w:rStyle w:val="Hyperlink"/>
          </w:rPr>
          <w:t>https://www.ada.gov/pcatoolkit/chap5toolkit.htm</w:t>
        </w:r>
      </w:hyperlink>
      <w:r>
        <w:t xml:space="preserve"> </w:t>
      </w:r>
    </w:p>
    <w:p w14:paraId="1AC893C1" w14:textId="77777777" w:rsidR="00452F79" w:rsidRDefault="00452F79" w:rsidP="00452F79">
      <w:pPr>
        <w:pStyle w:val="ListParagraph"/>
        <w:numPr>
          <w:ilvl w:val="1"/>
          <w:numId w:val="7"/>
        </w:numPr>
      </w:pPr>
      <w:r>
        <w:t xml:space="preserve">Web Content Accessibility Guidelines (WCAG) 2.0, </w:t>
      </w:r>
      <w:hyperlink r:id="rId38" w:history="1">
        <w:r w:rsidRPr="00457CA1">
          <w:rPr>
            <w:rStyle w:val="Hyperlink"/>
          </w:rPr>
          <w:t>https://www.w3.org/TR/WCAG20/</w:t>
        </w:r>
      </w:hyperlink>
    </w:p>
    <w:p w14:paraId="1BD917FA" w14:textId="77777777" w:rsidR="00452F79" w:rsidRDefault="00452F79" w:rsidP="00452F79">
      <w:pPr>
        <w:pStyle w:val="ListParagraph"/>
        <w:numPr>
          <w:ilvl w:val="1"/>
          <w:numId w:val="7"/>
        </w:numPr>
      </w:pPr>
      <w:r>
        <w:t xml:space="preserve">User Agent Accessibility Guidelines (UAAG) Overview, </w:t>
      </w:r>
      <w:hyperlink r:id="rId39" w:history="1">
        <w:r w:rsidRPr="00457CA1">
          <w:rPr>
            <w:rStyle w:val="Hyperlink"/>
          </w:rPr>
          <w:t>https://www.w3.org/WAI/intro/uaag.php</w:t>
        </w:r>
      </w:hyperlink>
      <w:r>
        <w:t xml:space="preserve">  </w:t>
      </w:r>
    </w:p>
    <w:p w14:paraId="72798285" w14:textId="77777777" w:rsidR="00452F79" w:rsidRPr="00112A9C" w:rsidRDefault="00452F79" w:rsidP="00452F79">
      <w:pPr>
        <w:pStyle w:val="ListParagraph"/>
        <w:numPr>
          <w:ilvl w:val="1"/>
          <w:numId w:val="7"/>
        </w:numPr>
        <w:rPr>
          <w:rStyle w:val="Hyperlink"/>
          <w:b w:val="0"/>
          <w:bCs w:val="0"/>
          <w:color w:val="auto"/>
          <w:u w:val="none"/>
        </w:rPr>
      </w:pPr>
      <w:r>
        <w:t xml:space="preserve">Mobile Accessibility </w:t>
      </w:r>
      <w:r w:rsidRPr="00D01DF6">
        <w:t>is covered in existing W3C WAI accessibility standards/guidelines</w:t>
      </w:r>
      <w:r>
        <w:t xml:space="preserve">…there are not separate guidelines for mobile accessibility. </w:t>
      </w:r>
      <w:hyperlink r:id="rId40" w:history="1">
        <w:r w:rsidRPr="00457CA1">
          <w:rPr>
            <w:rStyle w:val="Hyperlink"/>
          </w:rPr>
          <w:t>https://www.w3.org/WAI/mobile/</w:t>
        </w:r>
      </w:hyperlink>
    </w:p>
    <w:p w14:paraId="67140674" w14:textId="6A3529DA" w:rsidR="00452F79" w:rsidRDefault="00F361E8" w:rsidP="00452F79">
      <w:pPr>
        <w:pStyle w:val="ListParagraph"/>
        <w:numPr>
          <w:ilvl w:val="0"/>
          <w:numId w:val="7"/>
        </w:numPr>
        <w:rPr>
          <w:ins w:id="1133" w:author="David" w:date="2017-08-03T13:26:00Z"/>
          <w:rStyle w:val="Hyperlink"/>
        </w:rPr>
      </w:pPr>
      <w:ins w:id="1134" w:author="David" w:date="2017-08-03T13:26:00Z">
        <w:r>
          <w:rPr>
            <w:rStyle w:val="Hyperlink"/>
          </w:rPr>
          <w:t>References for Launch App and Establish User Account</w:t>
        </w:r>
      </w:ins>
    </w:p>
    <w:p w14:paraId="149371E8" w14:textId="77777777" w:rsidR="00F361E8" w:rsidRDefault="00F361E8" w:rsidP="00F361E8">
      <w:pPr>
        <w:pStyle w:val="ListParagraph"/>
        <w:numPr>
          <w:ilvl w:val="1"/>
          <w:numId w:val="7"/>
        </w:numPr>
      </w:pPr>
      <w:r>
        <w:t xml:space="preserve">US Department of Health and Human Services (HHS) Summary of the HIPAA Privacy Rule, </w:t>
      </w:r>
      <w:hyperlink r:id="rId41" w:history="1">
        <w:r w:rsidRPr="006C2D8C">
          <w:rPr>
            <w:rStyle w:val="Hyperlink"/>
          </w:rPr>
          <w:t>https://www.hhs.gov/hipaa/for-professionals/privacy/laws-regulations/</w:t>
        </w:r>
      </w:hyperlink>
      <w:r>
        <w:t xml:space="preserve"> which includes a definition of PHI (also known as “individually identifiable health information”) for the US realm. </w:t>
      </w:r>
    </w:p>
    <w:p w14:paraId="77857F5C" w14:textId="77777777" w:rsidR="00F361E8" w:rsidRDefault="00F361E8" w:rsidP="00F361E8">
      <w:pPr>
        <w:pStyle w:val="ListParagraph"/>
        <w:numPr>
          <w:ilvl w:val="1"/>
          <w:numId w:val="7"/>
        </w:numPr>
      </w:pPr>
      <w:r>
        <w:t xml:space="preserve">NIST SP 800-122, Guide to Protecting the Confidentiality of Personally Identifiable Information (PII) (April 2010), </w:t>
      </w:r>
      <w:hyperlink r:id="rId42" w:history="1">
        <w:r w:rsidRPr="006C2D8C">
          <w:rPr>
            <w:rStyle w:val="Hyperlink"/>
          </w:rPr>
          <w:t>https://doi.org/10.6028/NIST.SP.800-122</w:t>
        </w:r>
      </w:hyperlink>
      <w:r>
        <w:t xml:space="preserve">, for the US realm. </w:t>
      </w:r>
    </w:p>
    <w:p w14:paraId="3F5991A4" w14:textId="5773E175" w:rsidR="00F361E8" w:rsidRPr="00F361E8" w:rsidRDefault="00F361E8" w:rsidP="00F361E8">
      <w:pPr>
        <w:pStyle w:val="ListParagraph"/>
        <w:numPr>
          <w:ilvl w:val="1"/>
          <w:numId w:val="7"/>
        </w:numPr>
        <w:rPr>
          <w:ins w:id="1135" w:author="David" w:date="2017-08-03T13:29:00Z"/>
          <w:b/>
          <w:bCs/>
          <w:color w:val="0000CC"/>
          <w:u w:val="single"/>
        </w:rPr>
      </w:pPr>
      <w:r>
        <w:t xml:space="preserve">U.S. Federal Trade Commission, Children’s Online Privacy Protection Rule (COPPA), </w:t>
      </w:r>
      <w:hyperlink r:id="rId43" w:history="1">
        <w:r w:rsidRPr="00042700">
          <w:rPr>
            <w:rStyle w:val="Hyperlink"/>
          </w:rPr>
          <w:t>https://www.ftc.gov/tips-advice/business-center/guidance/complying-coppa-frequently-asked-questions</w:t>
        </w:r>
      </w:hyperlink>
      <w:r>
        <w:t xml:space="preserve"> for the US realm. National Institute of Standards and Technology, Electronic Authentication Guideline, NIST 800-63-2.</w:t>
      </w:r>
    </w:p>
    <w:p w14:paraId="4DCFA9B5" w14:textId="32AE60B1" w:rsidR="00F361E8" w:rsidRPr="00F361E8" w:rsidRDefault="00F361E8" w:rsidP="00F361E8">
      <w:pPr>
        <w:pStyle w:val="ListParagraph"/>
        <w:numPr>
          <w:ilvl w:val="0"/>
          <w:numId w:val="7"/>
        </w:numPr>
        <w:rPr>
          <w:ins w:id="1136" w:author="David" w:date="2017-08-03T13:30:00Z"/>
          <w:bCs/>
          <w:color w:val="0000CC"/>
          <w:u w:val="single"/>
        </w:rPr>
      </w:pPr>
      <w:ins w:id="1137" w:author="David" w:date="2017-08-03T13:30:00Z">
        <w:r w:rsidRPr="00F361E8">
          <w:rPr>
            <w:b/>
          </w:rPr>
          <w:t>References for User Authentication and Authorization</w:t>
        </w:r>
      </w:ins>
    </w:p>
    <w:p w14:paraId="66C03B44" w14:textId="50FC3DB2" w:rsidR="00F361E8" w:rsidRDefault="00F361E8" w:rsidP="00F361E8">
      <w:pPr>
        <w:pStyle w:val="ListParagraph"/>
        <w:numPr>
          <w:ilvl w:val="1"/>
          <w:numId w:val="7"/>
        </w:numPr>
        <w:rPr>
          <w:rStyle w:val="Hyperlink"/>
          <w:b w:val="0"/>
        </w:rPr>
      </w:pPr>
      <w:r w:rsidRPr="00F361E8">
        <w:rPr>
          <w:rStyle w:val="Hyperlink"/>
          <w:b w:val="0"/>
          <w:u w:val="none"/>
        </w:rPr>
        <w:t>National Institute for Standards and Technology (NIST), Cybersecurity Framework,</w:t>
      </w:r>
      <w:r w:rsidRPr="00F361E8">
        <w:rPr>
          <w:rStyle w:val="Hyperlink"/>
          <w:b w:val="0"/>
        </w:rPr>
        <w:t xml:space="preserve"> </w:t>
      </w:r>
      <w:hyperlink r:id="rId44" w:history="1">
        <w:r w:rsidR="00BF6C92" w:rsidRPr="00AA1BCF">
          <w:rPr>
            <w:rStyle w:val="Hyperlink"/>
            <w:b w:val="0"/>
          </w:rPr>
          <w:t>http://www.nist.gov/cyberframework/</w:t>
        </w:r>
      </w:hyperlink>
    </w:p>
    <w:p w14:paraId="72C21155" w14:textId="593043F3" w:rsidR="00BF6C92" w:rsidRPr="00BF6C92" w:rsidRDefault="00BF6C92" w:rsidP="00BF6C92">
      <w:pPr>
        <w:pStyle w:val="ListParagraph"/>
        <w:numPr>
          <w:ilvl w:val="0"/>
          <w:numId w:val="7"/>
        </w:numPr>
        <w:rPr>
          <w:ins w:id="1138" w:author="David" w:date="2017-08-03T13:32:00Z"/>
          <w:rStyle w:val="Hyperlink"/>
          <w:u w:val="none"/>
        </w:rPr>
      </w:pPr>
      <w:ins w:id="1139" w:author="David" w:date="2017-08-03T13:32:00Z">
        <w:r w:rsidRPr="00BF6C92">
          <w:rPr>
            <w:rStyle w:val="Hyperlink"/>
            <w:u w:val="none"/>
          </w:rPr>
          <w:t xml:space="preserve">References </w:t>
        </w:r>
        <w:r>
          <w:rPr>
            <w:rStyle w:val="Hyperlink"/>
            <w:u w:val="none"/>
          </w:rPr>
          <w:t>for Authorization for Data Collection and Use</w:t>
        </w:r>
      </w:ins>
    </w:p>
    <w:p w14:paraId="4123B7CF" w14:textId="77777777" w:rsidR="00BF6C92" w:rsidRDefault="00BF6C92" w:rsidP="00BF6C92">
      <w:pPr>
        <w:pStyle w:val="ListParagraph"/>
        <w:numPr>
          <w:ilvl w:val="1"/>
          <w:numId w:val="7"/>
        </w:numPr>
      </w:pPr>
      <w:r>
        <w:lastRenderedPageBreak/>
        <w:t xml:space="preserve">ONC Model Privacy Notice (updated December, 2016)   </w:t>
      </w:r>
      <w:hyperlink r:id="rId45" w:history="1">
        <w:r w:rsidRPr="00565B3F">
          <w:rPr>
            <w:rStyle w:val="Hyperlink"/>
            <w:i/>
          </w:rPr>
          <w:t>https://www.healthit.gov/sites/default/files/2016_model_privacy_notice.pdf</w:t>
        </w:r>
      </w:hyperlink>
      <w:r w:rsidRPr="00565B3F">
        <w:rPr>
          <w:i/>
        </w:rPr>
        <w:t xml:space="preserve"> </w:t>
      </w:r>
      <w:r>
        <w:t xml:space="preserve"> </w:t>
      </w:r>
    </w:p>
    <w:p w14:paraId="033AFFA8" w14:textId="46C62A67" w:rsidR="00C63F1D" w:rsidRDefault="00C63F1D" w:rsidP="00C63F1D">
      <w:pPr>
        <w:pStyle w:val="ListParagraph"/>
        <w:numPr>
          <w:ilvl w:val="1"/>
          <w:numId w:val="7"/>
        </w:numPr>
        <w:rPr>
          <w:ins w:id="1140" w:author="David" w:date="2017-08-08T16:51:00Z"/>
        </w:rPr>
      </w:pPr>
      <w:ins w:id="1141" w:author="David" w:date="2017-08-08T16:51:00Z">
        <w:r>
          <w:t>EU Draft Code of Conduct on privacy for mobile health applications</w:t>
        </w:r>
      </w:ins>
      <w:ins w:id="1142" w:author="David" w:date="2017-08-08T16:52:00Z">
        <w:r>
          <w:t xml:space="preserve">. </w:t>
        </w:r>
        <w:r>
          <w:br/>
        </w:r>
        <w:r>
          <w:fldChar w:fldCharType="begin"/>
        </w:r>
        <w:r>
          <w:instrText xml:space="preserve"> HYPERLINK "</w:instrText>
        </w:r>
        <w:r w:rsidRPr="00C63F1D">
          <w:instrText>https://ec.europa.eu/digital-single-market/en/privacy-code-conduct-mobile-health-apps</w:instrText>
        </w:r>
        <w:r>
          <w:instrText xml:space="preserve">" </w:instrText>
        </w:r>
        <w:r>
          <w:fldChar w:fldCharType="separate"/>
        </w:r>
        <w:r w:rsidRPr="007B7D6F">
          <w:rPr>
            <w:rStyle w:val="Hyperlink"/>
          </w:rPr>
          <w:t>https://ec.europa.eu/digital-single-market/en/privacy-code-conduct-mobile-health-apps</w:t>
        </w:r>
        <w:r>
          <w:fldChar w:fldCharType="end"/>
        </w:r>
        <w:r>
          <w:t xml:space="preserve"> </w:t>
        </w:r>
      </w:ins>
    </w:p>
    <w:p w14:paraId="124F4C7B" w14:textId="77777777" w:rsidR="00BF6C92" w:rsidRDefault="00BF6C92" w:rsidP="00BF6C92">
      <w:pPr>
        <w:pStyle w:val="ListParagraph"/>
        <w:numPr>
          <w:ilvl w:val="1"/>
          <w:numId w:val="7"/>
        </w:numPr>
      </w:pPr>
      <w:r>
        <w:t xml:space="preserve">Cross-Device Tracking Considerations   </w:t>
      </w:r>
      <w:hyperlink r:id="rId46" w:history="1">
        <w:r w:rsidRPr="00565B3F">
          <w:rPr>
            <w:rStyle w:val="Hyperlink"/>
            <w:i/>
          </w:rPr>
          <w:t>https://www.ftc.gov/system/files/documents/public_events/630761/cross-device_tracking_workshop_deck.pptx</w:t>
        </w:r>
      </w:hyperlink>
      <w:r>
        <w:t xml:space="preserve"> </w:t>
      </w:r>
    </w:p>
    <w:p w14:paraId="2BAB9A4B" w14:textId="77777777" w:rsidR="00BF6C92" w:rsidRPr="00BF6C92" w:rsidRDefault="00BF6C92" w:rsidP="00BF6C92">
      <w:pPr>
        <w:pStyle w:val="ListParagraph"/>
        <w:numPr>
          <w:ilvl w:val="0"/>
          <w:numId w:val="7"/>
        </w:numPr>
        <w:rPr>
          <w:rStyle w:val="Hyperlink"/>
          <w:u w:val="none"/>
        </w:rPr>
      </w:pPr>
    </w:p>
    <w:p w14:paraId="36205174" w14:textId="77777777" w:rsidR="007D7A6E" w:rsidRPr="007D7A6E" w:rsidRDefault="007D7A6E" w:rsidP="007D7A6E"/>
    <w:p w14:paraId="2EF06416" w14:textId="235C683A" w:rsidR="009F452B" w:rsidRDefault="009F452B" w:rsidP="001718AD">
      <w:pPr>
        <w:pStyle w:val="Heading2"/>
      </w:pPr>
      <w:bookmarkStart w:id="1143" w:name="_Toc490210783"/>
      <w:r>
        <w:t>Version History/Change Log</w:t>
      </w:r>
      <w:bookmarkEnd w:id="1143"/>
    </w:p>
    <w:p w14:paraId="4299DA67" w14:textId="2B174580" w:rsidR="009F452B" w:rsidRDefault="009F452B" w:rsidP="001718AD">
      <w:pPr>
        <w:pStyle w:val="Heading2"/>
      </w:pPr>
      <w:bookmarkStart w:id="1144" w:name="_Toc490210784"/>
      <w:r>
        <w:t>Relationship to Other Standards</w:t>
      </w:r>
      <w:bookmarkEnd w:id="1144"/>
    </w:p>
    <w:p w14:paraId="420BC9C3" w14:textId="124E6A6C" w:rsidR="000034AE" w:rsidRDefault="000034AE" w:rsidP="00CA41FE">
      <w:pPr>
        <w:pStyle w:val="ListParagraph"/>
        <w:numPr>
          <w:ilvl w:val="0"/>
          <w:numId w:val="43"/>
        </w:numPr>
        <w:rPr>
          <w:ins w:id="1145" w:author="David" w:date="2017-08-02T12:27:00Z"/>
          <w:highlight w:val="yellow"/>
        </w:rPr>
      </w:pPr>
      <w:ins w:id="1146" w:author="David" w:date="2017-08-02T12:27:00Z">
        <w:r w:rsidRPr="00CA41FE">
          <w:rPr>
            <w:highlight w:val="yellow"/>
          </w:rPr>
          <w:t xml:space="preserve">Mention HL7 EHR System Functional Model and PHR System Functional Model and their profiles. </w:t>
        </w:r>
      </w:ins>
    </w:p>
    <w:p w14:paraId="3DEA1413" w14:textId="5810FA43" w:rsidR="00CA41FE" w:rsidRPr="00CA41FE" w:rsidRDefault="00CA41FE" w:rsidP="00CA41FE">
      <w:pPr>
        <w:pStyle w:val="ListParagraph"/>
        <w:numPr>
          <w:ilvl w:val="0"/>
          <w:numId w:val="43"/>
        </w:numPr>
        <w:rPr>
          <w:highlight w:val="yellow"/>
        </w:rPr>
      </w:pPr>
      <w:ins w:id="1147" w:author="David" w:date="2017-08-02T12:27:00Z">
        <w:r>
          <w:rPr>
            <w:highlight w:val="yellow"/>
          </w:rPr>
          <w:t>Mention Security Cookbook</w:t>
        </w:r>
      </w:ins>
    </w:p>
    <w:sectPr w:rsidR="00CA41FE" w:rsidRPr="00CA41FE" w:rsidSect="00A26946">
      <w:footerReference w:type="default" r:id="rI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id" w:date="2017-08-10T15:47:00Z" w:initials="DKT">
    <w:p w14:paraId="617D49B8" w14:textId="680DD166" w:rsidR="000B6180" w:rsidRDefault="000B6180" w:rsidP="00AE3991">
      <w:pPr>
        <w:pStyle w:val="CommentText"/>
      </w:pPr>
      <w:r>
        <w:rPr>
          <w:rStyle w:val="CommentReference"/>
        </w:rPr>
        <w:annotationRef/>
      </w:r>
      <w:proofErr w:type="gramStart"/>
      <w:r>
        <w:t>update</w:t>
      </w:r>
      <w:proofErr w:type="gramEnd"/>
    </w:p>
  </w:comment>
  <w:comment w:id="11" w:author="David" w:date="2017-08-10T15:47:00Z" w:initials="DKT">
    <w:p w14:paraId="0FA0B503" w14:textId="570C267A" w:rsidR="000B6180" w:rsidRDefault="000B6180">
      <w:pPr>
        <w:pStyle w:val="CommentText"/>
      </w:pPr>
      <w:r>
        <w:rPr>
          <w:rStyle w:val="CommentReference"/>
        </w:rPr>
        <w:annotationRef/>
      </w:r>
      <w:r>
        <w:t xml:space="preserve">Entire document needs editing to make it less USA-centric in its examples. </w:t>
      </w:r>
    </w:p>
  </w:comment>
  <w:comment w:id="28" w:author="David" w:date="2017-08-10T15:47:00Z" w:initials="DKT">
    <w:p w14:paraId="4AC5F065" w14:textId="77777777" w:rsidR="000B6180" w:rsidRDefault="000B6180" w:rsidP="00064188">
      <w:pPr>
        <w:pStyle w:val="CommentText"/>
      </w:pPr>
      <w:r>
        <w:rPr>
          <w:rStyle w:val="CommentReference"/>
        </w:rPr>
        <w:annotationRef/>
      </w:r>
      <w:r>
        <w:t>May not need to be asked, but are indirectly included (by reference) if we point everyone to the FTC MH App tool</w:t>
      </w:r>
    </w:p>
  </w:comment>
  <w:comment w:id="39" w:author="David" w:date="2017-08-10T15:47:00Z" w:initials="DKT">
    <w:p w14:paraId="02F19316" w14:textId="245B0E06" w:rsidR="000B6180" w:rsidRDefault="000B6180">
      <w:pPr>
        <w:pStyle w:val="CommentText"/>
      </w:pPr>
      <w:r>
        <w:rPr>
          <w:rStyle w:val="CommentReference"/>
        </w:rPr>
        <w:annotationRef/>
      </w:r>
      <w:r>
        <w:t>Can we adapt a diagram like this instead?</w:t>
      </w:r>
    </w:p>
  </w:comment>
  <w:comment w:id="125" w:author="David" w:date="2017-08-10T15:47:00Z" w:initials="DKT">
    <w:p w14:paraId="2D195B72" w14:textId="04091B0F" w:rsidR="000B6180" w:rsidRDefault="000B6180">
      <w:pPr>
        <w:pStyle w:val="CommentText"/>
      </w:pPr>
      <w:r>
        <w:rPr>
          <w:rStyle w:val="CommentReference"/>
        </w:rPr>
        <w:annotationRef/>
      </w:r>
      <w:r>
        <w:t>New life cycle diagram to replace previous one which was lacking the App Development perspective.  Add section numbers once finalized. Change title of “Download and Install App”</w:t>
      </w:r>
    </w:p>
  </w:comment>
  <w:comment w:id="129" w:author="David" w:date="2017-08-10T15:47:00Z" w:initials="DKT">
    <w:p w14:paraId="57E0740F" w14:textId="472C8031" w:rsidR="000B6180" w:rsidRDefault="000B6180">
      <w:pPr>
        <w:pStyle w:val="CommentText"/>
      </w:pPr>
      <w:r>
        <w:rPr>
          <w:rStyle w:val="CommentReference"/>
        </w:rPr>
        <w:annotationRef/>
      </w:r>
      <w:r>
        <w:t xml:space="preserve">Need to decide whether or not to use the French HAS GPG “criticality levels” or a concept like it. Since we didn’t adopt the French format, </w:t>
      </w:r>
      <w:proofErr w:type="spellStart"/>
      <w:r>
        <w:t>cMHAFF</w:t>
      </w:r>
      <w:proofErr w:type="spellEnd"/>
      <w:r>
        <w:t xml:space="preserve"> currently doesn’t lend itself to that approach. Perhaps we could tweak the use case descriptions and the table in 2.4.5 to represent 3 levels, which wouldn’t require a 3-column approach like French GPG, but would allow referring to levels in SHALL[IF] conditions. </w:t>
      </w:r>
    </w:p>
  </w:comment>
  <w:comment w:id="138" w:author="David" w:date="2017-08-10T15:47:00Z" w:initials="DKT">
    <w:p w14:paraId="11700268" w14:textId="6285B16E" w:rsidR="000B6180" w:rsidRDefault="000B6180">
      <w:pPr>
        <w:pStyle w:val="CommentText"/>
      </w:pPr>
      <w:r>
        <w:rPr>
          <w:rStyle w:val="CommentReference"/>
        </w:rPr>
        <w:annotationRef/>
      </w:r>
      <w:r>
        <w:t>Should this be added to 3.1 as a “SHALL NOT [IF]?”</w:t>
      </w:r>
    </w:p>
  </w:comment>
  <w:comment w:id="140" w:author="David" w:date="2017-08-10T15:47:00Z" w:initials="DKT">
    <w:p w14:paraId="3EDEFEBB" w14:textId="49AC8249" w:rsidR="000B6180" w:rsidRDefault="000B6180">
      <w:pPr>
        <w:pStyle w:val="CommentText"/>
      </w:pPr>
      <w:r>
        <w:rPr>
          <w:rStyle w:val="CommentReference"/>
        </w:rPr>
        <w:annotationRef/>
      </w:r>
      <w:r>
        <w:t>Possibly “medical” if it “gives advice”</w:t>
      </w:r>
    </w:p>
  </w:comment>
  <w:comment w:id="142" w:author="David" w:date="2017-08-10T15:47:00Z" w:initials="DKT">
    <w:p w14:paraId="7118D462" w14:textId="5A179B89" w:rsidR="000B6180" w:rsidRDefault="000B6180">
      <w:pPr>
        <w:pStyle w:val="CommentText"/>
      </w:pPr>
      <w:r>
        <w:rPr>
          <w:rStyle w:val="CommentReference"/>
        </w:rPr>
        <w:annotationRef/>
      </w:r>
      <w:r>
        <w:t>Add these, but should they be here in Environment Scan, or just in a References section at the end?</w:t>
      </w:r>
    </w:p>
  </w:comment>
  <w:comment w:id="272" w:author="David" w:date="2017-08-10T15:47:00Z" w:initials="DKT">
    <w:p w14:paraId="2D90F297" w14:textId="0DED4866" w:rsidR="000B6180" w:rsidRDefault="000B6180">
      <w:pPr>
        <w:pStyle w:val="CommentText"/>
      </w:pPr>
      <w:r>
        <w:rPr>
          <w:rStyle w:val="CommentReference"/>
        </w:rPr>
        <w:annotationRef/>
      </w:r>
      <w:r>
        <w:t>Which should stay here and which should go to the References Appendix at the end?</w:t>
      </w:r>
    </w:p>
  </w:comment>
  <w:comment w:id="282" w:author="David" w:date="2017-08-10T15:47:00Z" w:initials="DKT">
    <w:p w14:paraId="113EB132" w14:textId="50E99F4B" w:rsidR="000B6180" w:rsidRDefault="000B6180">
      <w:pPr>
        <w:pStyle w:val="CommentText"/>
      </w:pPr>
      <w:r>
        <w:rPr>
          <w:rStyle w:val="CommentReference"/>
        </w:rPr>
        <w:annotationRef/>
      </w:r>
      <w:r>
        <w:t xml:space="preserve">Since this was not completed and is unofficial, I suggest that we not reference it. </w:t>
      </w:r>
    </w:p>
  </w:comment>
  <w:comment w:id="293" w:author="David" w:date="2017-08-10T15:47:00Z" w:initials="DKT">
    <w:p w14:paraId="4238B7F8" w14:textId="77777777" w:rsidR="000B6180" w:rsidRDefault="000B6180" w:rsidP="006E5C3E">
      <w:pPr>
        <w:pStyle w:val="CommentText"/>
      </w:pPr>
      <w:r>
        <w:rPr>
          <w:rStyle w:val="CommentReference"/>
        </w:rPr>
        <w:annotationRef/>
      </w:r>
      <w:r>
        <w:t xml:space="preserve">Added in response to comments #42 and #45, Greg </w:t>
      </w:r>
      <w:proofErr w:type="spellStart"/>
      <w:r>
        <w:t>Staudenmeier</w:t>
      </w:r>
      <w:proofErr w:type="spellEnd"/>
    </w:p>
  </w:comment>
  <w:comment w:id="306" w:author="David" w:date="2017-08-10T15:47:00Z" w:initials="DKT">
    <w:p w14:paraId="0A118BBA" w14:textId="478CB508" w:rsidR="000B6180" w:rsidRDefault="000B6180">
      <w:pPr>
        <w:pStyle w:val="CommentText"/>
      </w:pPr>
      <w:r>
        <w:rPr>
          <w:rStyle w:val="CommentReference"/>
        </w:rPr>
        <w:annotationRef/>
      </w:r>
      <w:r>
        <w:t>Need a reference. NIST? OWASP? HITRUST?</w:t>
      </w:r>
    </w:p>
  </w:comment>
  <w:comment w:id="320" w:author="David" w:date="2017-08-11T10:39:00Z" w:initials="DKT">
    <w:p w14:paraId="7B575D27" w14:textId="27B7E3F9" w:rsidR="00DE62B5" w:rsidRDefault="00DE62B5">
      <w:pPr>
        <w:pStyle w:val="CommentText"/>
      </w:pPr>
      <w:r>
        <w:rPr>
          <w:rStyle w:val="CommentReference"/>
        </w:rPr>
        <w:annotationRef/>
      </w:r>
      <w:r>
        <w:t xml:space="preserve">Items 7-9 from French H.A.S. GPG “Reliability” section. </w:t>
      </w:r>
    </w:p>
  </w:comment>
  <w:comment w:id="352" w:author="David" w:date="2017-08-11T10:30:00Z" w:initials="DKT">
    <w:p w14:paraId="4770CA92" w14:textId="3DEADBB9" w:rsidR="000B6180" w:rsidRDefault="000B6180">
      <w:pPr>
        <w:pStyle w:val="CommentText"/>
      </w:pPr>
      <w:r>
        <w:rPr>
          <w:rStyle w:val="CommentReference"/>
        </w:rPr>
        <w:annotationRef/>
      </w:r>
      <w:r>
        <w:t xml:space="preserve">Shorten the list of references to avoid overwhelming the reading. Move most to Appendix. HOWEVER, WHERE THEY ARE DIRECTLY REFERENCED BY CONFORMANCE STATEMENTS, OR WHERE THEY ARE THE SOURCE OF THE CONFORMANCE STATEMENTS, REFERENCE THEM IN FOOTNOTES. </w:t>
      </w:r>
    </w:p>
  </w:comment>
  <w:comment w:id="355" w:author="David" w:date="2017-08-10T15:47:00Z" w:initials="DKT">
    <w:p w14:paraId="1D27B7E4" w14:textId="2F823554" w:rsidR="000B6180" w:rsidRDefault="000B6180">
      <w:pPr>
        <w:pStyle w:val="CommentText"/>
      </w:pPr>
      <w:r>
        <w:rPr>
          <w:rStyle w:val="CommentReference"/>
        </w:rPr>
        <w:annotationRef/>
      </w:r>
      <w:r>
        <w:t>Mention other EU documents as appropriate</w:t>
      </w:r>
    </w:p>
  </w:comment>
  <w:comment w:id="363" w:author="David" w:date="2017-08-10T15:47:00Z" w:initials="DKT">
    <w:p w14:paraId="2EBA6E75" w14:textId="77777777" w:rsidR="000B6180" w:rsidRDefault="000B6180" w:rsidP="00AE3991">
      <w:pPr>
        <w:pStyle w:val="CommentText"/>
      </w:pPr>
      <w:r>
        <w:rPr>
          <w:rStyle w:val="CommentReference"/>
        </w:rPr>
        <w:annotationRef/>
      </w:r>
      <w:r>
        <w:t>Change to SHOULD [IF} and consolidate 2-5? How would assessment or testing vs an external document be done, practically? Would it be the honor system, attestation</w:t>
      </w:r>
      <w:proofErr w:type="gramStart"/>
      <w:r>
        <w:t>?*</w:t>
      </w:r>
      <w:proofErr w:type="gramEnd"/>
      <w:r>
        <w:t xml:space="preserve">* The guidelines referenced are complex, not straightforward, difficult for a certifier to assess.  Check EHR Certification rule for parallel examples. What tools exist for objective assessment? </w:t>
      </w:r>
    </w:p>
    <w:p w14:paraId="412C4EFA" w14:textId="77777777" w:rsidR="000B6180" w:rsidRDefault="000B6180" w:rsidP="00AE3991">
      <w:pPr>
        <w:pStyle w:val="CommentText"/>
      </w:pPr>
      <w:r>
        <w:t>** Similar to “Security Risk Assessment</w:t>
      </w:r>
      <w:proofErr w:type="gramStart"/>
      <w:r>
        <w:t>”  should</w:t>
      </w:r>
      <w:proofErr w:type="gramEnd"/>
      <w:r>
        <w:t xml:space="preserve"> there be “Usability Risk Assessment” – add “Risk” to #6</w:t>
      </w:r>
    </w:p>
  </w:comment>
  <w:comment w:id="382" w:author="David" w:date="2017-08-10T15:47:00Z" w:initials="DKT">
    <w:p w14:paraId="67B108EA" w14:textId="30BF37E6" w:rsidR="000B6180" w:rsidRDefault="000B6180">
      <w:pPr>
        <w:pStyle w:val="CommentText"/>
      </w:pPr>
      <w:r>
        <w:rPr>
          <w:rStyle w:val="CommentReference"/>
        </w:rPr>
        <w:annotationRef/>
      </w:r>
      <w:r>
        <w:t>From Andalusian guidelines</w:t>
      </w:r>
    </w:p>
  </w:comment>
  <w:comment w:id="392" w:author="David" w:date="2017-08-10T15:47:00Z" w:initials="DKT">
    <w:p w14:paraId="3FDED31C" w14:textId="7C6BCDD9" w:rsidR="000B6180" w:rsidRDefault="000B6180">
      <w:pPr>
        <w:pStyle w:val="CommentText"/>
      </w:pPr>
      <w:r>
        <w:rPr>
          <w:rStyle w:val="CommentReference"/>
        </w:rPr>
        <w:annotationRef/>
      </w:r>
      <w:r>
        <w:t>From French GPG “Use Cases, business scenarios”</w:t>
      </w:r>
    </w:p>
  </w:comment>
  <w:comment w:id="419" w:author="David" w:date="2017-08-10T15:47:00Z" w:initials="DKT">
    <w:p w14:paraId="63CBF8BE" w14:textId="14EAEE57" w:rsidR="000B6180" w:rsidRDefault="000B6180">
      <w:pPr>
        <w:pStyle w:val="CommentText"/>
      </w:pPr>
      <w:r>
        <w:rPr>
          <w:rStyle w:val="CommentReference"/>
        </w:rPr>
        <w:annotationRef/>
      </w:r>
      <w:r>
        <w:t>Moved to appendix</w:t>
      </w:r>
    </w:p>
  </w:comment>
  <w:comment w:id="433" w:author="David" w:date="2017-08-10T15:47:00Z" w:initials="DKT">
    <w:p w14:paraId="7B52E7B2" w14:textId="3CDEDB8A" w:rsidR="000B6180" w:rsidRDefault="000B6180">
      <w:pPr>
        <w:pStyle w:val="CommentText"/>
      </w:pPr>
      <w:r>
        <w:rPr>
          <w:rStyle w:val="CommentReference"/>
        </w:rPr>
        <w:annotationRef/>
      </w:r>
      <w:r>
        <w:t>From French GPG</w:t>
      </w:r>
    </w:p>
  </w:comment>
  <w:comment w:id="439" w:author="David" w:date="2017-08-11T10:19:00Z" w:initials="DKT">
    <w:p w14:paraId="5438EACC" w14:textId="3A7D41D4" w:rsidR="00FC63E3" w:rsidRDefault="00FC63E3">
      <w:pPr>
        <w:pStyle w:val="CommentText"/>
      </w:pPr>
      <w:r>
        <w:rPr>
          <w:rStyle w:val="CommentReference"/>
        </w:rPr>
        <w:annotationRef/>
      </w:r>
      <w:r>
        <w:t xml:space="preserve">Section has been </w:t>
      </w:r>
      <w:proofErr w:type="spellStart"/>
      <w:r>
        <w:t>resequenced</w:t>
      </w:r>
      <w:proofErr w:type="spellEnd"/>
      <w:r>
        <w:t xml:space="preserve"> into logical </w:t>
      </w:r>
      <w:r w:rsidR="00E83156">
        <w:t>sub</w:t>
      </w:r>
      <w:r>
        <w:t>categories</w:t>
      </w:r>
      <w:r w:rsidR="006E4A43">
        <w:t>, and renumbered within those subcategories (to reduce need to renumber the whole list if one item is inserted)</w:t>
      </w:r>
    </w:p>
  </w:comment>
  <w:comment w:id="478" w:author="David" w:date="2017-08-11T10:16:00Z" w:initials="DKT">
    <w:p w14:paraId="51553590" w14:textId="384A31F7" w:rsidR="00341267" w:rsidRDefault="00341267">
      <w:pPr>
        <w:pStyle w:val="CommentText"/>
      </w:pPr>
      <w:r>
        <w:rPr>
          <w:rStyle w:val="CommentReference"/>
        </w:rPr>
        <w:annotationRef/>
      </w:r>
      <w:r w:rsidR="00E83156">
        <w:t xml:space="preserve">Access to Terms of Use </w:t>
      </w:r>
      <w:r w:rsidR="006E4A43">
        <w:t xml:space="preserve">and Access to Privacy Policy were here, but have been </w:t>
      </w:r>
      <w:r w:rsidR="00E83156">
        <w:t>m</w:t>
      </w:r>
      <w:r>
        <w:t>oved to Conditions and Agreements</w:t>
      </w:r>
    </w:p>
  </w:comment>
  <w:comment w:id="521" w:author="David" w:date="2017-08-10T15:48:00Z" w:initials="DKT">
    <w:p w14:paraId="5B245752" w14:textId="77777777" w:rsidR="00E87753" w:rsidRDefault="00E87753" w:rsidP="00E87753">
      <w:pPr>
        <w:pStyle w:val="CommentText"/>
      </w:pPr>
      <w:r>
        <w:rPr>
          <w:rStyle w:val="CommentReference"/>
        </w:rPr>
        <w:annotationRef/>
      </w:r>
      <w:r>
        <w:t xml:space="preserve">Only for apps that give advice, aid in diagnosis, transmit to EHR, etc. Refer to applicable legislation or classification systems, e.g., FTC, FDA in USA. </w:t>
      </w:r>
    </w:p>
  </w:comment>
  <w:comment w:id="598" w:author="David" w:date="2017-08-10T15:50:00Z" w:initials="DKT">
    <w:p w14:paraId="240FA4D1" w14:textId="77777777" w:rsidR="00E87753" w:rsidRDefault="00E87753" w:rsidP="00E87753">
      <w:pPr>
        <w:pStyle w:val="CommentText"/>
      </w:pPr>
      <w:r>
        <w:rPr>
          <w:rStyle w:val="CommentReference"/>
        </w:rPr>
        <w:annotationRef/>
      </w:r>
      <w:r>
        <w:t xml:space="preserve">Added in response to Lindsey </w:t>
      </w:r>
      <w:proofErr w:type="spellStart"/>
      <w:r>
        <w:t>Hoggle</w:t>
      </w:r>
      <w:proofErr w:type="spellEnd"/>
      <w:r>
        <w:t xml:space="preserve"> comment, #79. Also, this is mentioned in French and Andalusian guidelines. </w:t>
      </w:r>
    </w:p>
  </w:comment>
  <w:comment w:id="604" w:author="David" w:date="2017-08-10T15:52:00Z" w:initials="DKT">
    <w:p w14:paraId="7CEB23D7" w14:textId="77777777" w:rsidR="00E83156" w:rsidRDefault="00E83156" w:rsidP="00E83156">
      <w:pPr>
        <w:pStyle w:val="CommentText"/>
      </w:pPr>
      <w:r>
        <w:rPr>
          <w:rStyle w:val="CommentReference"/>
        </w:rPr>
        <w:annotationRef/>
      </w:r>
      <w:r>
        <w:t>From French GPG “Human interpretation of health content” and “automated interpretation of health content”</w:t>
      </w:r>
    </w:p>
  </w:comment>
  <w:comment w:id="632" w:author="David" w:date="2017-08-10T15:47:00Z" w:initials="DKT">
    <w:p w14:paraId="75C6B011" w14:textId="153080EC" w:rsidR="000B6180" w:rsidRDefault="000B6180" w:rsidP="00E64102">
      <w:pPr>
        <w:pStyle w:val="CommentText"/>
      </w:pPr>
      <w:r>
        <w:rPr>
          <w:rStyle w:val="CommentReference"/>
        </w:rPr>
        <w:annotationRef/>
      </w:r>
      <w:r>
        <w:t>Andalusian Recommendation #12. It this wording understandable?</w:t>
      </w:r>
    </w:p>
  </w:comment>
  <w:comment w:id="646" w:author="David" w:date="2017-08-11T10:14:00Z" w:initials="DKT">
    <w:p w14:paraId="16B852B9" w14:textId="77777777" w:rsidR="006E4A43" w:rsidRDefault="006E4A43" w:rsidP="006E4A43">
      <w:pPr>
        <w:pStyle w:val="CommentText"/>
      </w:pPr>
      <w:r>
        <w:rPr>
          <w:rStyle w:val="CommentReference"/>
        </w:rPr>
        <w:annotationRef/>
      </w:r>
      <w:r>
        <w:t>FROM FRENCH H.A.S. GOOD PRACTICE GUIDELINES “Contraindications”</w:t>
      </w:r>
    </w:p>
  </w:comment>
  <w:comment w:id="684" w:author="David" w:date="2017-08-10T15:47:00Z" w:initials="DKT">
    <w:p w14:paraId="38B7D580" w14:textId="76C9A3A5" w:rsidR="000B6180" w:rsidRDefault="000B6180">
      <w:pPr>
        <w:pStyle w:val="CommentText"/>
      </w:pPr>
      <w:r>
        <w:rPr>
          <w:rStyle w:val="CommentReference"/>
        </w:rPr>
        <w:annotationRef/>
      </w:r>
      <w:r>
        <w:t>From French GPG “data precision and reproducibility”</w:t>
      </w:r>
    </w:p>
  </w:comment>
  <w:comment w:id="703" w:author="David" w:date="2017-08-10T15:47:00Z" w:initials="DKT">
    <w:p w14:paraId="6B430BED" w14:textId="4471F8A0" w:rsidR="000B6180" w:rsidRDefault="000B6180">
      <w:pPr>
        <w:pStyle w:val="CommentText"/>
      </w:pPr>
      <w:r>
        <w:rPr>
          <w:rStyle w:val="CommentReference"/>
        </w:rPr>
        <w:annotationRef/>
      </w:r>
      <w:r>
        <w:t>From French GPG “data granularity”. Is this “granularity” different enough from “precision” or should they be combined?</w:t>
      </w:r>
    </w:p>
  </w:comment>
  <w:comment w:id="766" w:author="David" w:date="2017-08-10T15:47:00Z" w:initials="DKT">
    <w:p w14:paraId="6F1A700D" w14:textId="77777777" w:rsidR="000B6180" w:rsidRDefault="000B6180" w:rsidP="00AE3991">
      <w:pPr>
        <w:pStyle w:val="CommentText"/>
      </w:pPr>
      <w:r>
        <w:rPr>
          <w:rStyle w:val="CommentReference"/>
        </w:rPr>
        <w:annotationRef/>
      </w:r>
      <w:r>
        <w:t>Provide more clarity on what counts as minimal amount of PII. Can this be made specific and testable? Or is it just a general design principle that depends on the use case? If it’s not testable, it should not be a SHALL.</w:t>
      </w:r>
    </w:p>
  </w:comment>
  <w:comment w:id="799" w:author="David" w:date="2017-08-10T15:47:00Z" w:initials="DKT">
    <w:p w14:paraId="07F6E082" w14:textId="63016F21" w:rsidR="000B6180" w:rsidRDefault="000B6180">
      <w:pPr>
        <w:pStyle w:val="CommentText"/>
      </w:pPr>
      <w:r>
        <w:rPr>
          <w:rStyle w:val="CommentReference"/>
        </w:rPr>
        <w:annotationRef/>
      </w:r>
      <w:r>
        <w:t>Moved to Appendix</w:t>
      </w:r>
    </w:p>
  </w:comment>
  <w:comment w:id="807" w:author="David" w:date="2017-08-10T15:47:00Z" w:initials="DKT">
    <w:p w14:paraId="35AFB071" w14:textId="0DA00859" w:rsidR="000B6180" w:rsidRDefault="000B6180">
      <w:pPr>
        <w:pStyle w:val="CommentText"/>
      </w:pPr>
      <w:r>
        <w:rPr>
          <w:rStyle w:val="CommentReference"/>
        </w:rPr>
        <w:annotationRef/>
      </w:r>
      <w:r>
        <w:t>See comment #81. Address 2-factor authentication.</w:t>
      </w:r>
    </w:p>
  </w:comment>
  <w:comment w:id="828" w:author="David" w:date="2017-08-10T15:47:00Z" w:initials="DKT">
    <w:p w14:paraId="61E66682" w14:textId="77777777" w:rsidR="000B6180" w:rsidRDefault="000B6180" w:rsidP="00AE3991">
      <w:pPr>
        <w:pStyle w:val="CommentText"/>
      </w:pPr>
      <w:r>
        <w:rPr>
          <w:rStyle w:val="CommentReference"/>
        </w:rPr>
        <w:annotationRef/>
      </w:r>
      <w:r>
        <w:t xml:space="preserve">API Task force topic that was not included in original </w:t>
      </w:r>
      <w:proofErr w:type="spellStart"/>
      <w:r>
        <w:t>cMHAFF</w:t>
      </w:r>
      <w:proofErr w:type="spellEnd"/>
      <w:r>
        <w:t xml:space="preserve">, but probably should be. How can app ensure that the person being granted access is actually who they say they are? Check whether ONC has provided guidance based on the API Task Force report. </w:t>
      </w:r>
    </w:p>
  </w:comment>
  <w:comment w:id="840" w:author="David" w:date="2017-08-10T15:47:00Z" w:initials="DKT">
    <w:p w14:paraId="42ADAAA8" w14:textId="3F73855A" w:rsidR="000B6180" w:rsidRDefault="000B6180">
      <w:pPr>
        <w:pStyle w:val="CommentText"/>
      </w:pPr>
      <w:r>
        <w:rPr>
          <w:rStyle w:val="CommentReference"/>
        </w:rPr>
        <w:annotationRef/>
      </w:r>
      <w:r>
        <w:t>Moved to Appendix</w:t>
      </w:r>
    </w:p>
  </w:comment>
  <w:comment w:id="873" w:author="David" w:date="2017-08-10T15:47:00Z" w:initials="DKT">
    <w:p w14:paraId="2E3430FE" w14:textId="7F0BEF7A" w:rsidR="000B6180" w:rsidRDefault="000B6180">
      <w:pPr>
        <w:pStyle w:val="CommentText"/>
      </w:pPr>
      <w:r>
        <w:rPr>
          <w:rStyle w:val="CommentReference"/>
        </w:rPr>
        <w:annotationRef/>
      </w:r>
      <w:r>
        <w:t>From French GPG “Social elements”</w:t>
      </w:r>
    </w:p>
  </w:comment>
  <w:comment w:id="883" w:author="David" w:date="2017-08-10T15:47:00Z" w:initials="DKT">
    <w:p w14:paraId="6FE2BA64" w14:textId="1CD3571F" w:rsidR="000B6180" w:rsidRDefault="000B6180">
      <w:pPr>
        <w:pStyle w:val="CommentText"/>
      </w:pPr>
      <w:r>
        <w:rPr>
          <w:rStyle w:val="CommentReference"/>
        </w:rPr>
        <w:annotationRef/>
      </w:r>
      <w:r>
        <w:t>Moved to Appendix</w:t>
      </w:r>
    </w:p>
  </w:comment>
  <w:comment w:id="886" w:author="David" w:date="2017-08-10T15:47:00Z" w:initials="DKT">
    <w:p w14:paraId="525503E0" w14:textId="47348B87" w:rsidR="000B6180" w:rsidRDefault="000B6180">
      <w:pPr>
        <w:pStyle w:val="CommentText"/>
      </w:pPr>
      <w:r>
        <w:rPr>
          <w:rStyle w:val="CommentReference"/>
        </w:rPr>
        <w:annotationRef/>
      </w:r>
      <w:r>
        <w:t xml:space="preserve">The concept of “syncing” is mentioned in French GPG and seems similar. </w:t>
      </w:r>
    </w:p>
  </w:comment>
  <w:comment w:id="905" w:author="David" w:date="2017-08-10T15:47:00Z" w:initials="DKT">
    <w:p w14:paraId="08A930C0" w14:textId="28CA4C11" w:rsidR="000B6180" w:rsidRDefault="000B6180">
      <w:pPr>
        <w:pStyle w:val="CommentText"/>
      </w:pPr>
      <w:r>
        <w:rPr>
          <w:rStyle w:val="CommentReference"/>
        </w:rPr>
        <w:annotationRef/>
      </w:r>
      <w:r>
        <w:t>From French GPG</w:t>
      </w:r>
    </w:p>
  </w:comment>
  <w:comment w:id="918" w:author="David" w:date="2017-08-10T15:47:00Z" w:initials="DKT">
    <w:p w14:paraId="7BBD4C59" w14:textId="79F61B66" w:rsidR="000B6180" w:rsidRDefault="000B6180">
      <w:pPr>
        <w:pStyle w:val="CommentText"/>
      </w:pPr>
      <w:r>
        <w:rPr>
          <w:rStyle w:val="CommentReference"/>
        </w:rPr>
        <w:annotationRef/>
      </w:r>
      <w:r>
        <w:t xml:space="preserve">Suggested addition in ballot comment #81: PKI and 2-factor authentication. However, It does not seem that 2-factor </w:t>
      </w:r>
      <w:proofErr w:type="spellStart"/>
      <w:r>
        <w:t>auth</w:t>
      </w:r>
      <w:proofErr w:type="spellEnd"/>
      <w:r>
        <w:t xml:space="preserve"> should be in this particular section, but rather in Authentication section. Also comment #86 says “</w:t>
      </w:r>
      <w:r w:rsidRPr="00275149">
        <w:t>"Encrypted" is too weak.  Should point to policy guidance identifying a reasonable degree of encryption for both the "at rest" and "in transit" aspects, as well as around protection of relevant keys.</w:t>
      </w:r>
      <w:r>
        <w:t>” What references should be made? Ask Security WG for advice.</w:t>
      </w:r>
    </w:p>
  </w:comment>
  <w:comment w:id="929" w:author="David" w:date="2017-08-10T15:47:00Z" w:initials="DKT">
    <w:p w14:paraId="1DB0C759" w14:textId="2E858409" w:rsidR="000B6180" w:rsidRDefault="000B6180">
      <w:pPr>
        <w:pStyle w:val="CommentText"/>
      </w:pPr>
      <w:r>
        <w:rPr>
          <w:rStyle w:val="CommentReference"/>
        </w:rPr>
        <w:annotationRef/>
      </w:r>
      <w:r>
        <w:t xml:space="preserve">[THIS FOLLOWING DISCUSSION IS NOT A PART OF THE EVOLVING STANDARD BUT A GLIMPSE OF THE INTERNAL DISCUSSION THAT THE TEAM HAD – THIS WILL BE DELETED IN THE FINAL VERSION]. </w:t>
      </w:r>
      <w:r w:rsidRPr="00251B28">
        <w:rPr>
          <w:b/>
        </w:rPr>
        <w:t xml:space="preserve">Can someone </w:t>
      </w:r>
      <w:r>
        <w:rPr>
          <w:b/>
        </w:rPr>
        <w:t xml:space="preserve">knowledgeable about Provenance </w:t>
      </w:r>
      <w:r w:rsidRPr="00251B28">
        <w:rPr>
          <w:b/>
        </w:rPr>
        <w:t xml:space="preserve">review this and decide what, if anything, to include in </w:t>
      </w:r>
      <w:proofErr w:type="spellStart"/>
      <w:r w:rsidRPr="00251B28">
        <w:rPr>
          <w:b/>
        </w:rPr>
        <w:t>cMHAFF</w:t>
      </w:r>
      <w:proofErr w:type="spellEnd"/>
      <w:r w:rsidRPr="00251B28">
        <w:rPr>
          <w:b/>
        </w:rPr>
        <w:t>?</w:t>
      </w:r>
    </w:p>
  </w:comment>
  <w:comment w:id="932" w:author="David" w:date="2017-08-10T15:47:00Z" w:initials="DKT">
    <w:p w14:paraId="57720834" w14:textId="1058C9C9" w:rsidR="000B6180" w:rsidRDefault="000B6180">
      <w:pPr>
        <w:pStyle w:val="CommentText"/>
      </w:pPr>
      <w:r>
        <w:rPr>
          <w:rStyle w:val="CommentReference"/>
        </w:rPr>
        <w:annotationRef/>
      </w:r>
      <w:r>
        <w:t xml:space="preserve">Added August 7, 2017. New category to </w:t>
      </w:r>
      <w:proofErr w:type="spellStart"/>
      <w:r>
        <w:t>cMHAFF</w:t>
      </w:r>
      <w:proofErr w:type="spellEnd"/>
      <w:r>
        <w:t>, added based on French H.A.S. and probably other European guidelines. I’m amazed we didn’t already have this category!</w:t>
      </w:r>
    </w:p>
  </w:comment>
  <w:comment w:id="949" w:author="David" w:date="2017-08-10T15:47:00Z" w:initials="DKT">
    <w:p w14:paraId="5335E52E" w14:textId="5DF45714" w:rsidR="000B6180" w:rsidRDefault="000B6180">
      <w:pPr>
        <w:pStyle w:val="CommentText"/>
      </w:pPr>
      <w:r>
        <w:rPr>
          <w:rStyle w:val="CommentReference"/>
        </w:rPr>
        <w:annotationRef/>
      </w:r>
      <w:r>
        <w:t>From French GPG</w:t>
      </w:r>
    </w:p>
  </w:comment>
  <w:comment w:id="960" w:author="David" w:date="2017-08-10T15:47:00Z" w:initials="DKT">
    <w:p w14:paraId="3A73D8A1" w14:textId="7683A19C" w:rsidR="000B6180" w:rsidRDefault="000B6180">
      <w:pPr>
        <w:pStyle w:val="CommentText"/>
      </w:pPr>
      <w:r>
        <w:rPr>
          <w:rStyle w:val="CommentReference"/>
        </w:rPr>
        <w:annotationRef/>
      </w:r>
      <w:r>
        <w:t>Not found in other references, but obviously is complementary to the requirement for standard terminologies</w:t>
      </w:r>
    </w:p>
  </w:comment>
  <w:comment w:id="977" w:author="David" w:date="2017-08-10T15:47:00Z" w:initials="DKT">
    <w:p w14:paraId="0230605A" w14:textId="62D7B915" w:rsidR="000B6180" w:rsidRDefault="000B6180">
      <w:pPr>
        <w:pStyle w:val="CommentText"/>
      </w:pPr>
      <w:r>
        <w:rPr>
          <w:rStyle w:val="CommentReference"/>
        </w:rPr>
        <w:annotationRef/>
      </w:r>
      <w:r>
        <w:t>Also in French GPG</w:t>
      </w:r>
    </w:p>
  </w:comment>
  <w:comment w:id="984" w:author="David" w:date="2017-08-10T15:47:00Z" w:initials="DKT">
    <w:p w14:paraId="53427607" w14:textId="77777777" w:rsidR="000B6180" w:rsidRDefault="000B6180" w:rsidP="001A69D0">
      <w:pPr>
        <w:pStyle w:val="CommentText"/>
      </w:pPr>
      <w:r>
        <w:rPr>
          <w:rStyle w:val="CommentReference"/>
        </w:rPr>
        <w:annotationRef/>
      </w:r>
      <w:r>
        <w:t>From French H.A.S. GPG “Reliability / Preventive Maintenance” criterion</w:t>
      </w:r>
    </w:p>
  </w:comment>
  <w:comment w:id="988" w:author="David" w:date="2017-08-10T15:47:00Z" w:initials="DKT">
    <w:p w14:paraId="167B122B" w14:textId="38267E00" w:rsidR="000B6180" w:rsidRDefault="000B6180">
      <w:pPr>
        <w:pStyle w:val="CommentText"/>
      </w:pPr>
      <w:r>
        <w:rPr>
          <w:rStyle w:val="CommentReference"/>
        </w:rPr>
        <w:annotationRef/>
      </w:r>
      <w:r>
        <w:t xml:space="preserve">In EU Guidelines, </w:t>
      </w:r>
    </w:p>
  </w:comment>
  <w:comment w:id="1014" w:author="David" w:date="2017-08-10T15:47:00Z" w:initials="DKT">
    <w:p w14:paraId="1F28FEA8" w14:textId="77777777" w:rsidR="000B6180" w:rsidRDefault="000B6180" w:rsidP="00AE3991">
      <w:pPr>
        <w:pStyle w:val="CommentText"/>
      </w:pPr>
      <w:r>
        <w:rPr>
          <w:rStyle w:val="CommentReference"/>
        </w:rPr>
        <w:annotationRef/>
      </w:r>
      <w:r>
        <w:t>Comment #91 says that the format for downloaded data should be specified in a “standard” format that can be manipulated by nonproprietary tooling. E.g., XML, JSON, CSV… Is there anything we should add here?</w:t>
      </w:r>
    </w:p>
  </w:comment>
  <w:comment w:id="1017" w:author="David" w:date="2017-08-10T15:47:00Z" w:initials="DKT">
    <w:p w14:paraId="2AECEE5F" w14:textId="265A7F43" w:rsidR="000B6180" w:rsidRDefault="000B6180">
      <w:pPr>
        <w:pStyle w:val="CommentText"/>
      </w:pPr>
      <w:r>
        <w:rPr>
          <w:rStyle w:val="CommentReference"/>
        </w:rPr>
        <w:annotationRef/>
      </w:r>
      <w:r>
        <w:t>From EU Privacy Code of Conduct</w:t>
      </w:r>
    </w:p>
  </w:comment>
  <w:comment w:id="1030" w:author="David" w:date="2017-08-10T15:47:00Z" w:initials="DKT">
    <w:p w14:paraId="6F9DA4FB" w14:textId="007C23B6" w:rsidR="000B6180" w:rsidRDefault="000B6180">
      <w:pPr>
        <w:pStyle w:val="CommentText"/>
      </w:pPr>
      <w:r>
        <w:rPr>
          <w:rStyle w:val="CommentReference"/>
        </w:rPr>
        <w:annotationRef/>
      </w:r>
      <w:r>
        <w:t xml:space="preserve">This is to be merged into “Informing Consumers/Users” section – OR MAYBE NOT? These are “conditions and agreements” but “informing users” is descriptive information that doesn’t require user agreement. </w:t>
      </w:r>
    </w:p>
  </w:comment>
  <w:comment w:id="1055" w:author="David" w:date="2017-08-10T15:47:00Z" w:initials="DKT">
    <w:p w14:paraId="1E3977BC" w14:textId="7FBFD9ED" w:rsidR="00341267" w:rsidRDefault="00341267" w:rsidP="00341267">
      <w:pPr>
        <w:pStyle w:val="CommentText"/>
      </w:pPr>
      <w:r>
        <w:rPr>
          <w:rStyle w:val="CommentReference"/>
        </w:rPr>
        <w:annotationRef/>
      </w:r>
      <w:r>
        <w:t>Moved from Informing Users</w:t>
      </w:r>
    </w:p>
  </w:comment>
  <w:comment w:id="1069" w:author="David" w:date="2017-08-10T15:47:00Z" w:initials="DKT">
    <w:p w14:paraId="425B5743" w14:textId="77777777" w:rsidR="000B6180" w:rsidRDefault="000B6180" w:rsidP="00AE3991">
      <w:pPr>
        <w:pStyle w:val="CommentText"/>
      </w:pPr>
      <w:r>
        <w:rPr>
          <w:rStyle w:val="CommentReference"/>
        </w:rPr>
        <w:annotationRef/>
      </w:r>
      <w:r>
        <w:t>All specific “Rewards” criteria have been replaced by more generalized text in this conformance criterion.</w:t>
      </w:r>
    </w:p>
  </w:comment>
  <w:comment w:id="1077" w:author="David" w:date="2017-08-10T15:47:00Z" w:initials="DKT">
    <w:p w14:paraId="0CBBDE2C" w14:textId="77777777" w:rsidR="000B6180" w:rsidRDefault="000B6180">
      <w:pPr>
        <w:pStyle w:val="CommentText"/>
      </w:pPr>
      <w:r>
        <w:rPr>
          <w:rStyle w:val="CommentReference"/>
        </w:rPr>
        <w:annotationRef/>
      </w:r>
      <w:r>
        <w:t xml:space="preserve">Added in response to Lindsey </w:t>
      </w:r>
      <w:proofErr w:type="spellStart"/>
      <w:r>
        <w:t>Hoggle</w:t>
      </w:r>
      <w:proofErr w:type="spellEnd"/>
      <w:r>
        <w:t xml:space="preserve"> comment, #79</w:t>
      </w:r>
    </w:p>
  </w:comment>
  <w:comment w:id="1107" w:author="David" w:date="2017-08-10T15:47:00Z" w:initials="DKT">
    <w:p w14:paraId="6F0BF45A" w14:textId="77777777" w:rsidR="000B6180" w:rsidRDefault="000B6180" w:rsidP="00855669">
      <w:pPr>
        <w:pStyle w:val="CommentText"/>
      </w:pPr>
      <w:r>
        <w:rPr>
          <w:rStyle w:val="CommentReference"/>
        </w:rPr>
        <w:annotationRef/>
      </w:r>
      <w:r>
        <w:t>Andalusian Recommendation 20</w:t>
      </w:r>
    </w:p>
  </w:comment>
  <w:comment w:id="1111" w:author="David" w:date="2017-08-10T15:47:00Z" w:initials="DKT">
    <w:p w14:paraId="463CA09E" w14:textId="77777777" w:rsidR="000B6180" w:rsidRDefault="000B6180" w:rsidP="00855669">
      <w:pPr>
        <w:pStyle w:val="CommentText"/>
      </w:pPr>
      <w:r>
        <w:rPr>
          <w:rStyle w:val="CommentReference"/>
        </w:rPr>
        <w:annotationRef/>
      </w:r>
      <w:r>
        <w:t xml:space="preserve">Placeholder. This may not be the exactly right document, but there should be references to the latest and most applicable FTC guidance on disclosures regarding features, endorsements, conditions, privacy, etc. </w:t>
      </w:r>
    </w:p>
  </w:comment>
  <w:comment w:id="1118" w:author="David" w:date="2017-08-10T15:47:00Z" w:initials="DKT">
    <w:p w14:paraId="2B44232B" w14:textId="5F2B8338" w:rsidR="000B6180" w:rsidRDefault="000B6180">
      <w:pPr>
        <w:pStyle w:val="CommentText"/>
      </w:pPr>
      <w:r>
        <w:rPr>
          <w:rStyle w:val="CommentReference"/>
        </w:rPr>
        <w:annotationRef/>
      </w:r>
      <w:r>
        <w:t>If this is to be a Glossary, it needs to have more definitions than just for notifications and alerts. Are there good glossaries we can borrow from?</w:t>
      </w:r>
    </w:p>
  </w:comment>
  <w:comment w:id="1129" w:author="David" w:date="2017-08-10T15:47:00Z" w:initials="DKT">
    <w:p w14:paraId="0BB782AD" w14:textId="77777777" w:rsidR="000B6180" w:rsidRDefault="000B6180" w:rsidP="00C87171">
      <w:pPr>
        <w:pStyle w:val="CommentText"/>
      </w:pPr>
      <w:r>
        <w:rPr>
          <w:rStyle w:val="CommentReference"/>
        </w:rPr>
        <w:annotationRef/>
      </w:r>
      <w:r>
        <w:t>With tiny market share for Windows mobile app platform, should we just remove these references?</w:t>
      </w:r>
    </w:p>
  </w:comment>
  <w:comment w:id="1132" w:author="David" w:date="2017-08-10T15:47:00Z" w:initials="DKT">
    <w:p w14:paraId="294BEFCF" w14:textId="2FDDC77D" w:rsidR="000B6180" w:rsidRDefault="000B6180">
      <w:pPr>
        <w:pStyle w:val="CommentText"/>
      </w:pPr>
      <w:r>
        <w:rPr>
          <w:rStyle w:val="CommentReference"/>
        </w:rPr>
        <w:annotationRef/>
      </w:r>
      <w:r>
        <w:t xml:space="preserve">Move most of the references out of the standard into this Appendix, except where they are directly used by, or the source of, the conformance statements.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7D49B8" w15:done="0"/>
  <w15:commentEx w15:paraId="5831847E" w15:done="0"/>
  <w15:commentEx w15:paraId="4AC5F065" w15:done="0"/>
  <w15:commentEx w15:paraId="2D195B72" w15:done="0"/>
  <w15:commentEx w15:paraId="3094B11C" w15:done="0"/>
  <w15:commentEx w15:paraId="045858E7" w15:done="0"/>
  <w15:commentEx w15:paraId="11700268" w15:done="0"/>
  <w15:commentEx w15:paraId="3EDEFEBB" w15:done="0"/>
  <w15:commentEx w15:paraId="7118D462" w15:done="0"/>
  <w15:commentEx w15:paraId="140788A0" w15:done="0"/>
  <w15:commentEx w15:paraId="6FC69867" w15:done="0"/>
  <w15:commentEx w15:paraId="695C0323" w15:done="0"/>
  <w15:commentEx w15:paraId="000E810C" w15:done="0"/>
  <w15:commentEx w15:paraId="6B75F482" w15:done="0"/>
  <w15:commentEx w15:paraId="1A129643" w15:done="0"/>
  <w15:commentEx w15:paraId="3745A3FC" w15:done="0"/>
  <w15:commentEx w15:paraId="7AD44165" w15:done="0"/>
  <w15:commentEx w15:paraId="5A7D30B4" w15:done="0"/>
  <w15:commentEx w15:paraId="6563125F" w15:done="0"/>
  <w15:commentEx w15:paraId="456C1D76" w15:done="0"/>
  <w15:commentEx w15:paraId="4452976E" w15:done="0"/>
  <w15:commentEx w15:paraId="319CF5F7" w15:done="0"/>
  <w15:commentEx w15:paraId="2A3A25F1" w15:done="0"/>
  <w15:commentEx w15:paraId="7926A97E" w15:done="0"/>
  <w15:commentEx w15:paraId="54287848" w15:done="0"/>
  <w15:commentEx w15:paraId="6AD6F373" w15:done="0"/>
  <w15:commentEx w15:paraId="21D1E19A" w15:done="0"/>
  <w15:commentEx w15:paraId="767470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73CEF" w14:textId="77777777" w:rsidR="00C573F7" w:rsidRDefault="00C573F7" w:rsidP="00AE3991">
      <w:r>
        <w:separator/>
      </w:r>
    </w:p>
  </w:endnote>
  <w:endnote w:type="continuationSeparator" w:id="0">
    <w:p w14:paraId="7D984CB7" w14:textId="77777777" w:rsidR="00C573F7" w:rsidRDefault="00C573F7" w:rsidP="00AE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093309"/>
      <w:docPartObj>
        <w:docPartGallery w:val="Page Numbers (Bottom of Page)"/>
        <w:docPartUnique/>
      </w:docPartObj>
    </w:sdtPr>
    <w:sdtEndPr>
      <w:rPr>
        <w:noProof/>
      </w:rPr>
    </w:sdtEndPr>
    <w:sdtContent>
      <w:p w14:paraId="051177A0" w14:textId="79FD2654" w:rsidR="000B6180" w:rsidRDefault="000B6180">
        <w:pPr>
          <w:pStyle w:val="Footer"/>
          <w:jc w:val="center"/>
        </w:pPr>
        <w:r>
          <w:fldChar w:fldCharType="begin"/>
        </w:r>
        <w:r>
          <w:instrText xml:space="preserve"> PAGE   \* MERGEFORMAT </w:instrText>
        </w:r>
        <w:r>
          <w:fldChar w:fldCharType="separate"/>
        </w:r>
        <w:r w:rsidR="00DE62B5">
          <w:rPr>
            <w:noProof/>
          </w:rPr>
          <w:t>23</w:t>
        </w:r>
        <w:r>
          <w:rPr>
            <w:noProof/>
          </w:rPr>
          <w:fldChar w:fldCharType="end"/>
        </w:r>
      </w:p>
    </w:sdtContent>
  </w:sdt>
  <w:p w14:paraId="4659E33E" w14:textId="6F009999" w:rsidR="000B6180" w:rsidRDefault="000B6180" w:rsidP="00AE3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B887" w14:textId="77777777" w:rsidR="00C573F7" w:rsidRDefault="00C573F7" w:rsidP="00AE3991">
      <w:r>
        <w:separator/>
      </w:r>
    </w:p>
  </w:footnote>
  <w:footnote w:type="continuationSeparator" w:id="0">
    <w:p w14:paraId="49745E36" w14:textId="77777777" w:rsidR="00C573F7" w:rsidRDefault="00C573F7" w:rsidP="00AE3991">
      <w:r>
        <w:continuationSeparator/>
      </w:r>
    </w:p>
  </w:footnote>
  <w:footnote w:id="1">
    <w:p w14:paraId="7AA6B79B" w14:textId="50D571F6" w:rsidR="000B6180" w:rsidRDefault="000B6180">
      <w:pPr>
        <w:pStyle w:val="FootnoteText"/>
      </w:pPr>
      <w:r>
        <w:rPr>
          <w:rStyle w:val="FootnoteReference"/>
        </w:rPr>
        <w:footnoteRef/>
      </w:r>
      <w:r>
        <w:t xml:space="preserve"> </w:t>
      </w:r>
      <w:hyperlink r:id="rId1" w:history="1">
        <w:r w:rsidRPr="004F49F7">
          <w:rPr>
            <w:rStyle w:val="Hyperlink"/>
          </w:rPr>
          <w:t>https://www.ama-assn.org/ama-adopts-principles-promote-safe-effective-mhealth-applications</w:t>
        </w:r>
      </w:hyperlink>
      <w:r>
        <w:t xml:space="preserve"> </w:t>
      </w:r>
    </w:p>
  </w:footnote>
  <w:footnote w:id="2">
    <w:p w14:paraId="01BDA10F" w14:textId="77777777" w:rsidR="000B6180" w:rsidRDefault="000B6180" w:rsidP="00064188">
      <w:pPr>
        <w:pStyle w:val="FootnoteText"/>
      </w:pPr>
      <w:r>
        <w:rPr>
          <w:rStyle w:val="FootnoteReference"/>
        </w:rPr>
        <w:footnoteRef/>
      </w:r>
      <w:r>
        <w:t xml:space="preserve"> FTC defines “minimal risk” as apps that </w:t>
      </w:r>
      <w:r w:rsidRPr="004462A9">
        <w:rPr>
          <w:i/>
        </w:rPr>
        <w:t>only</w:t>
      </w:r>
      <w:r>
        <w:t xml:space="preserve"> do one of more of the following: “helping users self-manage their disease or condition without providing specific treatment suggestions; providing users with simple tools to organize and track their health information; providing easy access to information related to health conditions or treatments; helping users document, show or communicate potential medical conditions to health care providers;</w:t>
      </w:r>
    </w:p>
    <w:p w14:paraId="62D86CDA" w14:textId="77777777" w:rsidR="000B6180" w:rsidRDefault="000B6180" w:rsidP="00064188">
      <w:pPr>
        <w:pStyle w:val="FootnoteText"/>
      </w:pPr>
      <w:proofErr w:type="gramStart"/>
      <w:r>
        <w:t>automating</w:t>
      </w:r>
      <w:proofErr w:type="gramEnd"/>
      <w:r>
        <w:t xml:space="preserve"> simple tasks for health care providers; enabling users or providers to interact with Personal Health Records (PHR) or Electronic Health Record (EHR) systems; and transferring, storing, converting format or displaying medical device data, as defined by the FDA’s Medical Device Data Systems regulations.”</w:t>
      </w:r>
    </w:p>
  </w:footnote>
  <w:footnote w:id="3">
    <w:p w14:paraId="23D4CE14" w14:textId="77777777" w:rsidR="000B6180" w:rsidRDefault="000B6180" w:rsidP="00064188">
      <w:pPr>
        <w:pStyle w:val="FootnoteText"/>
      </w:pPr>
      <w:r>
        <w:rPr>
          <w:rStyle w:val="FootnoteReference"/>
        </w:rPr>
        <w:footnoteRef/>
      </w:r>
      <w:r>
        <w:t xml:space="preserve"> Accessory to a regulated medical device, transforms mobile platform into regulated medical device, or performs sophisticated analysis or interpreting data from another medical device. </w:t>
      </w:r>
    </w:p>
  </w:footnote>
  <w:footnote w:id="4">
    <w:p w14:paraId="591C9CB1" w14:textId="78FC1D2C" w:rsidR="000B6180" w:rsidRDefault="000B6180">
      <w:pPr>
        <w:pStyle w:val="FootnoteText"/>
      </w:pPr>
      <w:r>
        <w:rPr>
          <w:rStyle w:val="FootnoteReference"/>
        </w:rPr>
        <w:footnoteRef/>
      </w:r>
      <w:r>
        <w:t xml:space="preserve"> See API Task Force Final Report</w:t>
      </w:r>
      <w:proofErr w:type="gramStart"/>
      <w:r>
        <w:t xml:space="preserve">,  </w:t>
      </w:r>
      <w:proofErr w:type="gramEnd"/>
      <w:hyperlink r:id="rId2" w:history="1">
        <w:r w:rsidRPr="00B11FFD">
          <w:rPr>
            <w:rStyle w:val="Hyperlink"/>
          </w:rPr>
          <w:t>https://www.healthit.gov/facas/sites/faca/files/HITJC_APITF_Recommendations.pdf</w:t>
        </w:r>
      </w:hyperlink>
      <w:r>
        <w:rPr>
          <w:b/>
          <w:bCs/>
        </w:rPr>
        <w:t xml:space="preserve"> </w:t>
      </w:r>
      <w:r>
        <w:t>, Topic 3 Endorsement/Certification of Apps, page 17. “The Task Force discussed the pros and cons of consumer protection benefits of an app certification process; however, ultimately, we favor a secondary market in app endorsements. In such a market, various kinds of organizations (EHR vendors; security experts; consumer advocacy groups; clinical professional societies; provider organizations) can "endorse" a given app through a distributed, publicly visible process, without centralized regulatory oversight.”</w:t>
      </w:r>
    </w:p>
  </w:footnote>
  <w:footnote w:id="5">
    <w:p w14:paraId="71E680CD" w14:textId="7C82B847" w:rsidR="000B6180" w:rsidRDefault="000B6180">
      <w:pPr>
        <w:pStyle w:val="FootnoteText"/>
      </w:pPr>
      <w:r>
        <w:rPr>
          <w:rStyle w:val="FootnoteReference"/>
        </w:rPr>
        <w:footnoteRef/>
      </w:r>
      <w:r>
        <w:t xml:space="preserve"> HIPAA is US-realm-specific, for example purposes only. </w:t>
      </w:r>
    </w:p>
  </w:footnote>
  <w:footnote w:id="6">
    <w:p w14:paraId="0CE0E035" w14:textId="149A4AFF" w:rsidR="000B6180" w:rsidRDefault="000B6180" w:rsidP="00334078">
      <w:pPr>
        <w:pStyle w:val="FootnoteText"/>
      </w:pPr>
      <w:r>
        <w:rPr>
          <w:rStyle w:val="FootnoteReference"/>
        </w:rPr>
        <w:footnoteRef/>
      </w:r>
      <w:r>
        <w:t xml:space="preserve"> </w:t>
      </w:r>
      <w:ins w:id="134" w:author="David" w:date="2017-06-03T12:23:00Z">
        <w:r>
          <w:t xml:space="preserve">For US Realm, FDA is the regulating agency. </w:t>
        </w:r>
      </w:ins>
      <w:r>
        <w:t xml:space="preserve">See </w:t>
      </w:r>
      <w:hyperlink r:id="rId3" w:history="1">
        <w:r w:rsidRPr="00990EA6">
          <w:rPr>
            <w:rStyle w:val="Hyperlink"/>
          </w:rPr>
          <w:t>https://www.fda.gov/downloads/MedicalDevices/.../UCM263366.pdf</w:t>
        </w:r>
      </w:hyperlink>
      <w:r>
        <w:t xml:space="preserve">. Section V.A says that the following type of app IS within FDA oversight: “Mobile apps that become a regulated medical device (software) by performing patient-specific analysis and providing patient-specific diagnosis, or treatment recommendations. These types of mobile medical apps are similar to or perform the same function as those types of software devices that have been previously cleared or approved. ” </w:t>
      </w:r>
      <w:r>
        <w:br/>
        <w:t>Appendix B, which contains a list of apps that MAY meet the definition of medical device, for which FDA intends to exercise enforcement discretion. Examples include “Mobile apps that are intended for individuals to log, record, track, evaluate, or make decisions or behavioral suggestions related to developing or maintaining general fitness, health or wellness…”</w:t>
      </w:r>
    </w:p>
  </w:footnote>
  <w:footnote w:id="7">
    <w:p w14:paraId="02F2DD77" w14:textId="51458A5F" w:rsidR="000B6180" w:rsidRDefault="000B6180" w:rsidP="00AE3991">
      <w:pPr>
        <w:pStyle w:val="FootnoteText"/>
      </w:pPr>
      <w:r>
        <w:rPr>
          <w:rStyle w:val="FootnoteReference"/>
        </w:rPr>
        <w:footnoteRef/>
      </w:r>
      <w:r>
        <w:t xml:space="preserve"> “EHR-Integrated” in this example means that </w:t>
      </w:r>
      <w:r w:rsidRPr="00893DC2">
        <w:t>the app is designed and developed as part of the EHR application</w:t>
      </w:r>
      <w:r>
        <w:t xml:space="preserve"> and offered by a provider</w:t>
      </w:r>
      <w:r w:rsidRPr="00893DC2">
        <w:t>, i.e., it is not standalone or independent of an EHR</w:t>
      </w:r>
      <w:r>
        <w:t>. Note that even if the consumer sends data to an EHR, and the EHR accepts the data, that does not in itself make the app developer a business associate of the covered entity (source: Office of Civil Right Health App Use Scenarios and HIPAA)</w:t>
      </w:r>
    </w:p>
  </w:footnote>
  <w:footnote w:id="8">
    <w:p w14:paraId="5A93DB87" w14:textId="5FB594FF" w:rsidR="000B6180" w:rsidRDefault="000B6180">
      <w:pPr>
        <w:pStyle w:val="FootnoteText"/>
      </w:pPr>
      <w:r>
        <w:rPr>
          <w:rStyle w:val="FootnoteReference"/>
        </w:rPr>
        <w:footnoteRef/>
      </w:r>
      <w:r>
        <w:t xml:space="preserve"> The “consumer” and the “patient” are the same person in this example. From the EHR’s perspective, the record is a patient record.</w:t>
      </w:r>
    </w:p>
  </w:footnote>
  <w:footnote w:id="9">
    <w:p w14:paraId="531D1F0C" w14:textId="4712C845" w:rsidR="000B6180" w:rsidRDefault="000B6180">
      <w:pPr>
        <w:pStyle w:val="FootnoteText"/>
      </w:pPr>
      <w:ins w:id="192" w:author="David" w:date="2017-08-10T15:02:00Z">
        <w:r>
          <w:rPr>
            <w:rStyle w:val="FootnoteReference"/>
          </w:rPr>
          <w:footnoteRef/>
        </w:r>
        <w:r>
          <w:t xml:space="preserve"> Note: “Product” is used </w:t>
        </w:r>
      </w:ins>
      <w:ins w:id="193" w:author="David" w:date="2017-08-10T15:04:00Z">
        <w:r>
          <w:t xml:space="preserve">interchangeably </w:t>
        </w:r>
      </w:ins>
      <w:ins w:id="194" w:author="David" w:date="2017-08-10T15:02:00Z">
        <w:r>
          <w:t xml:space="preserve">with “App” in </w:t>
        </w:r>
        <w:proofErr w:type="spellStart"/>
        <w:r>
          <w:t>cMHAFF</w:t>
        </w:r>
        <w:proofErr w:type="spellEnd"/>
        <w:r>
          <w:t xml:space="preserve"> conformance statements. Also, “product” is not intended to imply that it is sold commercially: an App is the </w:t>
        </w:r>
      </w:ins>
      <w:ins w:id="195" w:author="David" w:date="2017-08-10T15:03:00Z">
        <w:r>
          <w:t>“</w:t>
        </w:r>
      </w:ins>
      <w:ins w:id="196" w:author="David" w:date="2017-08-10T15:02:00Z">
        <w:r>
          <w:t>work product</w:t>
        </w:r>
      </w:ins>
      <w:ins w:id="197" w:author="David" w:date="2017-08-10T15:03:00Z">
        <w:r>
          <w:t xml:space="preserve">” of someone developing software for consumer health. </w:t>
        </w:r>
      </w:ins>
    </w:p>
  </w:footnote>
  <w:footnote w:id="10">
    <w:p w14:paraId="78476318" w14:textId="77777777" w:rsidR="000B6180" w:rsidRDefault="000B6180" w:rsidP="00AE3991">
      <w:pPr>
        <w:pStyle w:val="FootnoteText"/>
      </w:pPr>
      <w:r>
        <w:rPr>
          <w:rStyle w:val="FootnoteReference"/>
        </w:rPr>
        <w:footnoteRef/>
      </w:r>
      <w:r>
        <w:t xml:space="preserve"> This means that the EHR is connected to the mobile app, such that the EHR is part of the overall system with which the consumer interacts. </w:t>
      </w:r>
    </w:p>
  </w:footnote>
  <w:footnote w:id="11">
    <w:p w14:paraId="285B169C" w14:textId="77777777" w:rsidR="000B6180" w:rsidRDefault="000B6180" w:rsidP="00AE3991">
      <w:pPr>
        <w:pStyle w:val="FootnoteText"/>
      </w:pPr>
      <w:r>
        <w:rPr>
          <w:rStyle w:val="FootnoteReference"/>
        </w:rPr>
        <w:footnoteRef/>
      </w:r>
      <w:r>
        <w:t xml:space="preserve"> A</w:t>
      </w:r>
      <w:r w:rsidRPr="00EF5F70">
        <w:t xml:space="preserve">lso include discussion </w:t>
      </w:r>
      <w:r>
        <w:t xml:space="preserve">of </w:t>
      </w:r>
      <w:r w:rsidRPr="00EF5F70">
        <w:t>where the same terms are used with different</w:t>
      </w:r>
      <w:r>
        <w:t xml:space="preserve"> meanings in clinical/EHR space</w:t>
      </w:r>
    </w:p>
  </w:footnote>
  <w:footnote w:id="12">
    <w:p w14:paraId="497F2CD2" w14:textId="77777777" w:rsidR="000B6180" w:rsidRDefault="000B6180" w:rsidP="00AE3991">
      <w:pPr>
        <w:pStyle w:val="FootnoteText"/>
      </w:pPr>
      <w:r>
        <w:rPr>
          <w:rStyle w:val="FootnoteReference"/>
        </w:rPr>
        <w:footnoteRef/>
      </w:r>
      <w:r>
        <w:t xml:space="preserve"> “Computer” is broadly defined to encompass smart devices such as phones, as well as PCs, servers, and all other computing machinery.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C50"/>
    <w:multiLevelType w:val="multilevel"/>
    <w:tmpl w:val="7A56A614"/>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80C716E"/>
    <w:multiLevelType w:val="hybridMultilevel"/>
    <w:tmpl w:val="ACBE6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6410D"/>
    <w:multiLevelType w:val="hybridMultilevel"/>
    <w:tmpl w:val="C88C4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C08AC"/>
    <w:multiLevelType w:val="multilevel"/>
    <w:tmpl w:val="22100B7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DA030E"/>
    <w:multiLevelType w:val="hybridMultilevel"/>
    <w:tmpl w:val="A744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B717E"/>
    <w:multiLevelType w:val="hybridMultilevel"/>
    <w:tmpl w:val="5B24C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A1BAB"/>
    <w:multiLevelType w:val="multilevel"/>
    <w:tmpl w:val="63AC46CC"/>
    <w:styleLink w:val="HierarchicalNumbers"/>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A0A1E1E"/>
    <w:multiLevelType w:val="hybridMultilevel"/>
    <w:tmpl w:val="2B26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347E91"/>
    <w:multiLevelType w:val="hybridMultilevel"/>
    <w:tmpl w:val="CF82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D0472A"/>
    <w:multiLevelType w:val="hybridMultilevel"/>
    <w:tmpl w:val="BB7E7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A2A1E"/>
    <w:multiLevelType w:val="hybridMultilevel"/>
    <w:tmpl w:val="F522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05779"/>
    <w:multiLevelType w:val="multilevel"/>
    <w:tmpl w:val="22100B7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CC2BD1"/>
    <w:multiLevelType w:val="hybridMultilevel"/>
    <w:tmpl w:val="6D42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8E3204"/>
    <w:multiLevelType w:val="multilevel"/>
    <w:tmpl w:val="669E42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FDF4D7B"/>
    <w:multiLevelType w:val="hybridMultilevel"/>
    <w:tmpl w:val="434C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243464"/>
    <w:multiLevelType w:val="multilevel"/>
    <w:tmpl w:val="22100B7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5A94694"/>
    <w:multiLevelType w:val="multilevel"/>
    <w:tmpl w:val="669E42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BDE6C76"/>
    <w:multiLevelType w:val="hybridMultilevel"/>
    <w:tmpl w:val="A0FEC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A78A1"/>
    <w:multiLevelType w:val="multilevel"/>
    <w:tmpl w:val="22100B7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03F7649"/>
    <w:multiLevelType w:val="hybridMultilevel"/>
    <w:tmpl w:val="1D24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6D479B"/>
    <w:multiLevelType w:val="multilevel"/>
    <w:tmpl w:val="22100B78"/>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40A0425"/>
    <w:multiLevelType w:val="hybridMultilevel"/>
    <w:tmpl w:val="48F8E39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6653C"/>
    <w:multiLevelType w:val="multilevel"/>
    <w:tmpl w:val="D77438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E5A1CA4"/>
    <w:multiLevelType w:val="hybridMultilevel"/>
    <w:tmpl w:val="FE1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564C8"/>
    <w:multiLevelType w:val="hybridMultilevel"/>
    <w:tmpl w:val="3C6A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235E95"/>
    <w:multiLevelType w:val="hybridMultilevel"/>
    <w:tmpl w:val="747E9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927250"/>
    <w:multiLevelType w:val="multilevel"/>
    <w:tmpl w:val="0F4E8F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pStyle w:val="Heading3"/>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CED2191"/>
    <w:multiLevelType w:val="hybridMultilevel"/>
    <w:tmpl w:val="DCDE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D3D54"/>
    <w:multiLevelType w:val="hybridMultilevel"/>
    <w:tmpl w:val="F8A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3D43F9"/>
    <w:multiLevelType w:val="hybridMultilevel"/>
    <w:tmpl w:val="BF36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03589"/>
    <w:multiLevelType w:val="hybridMultilevel"/>
    <w:tmpl w:val="13006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037C7"/>
    <w:multiLevelType w:val="multilevel"/>
    <w:tmpl w:val="8A1A6E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1674145"/>
    <w:multiLevelType w:val="hybridMultilevel"/>
    <w:tmpl w:val="68E8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E0584"/>
    <w:multiLevelType w:val="hybridMultilevel"/>
    <w:tmpl w:val="857E9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7"/>
  </w:num>
  <w:num w:numId="4">
    <w:abstractNumId w:val="21"/>
  </w:num>
  <w:num w:numId="5">
    <w:abstractNumId w:val="1"/>
  </w:num>
  <w:num w:numId="6">
    <w:abstractNumId w:val="25"/>
  </w:num>
  <w:num w:numId="7">
    <w:abstractNumId w:val="2"/>
  </w:num>
  <w:num w:numId="8">
    <w:abstractNumId w:val="9"/>
  </w:num>
  <w:num w:numId="9">
    <w:abstractNumId w:val="28"/>
  </w:num>
  <w:num w:numId="10">
    <w:abstractNumId w:val="30"/>
  </w:num>
  <w:num w:numId="11">
    <w:abstractNumId w:val="27"/>
  </w:num>
  <w:num w:numId="12">
    <w:abstractNumId w:val="0"/>
  </w:num>
  <w:num w:numId="13">
    <w:abstractNumId w:val="13"/>
  </w:num>
  <w:num w:numId="14">
    <w:abstractNumId w:val="16"/>
  </w:num>
  <w:num w:numId="15">
    <w:abstractNumId w:val="26"/>
  </w:num>
  <w:num w:numId="16">
    <w:abstractNumId w:val="31"/>
  </w:num>
  <w:num w:numId="17">
    <w:abstractNumId w:val="6"/>
  </w:num>
  <w:num w:numId="18">
    <w:abstractNumId w:val="4"/>
  </w:num>
  <w:num w:numId="19">
    <w:abstractNumId w:val="14"/>
  </w:num>
  <w:num w:numId="20">
    <w:abstractNumId w:val="19"/>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20"/>
  </w:num>
  <w:num w:numId="25">
    <w:abstractNumId w:val="18"/>
  </w:num>
  <w:num w:numId="26">
    <w:abstractNumId w:val="3"/>
  </w:num>
  <w:num w:numId="27">
    <w:abstractNumId w:val="33"/>
  </w:num>
  <w:num w:numId="28">
    <w:abstractNumId w:val="8"/>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4"/>
  </w:num>
  <w:num w:numId="42">
    <w:abstractNumId w:val="23"/>
  </w:num>
  <w:num w:numId="43">
    <w:abstractNumId w:val="29"/>
  </w:num>
  <w:num w:numId="44">
    <w:abstractNumId w:val="10"/>
  </w:num>
  <w:num w:numId="45">
    <w:abstractNumId w:val="2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EC"/>
    <w:rsid w:val="000034AE"/>
    <w:rsid w:val="00004755"/>
    <w:rsid w:val="00005BB4"/>
    <w:rsid w:val="00017EF4"/>
    <w:rsid w:val="0002068B"/>
    <w:rsid w:val="00020CE0"/>
    <w:rsid w:val="00022D27"/>
    <w:rsid w:val="00024EE8"/>
    <w:rsid w:val="000274B6"/>
    <w:rsid w:val="000314EF"/>
    <w:rsid w:val="00033670"/>
    <w:rsid w:val="00037E1B"/>
    <w:rsid w:val="00042D06"/>
    <w:rsid w:val="00043A2B"/>
    <w:rsid w:val="00044FCF"/>
    <w:rsid w:val="00045EFE"/>
    <w:rsid w:val="00046DD1"/>
    <w:rsid w:val="0005004B"/>
    <w:rsid w:val="000571F6"/>
    <w:rsid w:val="000612BE"/>
    <w:rsid w:val="00064188"/>
    <w:rsid w:val="000709DE"/>
    <w:rsid w:val="00076B82"/>
    <w:rsid w:val="0008403E"/>
    <w:rsid w:val="000A4AB2"/>
    <w:rsid w:val="000B0642"/>
    <w:rsid w:val="000B13C6"/>
    <w:rsid w:val="000B396E"/>
    <w:rsid w:val="000B3B3D"/>
    <w:rsid w:val="000B54A7"/>
    <w:rsid w:val="000B5742"/>
    <w:rsid w:val="000B6180"/>
    <w:rsid w:val="000B76C2"/>
    <w:rsid w:val="000B7704"/>
    <w:rsid w:val="000C40F3"/>
    <w:rsid w:val="000D044E"/>
    <w:rsid w:val="000D1CC6"/>
    <w:rsid w:val="000D2625"/>
    <w:rsid w:val="000D3BAB"/>
    <w:rsid w:val="000D78C9"/>
    <w:rsid w:val="000E2784"/>
    <w:rsid w:val="000E2FE9"/>
    <w:rsid w:val="000E59A9"/>
    <w:rsid w:val="000E5A9F"/>
    <w:rsid w:val="000F73DB"/>
    <w:rsid w:val="000F7EEE"/>
    <w:rsid w:val="0010022E"/>
    <w:rsid w:val="00101459"/>
    <w:rsid w:val="00102DBE"/>
    <w:rsid w:val="00104D08"/>
    <w:rsid w:val="001070EC"/>
    <w:rsid w:val="00107F12"/>
    <w:rsid w:val="00112A9C"/>
    <w:rsid w:val="00113331"/>
    <w:rsid w:val="00113449"/>
    <w:rsid w:val="00116F5B"/>
    <w:rsid w:val="001234F8"/>
    <w:rsid w:val="0013008F"/>
    <w:rsid w:val="00130B6E"/>
    <w:rsid w:val="00150491"/>
    <w:rsid w:val="001508C3"/>
    <w:rsid w:val="00150E3D"/>
    <w:rsid w:val="0015114A"/>
    <w:rsid w:val="00151455"/>
    <w:rsid w:val="00152689"/>
    <w:rsid w:val="00152CE6"/>
    <w:rsid w:val="00155B38"/>
    <w:rsid w:val="001616FE"/>
    <w:rsid w:val="00161A22"/>
    <w:rsid w:val="00163063"/>
    <w:rsid w:val="00165EB2"/>
    <w:rsid w:val="001718AD"/>
    <w:rsid w:val="00171A5F"/>
    <w:rsid w:val="00172B08"/>
    <w:rsid w:val="00183753"/>
    <w:rsid w:val="00185BCF"/>
    <w:rsid w:val="00186426"/>
    <w:rsid w:val="001866C1"/>
    <w:rsid w:val="00190F11"/>
    <w:rsid w:val="001932AE"/>
    <w:rsid w:val="00193536"/>
    <w:rsid w:val="00194ED9"/>
    <w:rsid w:val="001953B1"/>
    <w:rsid w:val="001A2496"/>
    <w:rsid w:val="001A2E39"/>
    <w:rsid w:val="001A5D74"/>
    <w:rsid w:val="001A69D0"/>
    <w:rsid w:val="001A6F30"/>
    <w:rsid w:val="001B317F"/>
    <w:rsid w:val="001B3A89"/>
    <w:rsid w:val="001B40A6"/>
    <w:rsid w:val="001B677B"/>
    <w:rsid w:val="001C02E4"/>
    <w:rsid w:val="001C16A2"/>
    <w:rsid w:val="001C4264"/>
    <w:rsid w:val="001C5613"/>
    <w:rsid w:val="001D6099"/>
    <w:rsid w:val="001D7754"/>
    <w:rsid w:val="001E046E"/>
    <w:rsid w:val="001E1CDE"/>
    <w:rsid w:val="001F0420"/>
    <w:rsid w:val="001F153C"/>
    <w:rsid w:val="001F4497"/>
    <w:rsid w:val="00200662"/>
    <w:rsid w:val="00210677"/>
    <w:rsid w:val="002122E4"/>
    <w:rsid w:val="00223F5E"/>
    <w:rsid w:val="002248F7"/>
    <w:rsid w:val="00227D1C"/>
    <w:rsid w:val="002306A9"/>
    <w:rsid w:val="00245A78"/>
    <w:rsid w:val="00251B28"/>
    <w:rsid w:val="0025447A"/>
    <w:rsid w:val="0025742A"/>
    <w:rsid w:val="002603EC"/>
    <w:rsid w:val="0026257E"/>
    <w:rsid w:val="00274FC8"/>
    <w:rsid w:val="00275149"/>
    <w:rsid w:val="0027545A"/>
    <w:rsid w:val="002765DF"/>
    <w:rsid w:val="002769EF"/>
    <w:rsid w:val="00290022"/>
    <w:rsid w:val="002A33D1"/>
    <w:rsid w:val="002A722C"/>
    <w:rsid w:val="002A76BD"/>
    <w:rsid w:val="002A7993"/>
    <w:rsid w:val="002B4160"/>
    <w:rsid w:val="002B4FA2"/>
    <w:rsid w:val="002B67B9"/>
    <w:rsid w:val="002B6F0D"/>
    <w:rsid w:val="002C0314"/>
    <w:rsid w:val="002C0D95"/>
    <w:rsid w:val="002C0F48"/>
    <w:rsid w:val="002C2706"/>
    <w:rsid w:val="002D661B"/>
    <w:rsid w:val="002D6E8B"/>
    <w:rsid w:val="002E19CA"/>
    <w:rsid w:val="002F6AE5"/>
    <w:rsid w:val="003022A9"/>
    <w:rsid w:val="00307DA6"/>
    <w:rsid w:val="003101A4"/>
    <w:rsid w:val="00325934"/>
    <w:rsid w:val="00325ECE"/>
    <w:rsid w:val="00333C5F"/>
    <w:rsid w:val="00334078"/>
    <w:rsid w:val="00340B61"/>
    <w:rsid w:val="00341267"/>
    <w:rsid w:val="0034283B"/>
    <w:rsid w:val="003459DB"/>
    <w:rsid w:val="00345F8D"/>
    <w:rsid w:val="00350911"/>
    <w:rsid w:val="0035259C"/>
    <w:rsid w:val="00354CF3"/>
    <w:rsid w:val="00361857"/>
    <w:rsid w:val="00361972"/>
    <w:rsid w:val="00367EBB"/>
    <w:rsid w:val="0037076B"/>
    <w:rsid w:val="00371523"/>
    <w:rsid w:val="00374C00"/>
    <w:rsid w:val="0037714D"/>
    <w:rsid w:val="0038063B"/>
    <w:rsid w:val="00385CE9"/>
    <w:rsid w:val="0038772A"/>
    <w:rsid w:val="003914A3"/>
    <w:rsid w:val="003A62B7"/>
    <w:rsid w:val="003B02DA"/>
    <w:rsid w:val="003B0A0A"/>
    <w:rsid w:val="003B0EDB"/>
    <w:rsid w:val="003B454D"/>
    <w:rsid w:val="003B7410"/>
    <w:rsid w:val="003B778E"/>
    <w:rsid w:val="003C5B18"/>
    <w:rsid w:val="003D023D"/>
    <w:rsid w:val="003D08CD"/>
    <w:rsid w:val="003D21A2"/>
    <w:rsid w:val="003D3F0C"/>
    <w:rsid w:val="003D5456"/>
    <w:rsid w:val="003D68F3"/>
    <w:rsid w:val="003E003C"/>
    <w:rsid w:val="003E0863"/>
    <w:rsid w:val="003E42BB"/>
    <w:rsid w:val="003E58BB"/>
    <w:rsid w:val="003F3AAA"/>
    <w:rsid w:val="003F7ACF"/>
    <w:rsid w:val="00403CC7"/>
    <w:rsid w:val="00412EA8"/>
    <w:rsid w:val="00413D3A"/>
    <w:rsid w:val="00413EB0"/>
    <w:rsid w:val="00414A73"/>
    <w:rsid w:val="0041506A"/>
    <w:rsid w:val="004159A7"/>
    <w:rsid w:val="004206F7"/>
    <w:rsid w:val="00435AB9"/>
    <w:rsid w:val="00436AB0"/>
    <w:rsid w:val="00441921"/>
    <w:rsid w:val="00451CFC"/>
    <w:rsid w:val="00452F79"/>
    <w:rsid w:val="004615B6"/>
    <w:rsid w:val="00462E70"/>
    <w:rsid w:val="00464B23"/>
    <w:rsid w:val="00467CFC"/>
    <w:rsid w:val="004700F1"/>
    <w:rsid w:val="004710CC"/>
    <w:rsid w:val="0047178E"/>
    <w:rsid w:val="004806BA"/>
    <w:rsid w:val="004A0F69"/>
    <w:rsid w:val="004A3500"/>
    <w:rsid w:val="004A4E24"/>
    <w:rsid w:val="004B05A5"/>
    <w:rsid w:val="004B3C84"/>
    <w:rsid w:val="004D6001"/>
    <w:rsid w:val="004E6E51"/>
    <w:rsid w:val="004F21E1"/>
    <w:rsid w:val="004F5D94"/>
    <w:rsid w:val="004F61D9"/>
    <w:rsid w:val="004F660F"/>
    <w:rsid w:val="0050079F"/>
    <w:rsid w:val="0050251C"/>
    <w:rsid w:val="00504D29"/>
    <w:rsid w:val="00505A30"/>
    <w:rsid w:val="00506732"/>
    <w:rsid w:val="00506B88"/>
    <w:rsid w:val="005104EB"/>
    <w:rsid w:val="00513035"/>
    <w:rsid w:val="005138B9"/>
    <w:rsid w:val="005165A2"/>
    <w:rsid w:val="00516FAC"/>
    <w:rsid w:val="00523AA6"/>
    <w:rsid w:val="0052450D"/>
    <w:rsid w:val="00525AFF"/>
    <w:rsid w:val="00525F7E"/>
    <w:rsid w:val="005359D8"/>
    <w:rsid w:val="00542F8E"/>
    <w:rsid w:val="0054301B"/>
    <w:rsid w:val="0054389E"/>
    <w:rsid w:val="005439DD"/>
    <w:rsid w:val="00547DB5"/>
    <w:rsid w:val="00551695"/>
    <w:rsid w:val="00552F89"/>
    <w:rsid w:val="00564815"/>
    <w:rsid w:val="00565B3F"/>
    <w:rsid w:val="00565C9D"/>
    <w:rsid w:val="005673C2"/>
    <w:rsid w:val="00567D59"/>
    <w:rsid w:val="00570D46"/>
    <w:rsid w:val="00573B40"/>
    <w:rsid w:val="0057560D"/>
    <w:rsid w:val="00576A6D"/>
    <w:rsid w:val="00577BD4"/>
    <w:rsid w:val="0058121E"/>
    <w:rsid w:val="005937E0"/>
    <w:rsid w:val="005A0287"/>
    <w:rsid w:val="005A1FA5"/>
    <w:rsid w:val="005A40B7"/>
    <w:rsid w:val="005A5D1F"/>
    <w:rsid w:val="005A6781"/>
    <w:rsid w:val="005A6EEA"/>
    <w:rsid w:val="005A742A"/>
    <w:rsid w:val="005B3110"/>
    <w:rsid w:val="005B4BC5"/>
    <w:rsid w:val="005B4F20"/>
    <w:rsid w:val="005B5844"/>
    <w:rsid w:val="005B6A28"/>
    <w:rsid w:val="005C417B"/>
    <w:rsid w:val="005C5CD6"/>
    <w:rsid w:val="005C6E84"/>
    <w:rsid w:val="005D00E7"/>
    <w:rsid w:val="005D351D"/>
    <w:rsid w:val="005D57EE"/>
    <w:rsid w:val="005D7747"/>
    <w:rsid w:val="005E10FC"/>
    <w:rsid w:val="005E1505"/>
    <w:rsid w:val="005E5DC1"/>
    <w:rsid w:val="005E7A20"/>
    <w:rsid w:val="005F03F3"/>
    <w:rsid w:val="005F160C"/>
    <w:rsid w:val="005F73E7"/>
    <w:rsid w:val="005F7E66"/>
    <w:rsid w:val="006000D7"/>
    <w:rsid w:val="006036AB"/>
    <w:rsid w:val="0060710F"/>
    <w:rsid w:val="00614E5D"/>
    <w:rsid w:val="00615826"/>
    <w:rsid w:val="00620359"/>
    <w:rsid w:val="0062380F"/>
    <w:rsid w:val="00623A89"/>
    <w:rsid w:val="00626A90"/>
    <w:rsid w:val="00632EA5"/>
    <w:rsid w:val="0063527D"/>
    <w:rsid w:val="00644EB9"/>
    <w:rsid w:val="00647299"/>
    <w:rsid w:val="0065636B"/>
    <w:rsid w:val="006571DC"/>
    <w:rsid w:val="00657D19"/>
    <w:rsid w:val="00661F63"/>
    <w:rsid w:val="00663A0D"/>
    <w:rsid w:val="0066487C"/>
    <w:rsid w:val="006666F9"/>
    <w:rsid w:val="00667BFB"/>
    <w:rsid w:val="006705FD"/>
    <w:rsid w:val="00670DBD"/>
    <w:rsid w:val="00671170"/>
    <w:rsid w:val="00671336"/>
    <w:rsid w:val="006748F1"/>
    <w:rsid w:val="00681023"/>
    <w:rsid w:val="00684650"/>
    <w:rsid w:val="00690C0E"/>
    <w:rsid w:val="0069320C"/>
    <w:rsid w:val="006A156A"/>
    <w:rsid w:val="006A448A"/>
    <w:rsid w:val="006B2EF0"/>
    <w:rsid w:val="006B39B7"/>
    <w:rsid w:val="006B5817"/>
    <w:rsid w:val="006B5FDD"/>
    <w:rsid w:val="006C0A23"/>
    <w:rsid w:val="006C1EB2"/>
    <w:rsid w:val="006C3F31"/>
    <w:rsid w:val="006C426C"/>
    <w:rsid w:val="006C65EF"/>
    <w:rsid w:val="006C72C4"/>
    <w:rsid w:val="006D4510"/>
    <w:rsid w:val="006D45B8"/>
    <w:rsid w:val="006D60E2"/>
    <w:rsid w:val="006E02EC"/>
    <w:rsid w:val="006E4A43"/>
    <w:rsid w:val="006E54FD"/>
    <w:rsid w:val="006E5C3E"/>
    <w:rsid w:val="006F254D"/>
    <w:rsid w:val="00700B9E"/>
    <w:rsid w:val="00707B65"/>
    <w:rsid w:val="00710597"/>
    <w:rsid w:val="00710CD3"/>
    <w:rsid w:val="0072133E"/>
    <w:rsid w:val="0072601F"/>
    <w:rsid w:val="007261D2"/>
    <w:rsid w:val="007270D6"/>
    <w:rsid w:val="00727EA7"/>
    <w:rsid w:val="00732E52"/>
    <w:rsid w:val="00735D0E"/>
    <w:rsid w:val="00736784"/>
    <w:rsid w:val="00737116"/>
    <w:rsid w:val="007373AA"/>
    <w:rsid w:val="00743851"/>
    <w:rsid w:val="00743AA5"/>
    <w:rsid w:val="00756173"/>
    <w:rsid w:val="007616A4"/>
    <w:rsid w:val="00764043"/>
    <w:rsid w:val="0077153C"/>
    <w:rsid w:val="00776DB0"/>
    <w:rsid w:val="0078302E"/>
    <w:rsid w:val="00784AE1"/>
    <w:rsid w:val="00797AA0"/>
    <w:rsid w:val="007A2CA8"/>
    <w:rsid w:val="007A37C0"/>
    <w:rsid w:val="007A38A5"/>
    <w:rsid w:val="007A4A36"/>
    <w:rsid w:val="007B069E"/>
    <w:rsid w:val="007C713F"/>
    <w:rsid w:val="007D26DC"/>
    <w:rsid w:val="007D5902"/>
    <w:rsid w:val="007D6624"/>
    <w:rsid w:val="007D690F"/>
    <w:rsid w:val="007D7A6E"/>
    <w:rsid w:val="007E0521"/>
    <w:rsid w:val="007E179D"/>
    <w:rsid w:val="007E4923"/>
    <w:rsid w:val="007F5C48"/>
    <w:rsid w:val="007F6FA9"/>
    <w:rsid w:val="00801C49"/>
    <w:rsid w:val="008024C3"/>
    <w:rsid w:val="008059A2"/>
    <w:rsid w:val="00806995"/>
    <w:rsid w:val="00821A89"/>
    <w:rsid w:val="00827440"/>
    <w:rsid w:val="0083020E"/>
    <w:rsid w:val="0083041E"/>
    <w:rsid w:val="00831C88"/>
    <w:rsid w:val="00831DA1"/>
    <w:rsid w:val="008342D1"/>
    <w:rsid w:val="008449DA"/>
    <w:rsid w:val="008455E8"/>
    <w:rsid w:val="00855669"/>
    <w:rsid w:val="00861810"/>
    <w:rsid w:val="00864CB5"/>
    <w:rsid w:val="00865A4D"/>
    <w:rsid w:val="00873B9F"/>
    <w:rsid w:val="0087652C"/>
    <w:rsid w:val="00881258"/>
    <w:rsid w:val="00881A2B"/>
    <w:rsid w:val="008858FB"/>
    <w:rsid w:val="00886AA5"/>
    <w:rsid w:val="00890BFA"/>
    <w:rsid w:val="00893DC2"/>
    <w:rsid w:val="00894102"/>
    <w:rsid w:val="008943B8"/>
    <w:rsid w:val="008972FC"/>
    <w:rsid w:val="008A2BD1"/>
    <w:rsid w:val="008A38AE"/>
    <w:rsid w:val="008A6590"/>
    <w:rsid w:val="008B0A06"/>
    <w:rsid w:val="008B39A5"/>
    <w:rsid w:val="008B3CB4"/>
    <w:rsid w:val="008C0F8A"/>
    <w:rsid w:val="008C1B7D"/>
    <w:rsid w:val="008C36C3"/>
    <w:rsid w:val="008D0563"/>
    <w:rsid w:val="008E0164"/>
    <w:rsid w:val="008E1CDB"/>
    <w:rsid w:val="008E21FC"/>
    <w:rsid w:val="008E7918"/>
    <w:rsid w:val="008F1A24"/>
    <w:rsid w:val="008F4A97"/>
    <w:rsid w:val="008F6C17"/>
    <w:rsid w:val="00904503"/>
    <w:rsid w:val="00906C42"/>
    <w:rsid w:val="009236D2"/>
    <w:rsid w:val="00924C3F"/>
    <w:rsid w:val="009264A6"/>
    <w:rsid w:val="0092693B"/>
    <w:rsid w:val="0093057C"/>
    <w:rsid w:val="00940C08"/>
    <w:rsid w:val="00941D8B"/>
    <w:rsid w:val="00942E79"/>
    <w:rsid w:val="009505D7"/>
    <w:rsid w:val="00950836"/>
    <w:rsid w:val="009555B7"/>
    <w:rsid w:val="00956494"/>
    <w:rsid w:val="00957043"/>
    <w:rsid w:val="009575CC"/>
    <w:rsid w:val="00960965"/>
    <w:rsid w:val="00965BAC"/>
    <w:rsid w:val="00981053"/>
    <w:rsid w:val="00990A48"/>
    <w:rsid w:val="00990D3E"/>
    <w:rsid w:val="00991E73"/>
    <w:rsid w:val="009970CF"/>
    <w:rsid w:val="009A1ADD"/>
    <w:rsid w:val="009A76F9"/>
    <w:rsid w:val="009B2100"/>
    <w:rsid w:val="009B5C97"/>
    <w:rsid w:val="009C1980"/>
    <w:rsid w:val="009C26D2"/>
    <w:rsid w:val="009C2C96"/>
    <w:rsid w:val="009C317A"/>
    <w:rsid w:val="009C53F3"/>
    <w:rsid w:val="009C7C3D"/>
    <w:rsid w:val="009D28D3"/>
    <w:rsid w:val="009D36A0"/>
    <w:rsid w:val="009D52FC"/>
    <w:rsid w:val="009E01DC"/>
    <w:rsid w:val="009E1397"/>
    <w:rsid w:val="009E143D"/>
    <w:rsid w:val="009F452B"/>
    <w:rsid w:val="009F4F76"/>
    <w:rsid w:val="009F7FEE"/>
    <w:rsid w:val="00A017C6"/>
    <w:rsid w:val="00A03716"/>
    <w:rsid w:val="00A05A3B"/>
    <w:rsid w:val="00A06D22"/>
    <w:rsid w:val="00A127E0"/>
    <w:rsid w:val="00A1404B"/>
    <w:rsid w:val="00A1619D"/>
    <w:rsid w:val="00A219A9"/>
    <w:rsid w:val="00A2324E"/>
    <w:rsid w:val="00A23704"/>
    <w:rsid w:val="00A26946"/>
    <w:rsid w:val="00A314A0"/>
    <w:rsid w:val="00A353B0"/>
    <w:rsid w:val="00A36D43"/>
    <w:rsid w:val="00A36E00"/>
    <w:rsid w:val="00A56F2A"/>
    <w:rsid w:val="00A57424"/>
    <w:rsid w:val="00A60064"/>
    <w:rsid w:val="00A644D2"/>
    <w:rsid w:val="00A67F87"/>
    <w:rsid w:val="00A72CD7"/>
    <w:rsid w:val="00A74BEE"/>
    <w:rsid w:val="00A75E77"/>
    <w:rsid w:val="00A805B3"/>
    <w:rsid w:val="00A82036"/>
    <w:rsid w:val="00A828FE"/>
    <w:rsid w:val="00A82916"/>
    <w:rsid w:val="00A8332F"/>
    <w:rsid w:val="00A85089"/>
    <w:rsid w:val="00A938C4"/>
    <w:rsid w:val="00A967F1"/>
    <w:rsid w:val="00AA3ADE"/>
    <w:rsid w:val="00AA6673"/>
    <w:rsid w:val="00AB013C"/>
    <w:rsid w:val="00AB0903"/>
    <w:rsid w:val="00AB23E6"/>
    <w:rsid w:val="00AB7336"/>
    <w:rsid w:val="00AC1705"/>
    <w:rsid w:val="00AD0252"/>
    <w:rsid w:val="00AD2AC2"/>
    <w:rsid w:val="00AD66D4"/>
    <w:rsid w:val="00AE2CB1"/>
    <w:rsid w:val="00AE3991"/>
    <w:rsid w:val="00AF5A01"/>
    <w:rsid w:val="00B014A5"/>
    <w:rsid w:val="00B0631E"/>
    <w:rsid w:val="00B10824"/>
    <w:rsid w:val="00B11FFD"/>
    <w:rsid w:val="00B13B10"/>
    <w:rsid w:val="00B176D0"/>
    <w:rsid w:val="00B21AAA"/>
    <w:rsid w:val="00B242B1"/>
    <w:rsid w:val="00B26165"/>
    <w:rsid w:val="00B2725D"/>
    <w:rsid w:val="00B300C3"/>
    <w:rsid w:val="00B30355"/>
    <w:rsid w:val="00B34043"/>
    <w:rsid w:val="00B40208"/>
    <w:rsid w:val="00B41D1C"/>
    <w:rsid w:val="00B424FB"/>
    <w:rsid w:val="00B4345F"/>
    <w:rsid w:val="00B53441"/>
    <w:rsid w:val="00B55967"/>
    <w:rsid w:val="00B63DA3"/>
    <w:rsid w:val="00B63ED0"/>
    <w:rsid w:val="00B66F4B"/>
    <w:rsid w:val="00B72EF1"/>
    <w:rsid w:val="00B732C1"/>
    <w:rsid w:val="00B738A9"/>
    <w:rsid w:val="00B73B11"/>
    <w:rsid w:val="00B7503F"/>
    <w:rsid w:val="00B8268B"/>
    <w:rsid w:val="00B82806"/>
    <w:rsid w:val="00B82991"/>
    <w:rsid w:val="00B95873"/>
    <w:rsid w:val="00B958EA"/>
    <w:rsid w:val="00B97B36"/>
    <w:rsid w:val="00BA13CB"/>
    <w:rsid w:val="00BA5891"/>
    <w:rsid w:val="00BA77F0"/>
    <w:rsid w:val="00BB270A"/>
    <w:rsid w:val="00BB5116"/>
    <w:rsid w:val="00BB6357"/>
    <w:rsid w:val="00BB6B77"/>
    <w:rsid w:val="00BB7834"/>
    <w:rsid w:val="00BC0923"/>
    <w:rsid w:val="00BC22B0"/>
    <w:rsid w:val="00BC2A73"/>
    <w:rsid w:val="00BC365E"/>
    <w:rsid w:val="00BC4838"/>
    <w:rsid w:val="00BD2E2B"/>
    <w:rsid w:val="00BD37CE"/>
    <w:rsid w:val="00BD4D11"/>
    <w:rsid w:val="00BD6722"/>
    <w:rsid w:val="00BE48FB"/>
    <w:rsid w:val="00BF0286"/>
    <w:rsid w:val="00BF121E"/>
    <w:rsid w:val="00BF23EC"/>
    <w:rsid w:val="00BF6C92"/>
    <w:rsid w:val="00C0502C"/>
    <w:rsid w:val="00C07027"/>
    <w:rsid w:val="00C118A7"/>
    <w:rsid w:val="00C13E5B"/>
    <w:rsid w:val="00C239DE"/>
    <w:rsid w:val="00C2716D"/>
    <w:rsid w:val="00C31490"/>
    <w:rsid w:val="00C36594"/>
    <w:rsid w:val="00C41177"/>
    <w:rsid w:val="00C478B1"/>
    <w:rsid w:val="00C52F20"/>
    <w:rsid w:val="00C53B52"/>
    <w:rsid w:val="00C55ADB"/>
    <w:rsid w:val="00C573F7"/>
    <w:rsid w:val="00C62E84"/>
    <w:rsid w:val="00C63F1D"/>
    <w:rsid w:val="00C717D0"/>
    <w:rsid w:val="00C7243F"/>
    <w:rsid w:val="00C75CDE"/>
    <w:rsid w:val="00C77F3B"/>
    <w:rsid w:val="00C810D8"/>
    <w:rsid w:val="00C844BA"/>
    <w:rsid w:val="00C87171"/>
    <w:rsid w:val="00C92009"/>
    <w:rsid w:val="00C92FB2"/>
    <w:rsid w:val="00C979E7"/>
    <w:rsid w:val="00CA0AA6"/>
    <w:rsid w:val="00CA100A"/>
    <w:rsid w:val="00CA2124"/>
    <w:rsid w:val="00CA41FE"/>
    <w:rsid w:val="00CA5396"/>
    <w:rsid w:val="00CA787C"/>
    <w:rsid w:val="00CB6B8A"/>
    <w:rsid w:val="00CD5CC4"/>
    <w:rsid w:val="00CE7247"/>
    <w:rsid w:val="00CF60C0"/>
    <w:rsid w:val="00D01DF6"/>
    <w:rsid w:val="00D10153"/>
    <w:rsid w:val="00D205C1"/>
    <w:rsid w:val="00D20CD3"/>
    <w:rsid w:val="00D239F7"/>
    <w:rsid w:val="00D2425A"/>
    <w:rsid w:val="00D27613"/>
    <w:rsid w:val="00D309A9"/>
    <w:rsid w:val="00D364C6"/>
    <w:rsid w:val="00D37AE1"/>
    <w:rsid w:val="00D41393"/>
    <w:rsid w:val="00D41C93"/>
    <w:rsid w:val="00D42695"/>
    <w:rsid w:val="00D44FA9"/>
    <w:rsid w:val="00D47B0E"/>
    <w:rsid w:val="00D51013"/>
    <w:rsid w:val="00D62A79"/>
    <w:rsid w:val="00D80203"/>
    <w:rsid w:val="00D8044D"/>
    <w:rsid w:val="00D8464D"/>
    <w:rsid w:val="00D86400"/>
    <w:rsid w:val="00D87FE6"/>
    <w:rsid w:val="00D9163F"/>
    <w:rsid w:val="00DA5E7A"/>
    <w:rsid w:val="00DA7D1D"/>
    <w:rsid w:val="00DB494B"/>
    <w:rsid w:val="00DC37A6"/>
    <w:rsid w:val="00DC3CC4"/>
    <w:rsid w:val="00DC5368"/>
    <w:rsid w:val="00DD5C2D"/>
    <w:rsid w:val="00DD676E"/>
    <w:rsid w:val="00DE27C2"/>
    <w:rsid w:val="00DE34D4"/>
    <w:rsid w:val="00DE62B5"/>
    <w:rsid w:val="00DE7DB4"/>
    <w:rsid w:val="00DF01CC"/>
    <w:rsid w:val="00DF072B"/>
    <w:rsid w:val="00DF162D"/>
    <w:rsid w:val="00DF292F"/>
    <w:rsid w:val="00DF35B5"/>
    <w:rsid w:val="00DF62DF"/>
    <w:rsid w:val="00E011A8"/>
    <w:rsid w:val="00E03054"/>
    <w:rsid w:val="00E20782"/>
    <w:rsid w:val="00E208FB"/>
    <w:rsid w:val="00E244AA"/>
    <w:rsid w:val="00E3037C"/>
    <w:rsid w:val="00E30D34"/>
    <w:rsid w:val="00E34FC3"/>
    <w:rsid w:val="00E44B5D"/>
    <w:rsid w:val="00E4638C"/>
    <w:rsid w:val="00E463C7"/>
    <w:rsid w:val="00E475D3"/>
    <w:rsid w:val="00E47645"/>
    <w:rsid w:val="00E531A3"/>
    <w:rsid w:val="00E5394B"/>
    <w:rsid w:val="00E5423A"/>
    <w:rsid w:val="00E603DA"/>
    <w:rsid w:val="00E60AA5"/>
    <w:rsid w:val="00E620D4"/>
    <w:rsid w:val="00E637B9"/>
    <w:rsid w:val="00E64102"/>
    <w:rsid w:val="00E64C94"/>
    <w:rsid w:val="00E678E5"/>
    <w:rsid w:val="00E70063"/>
    <w:rsid w:val="00E70BC2"/>
    <w:rsid w:val="00E71D26"/>
    <w:rsid w:val="00E723FF"/>
    <w:rsid w:val="00E76BC3"/>
    <w:rsid w:val="00E80F66"/>
    <w:rsid w:val="00E83156"/>
    <w:rsid w:val="00E84E24"/>
    <w:rsid w:val="00E87753"/>
    <w:rsid w:val="00E91029"/>
    <w:rsid w:val="00EA44DF"/>
    <w:rsid w:val="00EB1642"/>
    <w:rsid w:val="00EB2A98"/>
    <w:rsid w:val="00EB62DB"/>
    <w:rsid w:val="00EB648F"/>
    <w:rsid w:val="00EC72CB"/>
    <w:rsid w:val="00ED355F"/>
    <w:rsid w:val="00EE447E"/>
    <w:rsid w:val="00EE45A5"/>
    <w:rsid w:val="00EE4878"/>
    <w:rsid w:val="00EE4CB9"/>
    <w:rsid w:val="00EE505F"/>
    <w:rsid w:val="00EF27A2"/>
    <w:rsid w:val="00EF490C"/>
    <w:rsid w:val="00EF5FCA"/>
    <w:rsid w:val="00F028E2"/>
    <w:rsid w:val="00F0423E"/>
    <w:rsid w:val="00F0444E"/>
    <w:rsid w:val="00F06223"/>
    <w:rsid w:val="00F101AE"/>
    <w:rsid w:val="00F34307"/>
    <w:rsid w:val="00F361E8"/>
    <w:rsid w:val="00F50524"/>
    <w:rsid w:val="00F53C18"/>
    <w:rsid w:val="00F55A20"/>
    <w:rsid w:val="00F5765E"/>
    <w:rsid w:val="00F60D16"/>
    <w:rsid w:val="00F63775"/>
    <w:rsid w:val="00F644AC"/>
    <w:rsid w:val="00F65E4D"/>
    <w:rsid w:val="00F70A4D"/>
    <w:rsid w:val="00F805AA"/>
    <w:rsid w:val="00F8236A"/>
    <w:rsid w:val="00F824C5"/>
    <w:rsid w:val="00F8372B"/>
    <w:rsid w:val="00F83D0D"/>
    <w:rsid w:val="00F84E64"/>
    <w:rsid w:val="00F91171"/>
    <w:rsid w:val="00F92284"/>
    <w:rsid w:val="00FA0CD1"/>
    <w:rsid w:val="00FA21B0"/>
    <w:rsid w:val="00FA2DE9"/>
    <w:rsid w:val="00FA46A1"/>
    <w:rsid w:val="00FA52AA"/>
    <w:rsid w:val="00FA677C"/>
    <w:rsid w:val="00FB1BFA"/>
    <w:rsid w:val="00FC0EFF"/>
    <w:rsid w:val="00FC12ED"/>
    <w:rsid w:val="00FC5EFE"/>
    <w:rsid w:val="00FC63E3"/>
    <w:rsid w:val="00FE1B76"/>
    <w:rsid w:val="00FE741C"/>
    <w:rsid w:val="00FF13A1"/>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B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4D"/>
    <w:rPr>
      <w:szCs w:val="24"/>
    </w:rPr>
  </w:style>
  <w:style w:type="paragraph" w:styleId="Heading1">
    <w:name w:val="heading 1"/>
    <w:basedOn w:val="Normal"/>
    <w:next w:val="Normal"/>
    <w:link w:val="Heading1Char"/>
    <w:uiPriority w:val="9"/>
    <w:qFormat/>
    <w:rsid w:val="00B63DA3"/>
    <w:pPr>
      <w:keepNext/>
      <w:keepLines/>
      <w:spacing w:before="480" w:after="0"/>
      <w:outlineLvl w:val="0"/>
    </w:pPr>
    <w:rPr>
      <w:rFonts w:asciiTheme="majorHAnsi" w:eastAsiaTheme="majorEastAsia" w:hAnsiTheme="majorHAnsi" w:cstheme="majorBidi"/>
      <w:b/>
      <w:bCs/>
      <w:color w:val="2E74B5" w:themeColor="accent1" w:themeShade="BF"/>
      <w:sz w:val="36"/>
      <w:szCs w:val="36"/>
    </w:rPr>
  </w:style>
  <w:style w:type="paragraph" w:styleId="Heading2">
    <w:name w:val="heading 2"/>
    <w:basedOn w:val="Normal"/>
    <w:next w:val="Normal"/>
    <w:link w:val="Heading2Char"/>
    <w:uiPriority w:val="9"/>
    <w:unhideWhenUsed/>
    <w:qFormat/>
    <w:rsid w:val="005D57EE"/>
    <w:pPr>
      <w:keepNext/>
      <w:keepLines/>
      <w:numPr>
        <w:ilvl w:val="1"/>
        <w:numId w:val="12"/>
      </w:numPr>
      <w:spacing w:before="200" w:after="0"/>
      <w:outlineLvl w:val="1"/>
    </w:pPr>
    <w:rPr>
      <w:rFonts w:asciiTheme="majorHAnsi" w:eastAsiaTheme="majorEastAsia" w:hAnsiTheme="majorHAnsi" w:cstheme="majorBidi"/>
      <w:b/>
      <w:bCs/>
      <w:color w:val="5B9BD5" w:themeColor="accent1"/>
      <w:sz w:val="32"/>
      <w:szCs w:val="32"/>
    </w:rPr>
  </w:style>
  <w:style w:type="paragraph" w:styleId="Heading3">
    <w:name w:val="heading 3"/>
    <w:basedOn w:val="Heading2"/>
    <w:next w:val="Normal"/>
    <w:link w:val="Heading3Char"/>
    <w:uiPriority w:val="9"/>
    <w:unhideWhenUsed/>
    <w:qFormat/>
    <w:rsid w:val="00DF292F"/>
    <w:pPr>
      <w:numPr>
        <w:ilvl w:val="2"/>
        <w:numId w:val="15"/>
      </w:numPr>
      <w:outlineLvl w:val="2"/>
    </w:pPr>
    <w:rPr>
      <w:sz w:val="30"/>
      <w:szCs w:val="30"/>
    </w:rPr>
  </w:style>
  <w:style w:type="paragraph" w:styleId="Heading4">
    <w:name w:val="heading 4"/>
    <w:basedOn w:val="Heading3"/>
    <w:next w:val="Normal"/>
    <w:link w:val="Heading4Char"/>
    <w:uiPriority w:val="9"/>
    <w:unhideWhenUsed/>
    <w:qFormat/>
    <w:rsid w:val="00DF292F"/>
    <w:pPr>
      <w:numPr>
        <w:ilvl w:val="3"/>
      </w:numPr>
      <w:outlineLvl w:val="3"/>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EC"/>
    <w:pPr>
      <w:ind w:left="720"/>
      <w:contextualSpacing/>
    </w:pPr>
  </w:style>
  <w:style w:type="character" w:styleId="Hyperlink">
    <w:name w:val="Hyperlink"/>
    <w:basedOn w:val="DefaultParagraphFont"/>
    <w:uiPriority w:val="99"/>
    <w:unhideWhenUsed/>
    <w:rsid w:val="00BF23EC"/>
    <w:rPr>
      <w:b/>
      <w:bCs/>
      <w:strike w:val="0"/>
      <w:dstrike w:val="0"/>
      <w:color w:val="0000CC"/>
      <w:u w:val="single"/>
      <w:effect w:val="none"/>
    </w:rPr>
  </w:style>
  <w:style w:type="paragraph" w:customStyle="1" w:styleId="Default">
    <w:name w:val="Default"/>
    <w:rsid w:val="00F576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58"/>
  </w:style>
  <w:style w:type="paragraph" w:styleId="Footer">
    <w:name w:val="footer"/>
    <w:basedOn w:val="Normal"/>
    <w:link w:val="FooterChar"/>
    <w:uiPriority w:val="99"/>
    <w:unhideWhenUsed/>
    <w:rsid w:val="0088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58"/>
  </w:style>
  <w:style w:type="paragraph" w:styleId="BalloonText">
    <w:name w:val="Balloon Text"/>
    <w:basedOn w:val="Normal"/>
    <w:link w:val="BalloonTextChar"/>
    <w:uiPriority w:val="99"/>
    <w:semiHidden/>
    <w:unhideWhenUsed/>
    <w:rsid w:val="008E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DB"/>
    <w:rPr>
      <w:rFonts w:ascii="Segoe UI" w:hAnsi="Segoe UI" w:cs="Segoe UI"/>
      <w:sz w:val="18"/>
      <w:szCs w:val="18"/>
    </w:rPr>
  </w:style>
  <w:style w:type="character" w:styleId="CommentReference">
    <w:name w:val="annotation reference"/>
    <w:basedOn w:val="DefaultParagraphFont"/>
    <w:semiHidden/>
    <w:unhideWhenUsed/>
    <w:rsid w:val="00801C49"/>
    <w:rPr>
      <w:sz w:val="16"/>
      <w:szCs w:val="16"/>
    </w:rPr>
  </w:style>
  <w:style w:type="paragraph" w:styleId="CommentText">
    <w:name w:val="annotation text"/>
    <w:basedOn w:val="Normal"/>
    <w:link w:val="CommentTextChar"/>
    <w:unhideWhenUsed/>
    <w:rsid w:val="00801C49"/>
    <w:pPr>
      <w:spacing w:line="240" w:lineRule="auto"/>
    </w:pPr>
    <w:rPr>
      <w:sz w:val="20"/>
      <w:szCs w:val="20"/>
    </w:rPr>
  </w:style>
  <w:style w:type="character" w:customStyle="1" w:styleId="CommentTextChar">
    <w:name w:val="Comment Text Char"/>
    <w:basedOn w:val="DefaultParagraphFont"/>
    <w:link w:val="CommentText"/>
    <w:rsid w:val="00801C49"/>
    <w:rPr>
      <w:sz w:val="20"/>
      <w:szCs w:val="20"/>
    </w:rPr>
  </w:style>
  <w:style w:type="paragraph" w:styleId="CommentSubject">
    <w:name w:val="annotation subject"/>
    <w:basedOn w:val="CommentText"/>
    <w:next w:val="CommentText"/>
    <w:link w:val="CommentSubjectChar"/>
    <w:uiPriority w:val="99"/>
    <w:semiHidden/>
    <w:unhideWhenUsed/>
    <w:rsid w:val="00801C49"/>
    <w:rPr>
      <w:b/>
      <w:bCs/>
    </w:rPr>
  </w:style>
  <w:style w:type="character" w:customStyle="1" w:styleId="CommentSubjectChar">
    <w:name w:val="Comment Subject Char"/>
    <w:basedOn w:val="CommentTextChar"/>
    <w:link w:val="CommentSubject"/>
    <w:uiPriority w:val="99"/>
    <w:semiHidden/>
    <w:rsid w:val="00801C49"/>
    <w:rPr>
      <w:b/>
      <w:bCs/>
      <w:sz w:val="20"/>
      <w:szCs w:val="20"/>
    </w:rPr>
  </w:style>
  <w:style w:type="character" w:styleId="FollowedHyperlink">
    <w:name w:val="FollowedHyperlink"/>
    <w:basedOn w:val="DefaultParagraphFont"/>
    <w:uiPriority w:val="99"/>
    <w:semiHidden/>
    <w:unhideWhenUsed/>
    <w:rsid w:val="004A4E24"/>
    <w:rPr>
      <w:color w:val="954F72" w:themeColor="followedHyperlink"/>
      <w:u w:val="single"/>
    </w:rPr>
  </w:style>
  <w:style w:type="paragraph" w:customStyle="1" w:styleId="DocumentName">
    <w:name w:val="Document Name"/>
    <w:basedOn w:val="Normal"/>
    <w:rsid w:val="004D6001"/>
    <w:pPr>
      <w:spacing w:after="0" w:line="240" w:lineRule="auto"/>
      <w:jc w:val="right"/>
    </w:pPr>
    <w:rPr>
      <w:rFonts w:ascii="Arial Narrow" w:eastAsia="Times New Roman" w:hAnsi="Arial Narrow" w:cs="Arial"/>
      <w:sz w:val="32"/>
      <w:szCs w:val="32"/>
      <w:lang w:val="pt-BR"/>
    </w:rPr>
  </w:style>
  <w:style w:type="paragraph" w:styleId="BodyText">
    <w:name w:val="Body Text"/>
    <w:basedOn w:val="Normal"/>
    <w:link w:val="BodyTextChar"/>
    <w:rsid w:val="004D6001"/>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D6001"/>
    <w:rPr>
      <w:rFonts w:ascii="Times New Roman" w:eastAsia="Times New Roman" w:hAnsi="Times New Roman" w:cs="Times New Roman"/>
      <w:sz w:val="24"/>
      <w:szCs w:val="24"/>
    </w:rPr>
  </w:style>
  <w:style w:type="character" w:styleId="Strong">
    <w:name w:val="Strong"/>
    <w:basedOn w:val="DefaultParagraphFont"/>
    <w:uiPriority w:val="22"/>
    <w:qFormat/>
    <w:rsid w:val="004D6001"/>
    <w:rPr>
      <w:b/>
      <w:bCs/>
    </w:rPr>
  </w:style>
  <w:style w:type="character" w:customStyle="1" w:styleId="Heading1Char">
    <w:name w:val="Heading 1 Char"/>
    <w:basedOn w:val="DefaultParagraphFont"/>
    <w:link w:val="Heading1"/>
    <w:uiPriority w:val="9"/>
    <w:rsid w:val="00B63DA3"/>
    <w:rPr>
      <w:rFonts w:asciiTheme="majorHAnsi" w:eastAsiaTheme="majorEastAsia" w:hAnsiTheme="majorHAnsi" w:cstheme="majorBidi"/>
      <w:b/>
      <w:bCs/>
      <w:color w:val="2E74B5" w:themeColor="accent1" w:themeShade="BF"/>
      <w:sz w:val="36"/>
      <w:szCs w:val="36"/>
    </w:rPr>
  </w:style>
  <w:style w:type="character" w:customStyle="1" w:styleId="Heading2Char">
    <w:name w:val="Heading 2 Char"/>
    <w:basedOn w:val="DefaultParagraphFont"/>
    <w:link w:val="Heading2"/>
    <w:uiPriority w:val="9"/>
    <w:rsid w:val="005D57EE"/>
    <w:rPr>
      <w:rFonts w:asciiTheme="majorHAnsi" w:eastAsiaTheme="majorEastAsia" w:hAnsiTheme="majorHAnsi" w:cstheme="majorBidi"/>
      <w:b/>
      <w:bCs/>
      <w:color w:val="5B9BD5" w:themeColor="accent1"/>
      <w:sz w:val="32"/>
      <w:szCs w:val="32"/>
    </w:rPr>
  </w:style>
  <w:style w:type="character" w:customStyle="1" w:styleId="Heading3Char">
    <w:name w:val="Heading 3 Char"/>
    <w:basedOn w:val="DefaultParagraphFont"/>
    <w:link w:val="Heading3"/>
    <w:uiPriority w:val="9"/>
    <w:rsid w:val="00DF292F"/>
    <w:rPr>
      <w:rFonts w:asciiTheme="majorHAnsi" w:eastAsiaTheme="majorEastAsia" w:hAnsiTheme="majorHAnsi" w:cstheme="majorBidi"/>
      <w:b/>
      <w:bCs/>
      <w:color w:val="5B9BD5" w:themeColor="accent1"/>
      <w:sz w:val="30"/>
      <w:szCs w:val="30"/>
    </w:rPr>
  </w:style>
  <w:style w:type="paragraph" w:styleId="TOCHeading">
    <w:name w:val="TOC Heading"/>
    <w:basedOn w:val="Heading1"/>
    <w:next w:val="Normal"/>
    <w:uiPriority w:val="39"/>
    <w:unhideWhenUsed/>
    <w:qFormat/>
    <w:rsid w:val="0038772A"/>
    <w:pPr>
      <w:spacing w:line="276" w:lineRule="auto"/>
      <w:outlineLvl w:val="9"/>
    </w:pPr>
    <w:rPr>
      <w:sz w:val="28"/>
      <w:szCs w:val="28"/>
      <w:lang w:eastAsia="ja-JP"/>
    </w:rPr>
  </w:style>
  <w:style w:type="paragraph" w:styleId="TOC1">
    <w:name w:val="toc 1"/>
    <w:basedOn w:val="Normal"/>
    <w:next w:val="Normal"/>
    <w:autoRedefine/>
    <w:uiPriority w:val="39"/>
    <w:unhideWhenUsed/>
    <w:rsid w:val="000B3B3D"/>
    <w:pPr>
      <w:tabs>
        <w:tab w:val="left" w:pos="440"/>
        <w:tab w:val="right" w:leader="dot" w:pos="9350"/>
      </w:tabs>
      <w:spacing w:after="100"/>
    </w:pPr>
  </w:style>
  <w:style w:type="paragraph" w:styleId="TOC2">
    <w:name w:val="toc 2"/>
    <w:basedOn w:val="Normal"/>
    <w:next w:val="Normal"/>
    <w:autoRedefine/>
    <w:uiPriority w:val="39"/>
    <w:unhideWhenUsed/>
    <w:rsid w:val="0038772A"/>
    <w:pPr>
      <w:spacing w:after="100"/>
      <w:ind w:left="220"/>
    </w:pPr>
  </w:style>
  <w:style w:type="paragraph" w:styleId="TOC3">
    <w:name w:val="toc 3"/>
    <w:basedOn w:val="Normal"/>
    <w:next w:val="Normal"/>
    <w:autoRedefine/>
    <w:uiPriority w:val="39"/>
    <w:unhideWhenUsed/>
    <w:rsid w:val="0038772A"/>
    <w:pPr>
      <w:spacing w:after="100"/>
      <w:ind w:left="440"/>
    </w:pPr>
  </w:style>
  <w:style w:type="paragraph" w:styleId="NormalWeb">
    <w:name w:val="Normal (Web)"/>
    <w:basedOn w:val="Normal"/>
    <w:uiPriority w:val="99"/>
    <w:unhideWhenUsed/>
    <w:rsid w:val="00A82916"/>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A82916"/>
  </w:style>
  <w:style w:type="paragraph" w:styleId="FootnoteText">
    <w:name w:val="footnote text"/>
    <w:basedOn w:val="Normal"/>
    <w:link w:val="FootnoteTextChar"/>
    <w:uiPriority w:val="99"/>
    <w:unhideWhenUsed/>
    <w:rsid w:val="00A82916"/>
    <w:pPr>
      <w:spacing w:after="0" w:line="240" w:lineRule="auto"/>
    </w:pPr>
    <w:rPr>
      <w:sz w:val="20"/>
      <w:szCs w:val="20"/>
    </w:rPr>
  </w:style>
  <w:style w:type="character" w:customStyle="1" w:styleId="FootnoteTextChar">
    <w:name w:val="Footnote Text Char"/>
    <w:basedOn w:val="DefaultParagraphFont"/>
    <w:link w:val="FootnoteText"/>
    <w:uiPriority w:val="99"/>
    <w:rsid w:val="00A82916"/>
    <w:rPr>
      <w:sz w:val="20"/>
      <w:szCs w:val="20"/>
    </w:rPr>
  </w:style>
  <w:style w:type="character" w:styleId="FootnoteReference">
    <w:name w:val="footnote reference"/>
    <w:basedOn w:val="DefaultParagraphFont"/>
    <w:uiPriority w:val="99"/>
    <w:semiHidden/>
    <w:unhideWhenUsed/>
    <w:rsid w:val="00A82916"/>
    <w:rPr>
      <w:vertAlign w:val="superscript"/>
    </w:rPr>
  </w:style>
  <w:style w:type="numbering" w:customStyle="1" w:styleId="HierarchicalNumbers">
    <w:name w:val="Hierarchical Numbers"/>
    <w:uiPriority w:val="99"/>
    <w:rsid w:val="00647299"/>
    <w:pPr>
      <w:numPr>
        <w:numId w:val="17"/>
      </w:numPr>
    </w:pPr>
  </w:style>
  <w:style w:type="character" w:customStyle="1" w:styleId="Heading4Char">
    <w:name w:val="Heading 4 Char"/>
    <w:basedOn w:val="DefaultParagraphFont"/>
    <w:link w:val="Heading4"/>
    <w:uiPriority w:val="9"/>
    <w:rsid w:val="00DF292F"/>
    <w:rPr>
      <w:rFonts w:asciiTheme="majorHAnsi" w:eastAsiaTheme="majorEastAsia" w:hAnsiTheme="majorHAnsi" w:cstheme="majorBidi"/>
      <w:b/>
      <w:bCs/>
      <w:i/>
      <w:color w:val="5B9BD5" w:themeColor="accent1"/>
      <w:sz w:val="28"/>
      <w:szCs w:val="28"/>
    </w:rPr>
  </w:style>
  <w:style w:type="paragraph" w:styleId="Revision">
    <w:name w:val="Revision"/>
    <w:hidden/>
    <w:uiPriority w:val="99"/>
    <w:semiHidden/>
    <w:rsid w:val="00A06D22"/>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54D"/>
    <w:rPr>
      <w:szCs w:val="24"/>
    </w:rPr>
  </w:style>
  <w:style w:type="paragraph" w:styleId="Heading1">
    <w:name w:val="heading 1"/>
    <w:basedOn w:val="Normal"/>
    <w:next w:val="Normal"/>
    <w:link w:val="Heading1Char"/>
    <w:uiPriority w:val="9"/>
    <w:qFormat/>
    <w:rsid w:val="00B63DA3"/>
    <w:pPr>
      <w:keepNext/>
      <w:keepLines/>
      <w:spacing w:before="480" w:after="0"/>
      <w:outlineLvl w:val="0"/>
    </w:pPr>
    <w:rPr>
      <w:rFonts w:asciiTheme="majorHAnsi" w:eastAsiaTheme="majorEastAsia" w:hAnsiTheme="majorHAnsi" w:cstheme="majorBidi"/>
      <w:b/>
      <w:bCs/>
      <w:color w:val="2E74B5" w:themeColor="accent1" w:themeShade="BF"/>
      <w:sz w:val="36"/>
      <w:szCs w:val="36"/>
    </w:rPr>
  </w:style>
  <w:style w:type="paragraph" w:styleId="Heading2">
    <w:name w:val="heading 2"/>
    <w:basedOn w:val="Normal"/>
    <w:next w:val="Normal"/>
    <w:link w:val="Heading2Char"/>
    <w:uiPriority w:val="9"/>
    <w:unhideWhenUsed/>
    <w:qFormat/>
    <w:rsid w:val="005D57EE"/>
    <w:pPr>
      <w:keepNext/>
      <w:keepLines/>
      <w:numPr>
        <w:ilvl w:val="1"/>
        <w:numId w:val="12"/>
      </w:numPr>
      <w:spacing w:before="200" w:after="0"/>
      <w:outlineLvl w:val="1"/>
    </w:pPr>
    <w:rPr>
      <w:rFonts w:asciiTheme="majorHAnsi" w:eastAsiaTheme="majorEastAsia" w:hAnsiTheme="majorHAnsi" w:cstheme="majorBidi"/>
      <w:b/>
      <w:bCs/>
      <w:color w:val="5B9BD5" w:themeColor="accent1"/>
      <w:sz w:val="32"/>
      <w:szCs w:val="32"/>
    </w:rPr>
  </w:style>
  <w:style w:type="paragraph" w:styleId="Heading3">
    <w:name w:val="heading 3"/>
    <w:basedOn w:val="Heading2"/>
    <w:next w:val="Normal"/>
    <w:link w:val="Heading3Char"/>
    <w:uiPriority w:val="9"/>
    <w:unhideWhenUsed/>
    <w:qFormat/>
    <w:rsid w:val="00DF292F"/>
    <w:pPr>
      <w:numPr>
        <w:ilvl w:val="2"/>
        <w:numId w:val="15"/>
      </w:numPr>
      <w:outlineLvl w:val="2"/>
    </w:pPr>
    <w:rPr>
      <w:sz w:val="30"/>
      <w:szCs w:val="30"/>
    </w:rPr>
  </w:style>
  <w:style w:type="paragraph" w:styleId="Heading4">
    <w:name w:val="heading 4"/>
    <w:basedOn w:val="Heading3"/>
    <w:next w:val="Normal"/>
    <w:link w:val="Heading4Char"/>
    <w:uiPriority w:val="9"/>
    <w:unhideWhenUsed/>
    <w:qFormat/>
    <w:rsid w:val="00DF292F"/>
    <w:pPr>
      <w:numPr>
        <w:ilvl w:val="3"/>
      </w:numPr>
      <w:outlineLvl w:val="3"/>
    </w:pPr>
    <w:rPr>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EC"/>
    <w:pPr>
      <w:ind w:left="720"/>
      <w:contextualSpacing/>
    </w:pPr>
  </w:style>
  <w:style w:type="character" w:styleId="Hyperlink">
    <w:name w:val="Hyperlink"/>
    <w:basedOn w:val="DefaultParagraphFont"/>
    <w:uiPriority w:val="99"/>
    <w:unhideWhenUsed/>
    <w:rsid w:val="00BF23EC"/>
    <w:rPr>
      <w:b/>
      <w:bCs/>
      <w:strike w:val="0"/>
      <w:dstrike w:val="0"/>
      <w:color w:val="0000CC"/>
      <w:u w:val="single"/>
      <w:effect w:val="none"/>
    </w:rPr>
  </w:style>
  <w:style w:type="paragraph" w:customStyle="1" w:styleId="Default">
    <w:name w:val="Default"/>
    <w:rsid w:val="00F5765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58"/>
  </w:style>
  <w:style w:type="paragraph" w:styleId="Footer">
    <w:name w:val="footer"/>
    <w:basedOn w:val="Normal"/>
    <w:link w:val="FooterChar"/>
    <w:uiPriority w:val="99"/>
    <w:unhideWhenUsed/>
    <w:rsid w:val="0088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58"/>
  </w:style>
  <w:style w:type="paragraph" w:styleId="BalloonText">
    <w:name w:val="Balloon Text"/>
    <w:basedOn w:val="Normal"/>
    <w:link w:val="BalloonTextChar"/>
    <w:uiPriority w:val="99"/>
    <w:semiHidden/>
    <w:unhideWhenUsed/>
    <w:rsid w:val="008E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CDB"/>
    <w:rPr>
      <w:rFonts w:ascii="Segoe UI" w:hAnsi="Segoe UI" w:cs="Segoe UI"/>
      <w:sz w:val="18"/>
      <w:szCs w:val="18"/>
    </w:rPr>
  </w:style>
  <w:style w:type="character" w:styleId="CommentReference">
    <w:name w:val="annotation reference"/>
    <w:basedOn w:val="DefaultParagraphFont"/>
    <w:semiHidden/>
    <w:unhideWhenUsed/>
    <w:rsid w:val="00801C49"/>
    <w:rPr>
      <w:sz w:val="16"/>
      <w:szCs w:val="16"/>
    </w:rPr>
  </w:style>
  <w:style w:type="paragraph" w:styleId="CommentText">
    <w:name w:val="annotation text"/>
    <w:basedOn w:val="Normal"/>
    <w:link w:val="CommentTextChar"/>
    <w:unhideWhenUsed/>
    <w:rsid w:val="00801C49"/>
    <w:pPr>
      <w:spacing w:line="240" w:lineRule="auto"/>
    </w:pPr>
    <w:rPr>
      <w:sz w:val="20"/>
      <w:szCs w:val="20"/>
    </w:rPr>
  </w:style>
  <w:style w:type="character" w:customStyle="1" w:styleId="CommentTextChar">
    <w:name w:val="Comment Text Char"/>
    <w:basedOn w:val="DefaultParagraphFont"/>
    <w:link w:val="CommentText"/>
    <w:rsid w:val="00801C49"/>
    <w:rPr>
      <w:sz w:val="20"/>
      <w:szCs w:val="20"/>
    </w:rPr>
  </w:style>
  <w:style w:type="paragraph" w:styleId="CommentSubject">
    <w:name w:val="annotation subject"/>
    <w:basedOn w:val="CommentText"/>
    <w:next w:val="CommentText"/>
    <w:link w:val="CommentSubjectChar"/>
    <w:uiPriority w:val="99"/>
    <w:semiHidden/>
    <w:unhideWhenUsed/>
    <w:rsid w:val="00801C49"/>
    <w:rPr>
      <w:b/>
      <w:bCs/>
    </w:rPr>
  </w:style>
  <w:style w:type="character" w:customStyle="1" w:styleId="CommentSubjectChar">
    <w:name w:val="Comment Subject Char"/>
    <w:basedOn w:val="CommentTextChar"/>
    <w:link w:val="CommentSubject"/>
    <w:uiPriority w:val="99"/>
    <w:semiHidden/>
    <w:rsid w:val="00801C49"/>
    <w:rPr>
      <w:b/>
      <w:bCs/>
      <w:sz w:val="20"/>
      <w:szCs w:val="20"/>
    </w:rPr>
  </w:style>
  <w:style w:type="character" w:styleId="FollowedHyperlink">
    <w:name w:val="FollowedHyperlink"/>
    <w:basedOn w:val="DefaultParagraphFont"/>
    <w:uiPriority w:val="99"/>
    <w:semiHidden/>
    <w:unhideWhenUsed/>
    <w:rsid w:val="004A4E24"/>
    <w:rPr>
      <w:color w:val="954F72" w:themeColor="followedHyperlink"/>
      <w:u w:val="single"/>
    </w:rPr>
  </w:style>
  <w:style w:type="paragraph" w:customStyle="1" w:styleId="DocumentName">
    <w:name w:val="Document Name"/>
    <w:basedOn w:val="Normal"/>
    <w:rsid w:val="004D6001"/>
    <w:pPr>
      <w:spacing w:after="0" w:line="240" w:lineRule="auto"/>
      <w:jc w:val="right"/>
    </w:pPr>
    <w:rPr>
      <w:rFonts w:ascii="Arial Narrow" w:eastAsia="Times New Roman" w:hAnsi="Arial Narrow" w:cs="Arial"/>
      <w:sz w:val="32"/>
      <w:szCs w:val="32"/>
      <w:lang w:val="pt-BR"/>
    </w:rPr>
  </w:style>
  <w:style w:type="paragraph" w:styleId="BodyText">
    <w:name w:val="Body Text"/>
    <w:basedOn w:val="Normal"/>
    <w:link w:val="BodyTextChar"/>
    <w:rsid w:val="004D6001"/>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4D6001"/>
    <w:rPr>
      <w:rFonts w:ascii="Times New Roman" w:eastAsia="Times New Roman" w:hAnsi="Times New Roman" w:cs="Times New Roman"/>
      <w:sz w:val="24"/>
      <w:szCs w:val="24"/>
    </w:rPr>
  </w:style>
  <w:style w:type="character" w:styleId="Strong">
    <w:name w:val="Strong"/>
    <w:basedOn w:val="DefaultParagraphFont"/>
    <w:uiPriority w:val="22"/>
    <w:qFormat/>
    <w:rsid w:val="004D6001"/>
    <w:rPr>
      <w:b/>
      <w:bCs/>
    </w:rPr>
  </w:style>
  <w:style w:type="character" w:customStyle="1" w:styleId="Heading1Char">
    <w:name w:val="Heading 1 Char"/>
    <w:basedOn w:val="DefaultParagraphFont"/>
    <w:link w:val="Heading1"/>
    <w:uiPriority w:val="9"/>
    <w:rsid w:val="00B63DA3"/>
    <w:rPr>
      <w:rFonts w:asciiTheme="majorHAnsi" w:eastAsiaTheme="majorEastAsia" w:hAnsiTheme="majorHAnsi" w:cstheme="majorBidi"/>
      <w:b/>
      <w:bCs/>
      <w:color w:val="2E74B5" w:themeColor="accent1" w:themeShade="BF"/>
      <w:sz w:val="36"/>
      <w:szCs w:val="36"/>
    </w:rPr>
  </w:style>
  <w:style w:type="character" w:customStyle="1" w:styleId="Heading2Char">
    <w:name w:val="Heading 2 Char"/>
    <w:basedOn w:val="DefaultParagraphFont"/>
    <w:link w:val="Heading2"/>
    <w:uiPriority w:val="9"/>
    <w:rsid w:val="005D57EE"/>
    <w:rPr>
      <w:rFonts w:asciiTheme="majorHAnsi" w:eastAsiaTheme="majorEastAsia" w:hAnsiTheme="majorHAnsi" w:cstheme="majorBidi"/>
      <w:b/>
      <w:bCs/>
      <w:color w:val="5B9BD5" w:themeColor="accent1"/>
      <w:sz w:val="32"/>
      <w:szCs w:val="32"/>
    </w:rPr>
  </w:style>
  <w:style w:type="character" w:customStyle="1" w:styleId="Heading3Char">
    <w:name w:val="Heading 3 Char"/>
    <w:basedOn w:val="DefaultParagraphFont"/>
    <w:link w:val="Heading3"/>
    <w:uiPriority w:val="9"/>
    <w:rsid w:val="00DF292F"/>
    <w:rPr>
      <w:rFonts w:asciiTheme="majorHAnsi" w:eastAsiaTheme="majorEastAsia" w:hAnsiTheme="majorHAnsi" w:cstheme="majorBidi"/>
      <w:b/>
      <w:bCs/>
      <w:color w:val="5B9BD5" w:themeColor="accent1"/>
      <w:sz w:val="30"/>
      <w:szCs w:val="30"/>
    </w:rPr>
  </w:style>
  <w:style w:type="paragraph" w:styleId="TOCHeading">
    <w:name w:val="TOC Heading"/>
    <w:basedOn w:val="Heading1"/>
    <w:next w:val="Normal"/>
    <w:uiPriority w:val="39"/>
    <w:unhideWhenUsed/>
    <w:qFormat/>
    <w:rsid w:val="0038772A"/>
    <w:pPr>
      <w:spacing w:line="276" w:lineRule="auto"/>
      <w:outlineLvl w:val="9"/>
    </w:pPr>
    <w:rPr>
      <w:sz w:val="28"/>
      <w:szCs w:val="28"/>
      <w:lang w:eastAsia="ja-JP"/>
    </w:rPr>
  </w:style>
  <w:style w:type="paragraph" w:styleId="TOC1">
    <w:name w:val="toc 1"/>
    <w:basedOn w:val="Normal"/>
    <w:next w:val="Normal"/>
    <w:autoRedefine/>
    <w:uiPriority w:val="39"/>
    <w:unhideWhenUsed/>
    <w:rsid w:val="000B3B3D"/>
    <w:pPr>
      <w:tabs>
        <w:tab w:val="left" w:pos="440"/>
        <w:tab w:val="right" w:leader="dot" w:pos="9350"/>
      </w:tabs>
      <w:spacing w:after="100"/>
    </w:pPr>
  </w:style>
  <w:style w:type="paragraph" w:styleId="TOC2">
    <w:name w:val="toc 2"/>
    <w:basedOn w:val="Normal"/>
    <w:next w:val="Normal"/>
    <w:autoRedefine/>
    <w:uiPriority w:val="39"/>
    <w:unhideWhenUsed/>
    <w:rsid w:val="0038772A"/>
    <w:pPr>
      <w:spacing w:after="100"/>
      <w:ind w:left="220"/>
    </w:pPr>
  </w:style>
  <w:style w:type="paragraph" w:styleId="TOC3">
    <w:name w:val="toc 3"/>
    <w:basedOn w:val="Normal"/>
    <w:next w:val="Normal"/>
    <w:autoRedefine/>
    <w:uiPriority w:val="39"/>
    <w:unhideWhenUsed/>
    <w:rsid w:val="0038772A"/>
    <w:pPr>
      <w:spacing w:after="100"/>
      <w:ind w:left="440"/>
    </w:pPr>
  </w:style>
  <w:style w:type="paragraph" w:styleId="NormalWeb">
    <w:name w:val="Normal (Web)"/>
    <w:basedOn w:val="Normal"/>
    <w:uiPriority w:val="99"/>
    <w:unhideWhenUsed/>
    <w:rsid w:val="00A82916"/>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A82916"/>
  </w:style>
  <w:style w:type="paragraph" w:styleId="FootnoteText">
    <w:name w:val="footnote text"/>
    <w:basedOn w:val="Normal"/>
    <w:link w:val="FootnoteTextChar"/>
    <w:uiPriority w:val="99"/>
    <w:unhideWhenUsed/>
    <w:rsid w:val="00A82916"/>
    <w:pPr>
      <w:spacing w:after="0" w:line="240" w:lineRule="auto"/>
    </w:pPr>
    <w:rPr>
      <w:sz w:val="20"/>
      <w:szCs w:val="20"/>
    </w:rPr>
  </w:style>
  <w:style w:type="character" w:customStyle="1" w:styleId="FootnoteTextChar">
    <w:name w:val="Footnote Text Char"/>
    <w:basedOn w:val="DefaultParagraphFont"/>
    <w:link w:val="FootnoteText"/>
    <w:uiPriority w:val="99"/>
    <w:rsid w:val="00A82916"/>
    <w:rPr>
      <w:sz w:val="20"/>
      <w:szCs w:val="20"/>
    </w:rPr>
  </w:style>
  <w:style w:type="character" w:styleId="FootnoteReference">
    <w:name w:val="footnote reference"/>
    <w:basedOn w:val="DefaultParagraphFont"/>
    <w:uiPriority w:val="99"/>
    <w:semiHidden/>
    <w:unhideWhenUsed/>
    <w:rsid w:val="00A82916"/>
    <w:rPr>
      <w:vertAlign w:val="superscript"/>
    </w:rPr>
  </w:style>
  <w:style w:type="numbering" w:customStyle="1" w:styleId="HierarchicalNumbers">
    <w:name w:val="Hierarchical Numbers"/>
    <w:uiPriority w:val="99"/>
    <w:rsid w:val="00647299"/>
    <w:pPr>
      <w:numPr>
        <w:numId w:val="17"/>
      </w:numPr>
    </w:pPr>
  </w:style>
  <w:style w:type="character" w:customStyle="1" w:styleId="Heading4Char">
    <w:name w:val="Heading 4 Char"/>
    <w:basedOn w:val="DefaultParagraphFont"/>
    <w:link w:val="Heading4"/>
    <w:uiPriority w:val="9"/>
    <w:rsid w:val="00DF292F"/>
    <w:rPr>
      <w:rFonts w:asciiTheme="majorHAnsi" w:eastAsiaTheme="majorEastAsia" w:hAnsiTheme="majorHAnsi" w:cstheme="majorBidi"/>
      <w:b/>
      <w:bCs/>
      <w:i/>
      <w:color w:val="5B9BD5" w:themeColor="accent1"/>
      <w:sz w:val="28"/>
      <w:szCs w:val="28"/>
    </w:rPr>
  </w:style>
  <w:style w:type="paragraph" w:styleId="Revision">
    <w:name w:val="Revision"/>
    <w:hidden/>
    <w:uiPriority w:val="99"/>
    <w:semiHidden/>
    <w:rsid w:val="00A06D2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2109">
      <w:bodyDiv w:val="1"/>
      <w:marLeft w:val="0"/>
      <w:marRight w:val="0"/>
      <w:marTop w:val="0"/>
      <w:marBottom w:val="0"/>
      <w:divBdr>
        <w:top w:val="none" w:sz="0" w:space="0" w:color="auto"/>
        <w:left w:val="none" w:sz="0" w:space="0" w:color="auto"/>
        <w:bottom w:val="none" w:sz="0" w:space="0" w:color="auto"/>
        <w:right w:val="none" w:sz="0" w:space="0" w:color="auto"/>
      </w:divBdr>
    </w:div>
    <w:div w:id="1144783210">
      <w:bodyDiv w:val="1"/>
      <w:marLeft w:val="0"/>
      <w:marRight w:val="0"/>
      <w:marTop w:val="0"/>
      <w:marBottom w:val="0"/>
      <w:divBdr>
        <w:top w:val="none" w:sz="0" w:space="0" w:color="auto"/>
        <w:left w:val="none" w:sz="0" w:space="0" w:color="auto"/>
        <w:bottom w:val="none" w:sz="0" w:space="0" w:color="auto"/>
        <w:right w:val="none" w:sz="0" w:space="0" w:color="auto"/>
      </w:divBdr>
    </w:div>
    <w:div w:id="1263680384">
      <w:bodyDiv w:val="1"/>
      <w:marLeft w:val="0"/>
      <w:marRight w:val="0"/>
      <w:marTop w:val="0"/>
      <w:marBottom w:val="0"/>
      <w:divBdr>
        <w:top w:val="none" w:sz="0" w:space="0" w:color="auto"/>
        <w:left w:val="none" w:sz="0" w:space="0" w:color="auto"/>
        <w:bottom w:val="none" w:sz="0" w:space="0" w:color="auto"/>
        <w:right w:val="none" w:sz="0" w:space="0" w:color="auto"/>
      </w:divBdr>
    </w:div>
    <w:div w:id="1894343448">
      <w:bodyDiv w:val="1"/>
      <w:marLeft w:val="0"/>
      <w:marRight w:val="0"/>
      <w:marTop w:val="0"/>
      <w:marBottom w:val="0"/>
      <w:divBdr>
        <w:top w:val="none" w:sz="0" w:space="0" w:color="auto"/>
        <w:left w:val="none" w:sz="0" w:space="0" w:color="auto"/>
        <w:bottom w:val="none" w:sz="0" w:space="0" w:color="auto"/>
        <w:right w:val="none" w:sz="0" w:space="0" w:color="auto"/>
      </w:divBdr>
    </w:div>
    <w:div w:id="2069455227">
      <w:bodyDiv w:val="1"/>
      <w:marLeft w:val="0"/>
      <w:marRight w:val="0"/>
      <w:marTop w:val="0"/>
      <w:marBottom w:val="0"/>
      <w:divBdr>
        <w:top w:val="none" w:sz="0" w:space="0" w:color="auto"/>
        <w:left w:val="none" w:sz="0" w:space="0" w:color="auto"/>
        <w:bottom w:val="none" w:sz="0" w:space="0" w:color="auto"/>
        <w:right w:val="none" w:sz="0" w:space="0" w:color="auto"/>
      </w:divBdr>
    </w:div>
    <w:div w:id="21315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tc.gov/tips-advice/business-center/guidance/mobile-health-apps-interactive-tool" TargetMode="External"/><Relationship Id="rId18" Type="http://schemas.openxmlformats.org/officeDocument/2006/relationships/image" Target="media/image5.emf"/><Relationship Id="rId26" Type="http://schemas.openxmlformats.org/officeDocument/2006/relationships/hyperlink" Target="https://www.ftc.gov/sites/default/files/attachments/press-releases/ftc-staff-revises-online-advertising-disclosure-guidelines/130312dotcomdisclosures.pdf" TargetMode="External"/><Relationship Id="rId39" Type="http://schemas.openxmlformats.org/officeDocument/2006/relationships/hyperlink" Target="https://www.w3.org/WAI/intro/uaag.php" TargetMode="External"/><Relationship Id="rId3" Type="http://schemas.openxmlformats.org/officeDocument/2006/relationships/styles" Target="styles.xml"/><Relationship Id="rId21" Type="http://schemas.openxmlformats.org/officeDocument/2006/relationships/hyperlink" Target="http://pages.himss.org/b0001RLG5Z40WbJK030PA6V" TargetMode="External"/><Relationship Id="rId34" Type="http://schemas.openxmlformats.org/officeDocument/2006/relationships/hyperlink" Target="http://nvlpubs.nist.gov/nistpubs/SpecialPublications/NIST.SP.800-163.pdf" TargetMode="External"/><Relationship Id="rId42" Type="http://schemas.openxmlformats.org/officeDocument/2006/relationships/hyperlink" Target="https://doi.org/10.6028/NIST.SP.800-122"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htsdo.org/snomed-ct/get-snomed-ct" TargetMode="External"/><Relationship Id="rId17" Type="http://schemas.openxmlformats.org/officeDocument/2006/relationships/image" Target="media/image4.png"/><Relationship Id="rId25" Type="http://schemas.openxmlformats.org/officeDocument/2006/relationships/hyperlink" Target="https://pages.nist.gov/mobile-threat-catalogue/application.html" TargetMode="External"/><Relationship Id="rId33" Type="http://schemas.openxmlformats.org/officeDocument/2006/relationships/hyperlink" Target="https://hitrustalliance.net/documents/csf_rmf_related/RiskAnalysisGuide.pdf" TargetMode="External"/><Relationship Id="rId38" Type="http://schemas.openxmlformats.org/officeDocument/2006/relationships/hyperlink" Target="https://www.w3.org/TR/WCAG20/" TargetMode="External"/><Relationship Id="rId46" Type="http://schemas.openxmlformats.org/officeDocument/2006/relationships/hyperlink" Target="https://www.ftc.gov/system/files/documents/public_events/630761/cross-device_tracking_workshop_deck.pptx"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http://code.tutsplus.com/tutorials/android-sdk-using-alerts-toasts-and-notifications--mobile-1949" TargetMode="External"/><Relationship Id="rId41" Type="http://schemas.openxmlformats.org/officeDocument/2006/relationships/hyperlink" Target="https://www.hhs.gov/hipaa/for-professionals/privacy/laws-regula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7.org/legal/ippolicy.cfm?ref=nav" TargetMode="External"/><Relationship Id="rId24" Type="http://schemas.openxmlformats.org/officeDocument/2006/relationships/hyperlink" Target="https://nccoe.nist.gov/sites/default/files/library/mtc-nistir-8144-draft.pdf" TargetMode="External"/><Relationship Id="rId32" Type="http://schemas.openxmlformats.org/officeDocument/2006/relationships/hyperlink" Target="https://msdn.microsoft.com/en-us/library/windows/apps/hh202946(v=vs.105).aspx" TargetMode="External"/><Relationship Id="rId37" Type="http://schemas.openxmlformats.org/officeDocument/2006/relationships/hyperlink" Target="https://www.ada.gov/pcatoolkit/chap5toolkit.htm" TargetMode="External"/><Relationship Id="rId40" Type="http://schemas.openxmlformats.org/officeDocument/2006/relationships/hyperlink" Target="https://www.w3.org/WAI/mobile/" TargetMode="External"/><Relationship Id="rId45" Type="http://schemas.openxmlformats.org/officeDocument/2006/relationships/hyperlink" Target="https://www.healthit.gov/sites/default/files/2016_model_privacy_notice.pdf" TargetMode="External"/><Relationship Id="rId5" Type="http://schemas.openxmlformats.org/officeDocument/2006/relationships/settings" Target="settings.xml"/><Relationship Id="rId15" Type="http://schemas.openxmlformats.org/officeDocument/2006/relationships/image" Target="file:///C:\Users\Frank\AppData\Local\Mindjet\MindManager\16\tempImage3.bmp" TargetMode="External"/><Relationship Id="rId23" Type="http://schemas.openxmlformats.org/officeDocument/2006/relationships/hyperlink" Target="https://www.owasp.org/index.php/Mobile_Top_10_2016-Top_10" TargetMode="External"/><Relationship Id="rId28" Type="http://schemas.openxmlformats.org/officeDocument/2006/relationships/hyperlink" Target="https://developer.apple.com/library/ios/documentation/UserExperience/Conceptual/MobileHIG/NotificationCenter.html" TargetMode="External"/><Relationship Id="rId36" Type="http://schemas.openxmlformats.org/officeDocument/2006/relationships/hyperlink" Target="http://www.w3.org/WAI/mobile/" TargetMode="External"/><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hyperlink" Target="https://msdn.microsoft.com/en-us/library/windows/apps/jj662933(v=vs.105).aspx" TargetMode="External"/><Relationship Id="rId44" Type="http://schemas.openxmlformats.org/officeDocument/2006/relationships/hyperlink" Target="http://www.nist.gov/cyberframework/" TargetMode="Externa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yperlink" Target="https://www.ncbi.nlm.nih.gov/pmc/articles/PMC4180335/" TargetMode="External"/><Relationship Id="rId27" Type="http://schemas.openxmlformats.org/officeDocument/2006/relationships/hyperlink" Target="https://support.apple.com/en-us/HT201925" TargetMode="External"/><Relationship Id="rId30" Type="http://schemas.openxmlformats.org/officeDocument/2006/relationships/hyperlink" Target="https://blog.udemy.com/android-notification-examples/" TargetMode="External"/><Relationship Id="rId35" Type="http://schemas.openxmlformats.org/officeDocument/2006/relationships/hyperlink" Target="http://guidelines.usability.gov/" TargetMode="External"/><Relationship Id="rId43" Type="http://schemas.openxmlformats.org/officeDocument/2006/relationships/hyperlink" Target="https://www.ftc.gov/tips-advice/business-center/guidance/complying-coppa-frequently-asked-questions"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fda.gov/downloads/MedicalDevices/.../UCM263366.pdf" TargetMode="External"/><Relationship Id="rId2" Type="http://schemas.openxmlformats.org/officeDocument/2006/relationships/hyperlink" Target="https://www.healthit.gov/facas/sites/faca/files/HITJC_APITF_Recommendations.pdf" TargetMode="External"/><Relationship Id="rId1" Type="http://schemas.openxmlformats.org/officeDocument/2006/relationships/hyperlink" Target="https://www.ama-assn.org/ama-adopts-principles-promote-safe-effective-mhealth-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04E9B-F159-4A43-B71E-F65E6B50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5325</TotalTime>
  <Pages>49</Pages>
  <Words>14414</Words>
  <Characters>82162</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96384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A. McKay</dc:creator>
  <cp:lastModifiedBy>David</cp:lastModifiedBy>
  <cp:revision>94</cp:revision>
  <cp:lastPrinted>2015-09-14T18:24:00Z</cp:lastPrinted>
  <dcterms:created xsi:type="dcterms:W3CDTF">2017-07-11T20:14:00Z</dcterms:created>
  <dcterms:modified xsi:type="dcterms:W3CDTF">2017-08-11T15:39:00Z</dcterms:modified>
</cp:coreProperties>
</file>