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991C72" w14:textId="6D854B22" w:rsidR="007A285F" w:rsidRDefault="009501EF" w:rsidP="007A285F">
      <w:pPr>
        <w:pStyle w:val="DocumentName"/>
        <w:outlineLvl w:val="0"/>
      </w:pPr>
      <w:r w:rsidRPr="009501EF">
        <w:t>V3_IG_SNOME</w:t>
      </w:r>
      <w:r w:rsidR="006623D8">
        <w:t>D_R1</w:t>
      </w:r>
      <w:r>
        <w:t>_</w:t>
      </w:r>
      <w:r w:rsidR="006623D8">
        <w:t>D5_</w:t>
      </w:r>
      <w:r w:rsidR="00EB6EA4">
        <w:t>2014JAN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5"/>
        <w:gridCol w:w="5661"/>
      </w:tblGrid>
      <w:tr w:rsidR="00043CA3" w14:paraId="47972717" w14:textId="77777777" w:rsidTr="00043CA3">
        <w:tc>
          <w:tcPr>
            <w:tcW w:w="6444" w:type="dxa"/>
          </w:tcPr>
          <w:p w14:paraId="053AECEB" w14:textId="270BCBEF" w:rsidR="00043CA3" w:rsidRDefault="00043CA3" w:rsidP="002112B4">
            <w:pPr>
              <w:pStyle w:val="DocumentName"/>
              <w:jc w:val="left"/>
            </w:pPr>
            <w:r>
              <w:rPr>
                <w:noProof/>
                <w:lang w:val="en-US"/>
              </w:rPr>
              <w:drawing>
                <wp:inline distT="0" distB="0" distL="0" distR="0" wp14:anchorId="0A9B5B48" wp14:editId="05098944">
                  <wp:extent cx="1229360" cy="1280160"/>
                  <wp:effectExtent l="0" t="0" r="0" b="0"/>
                  <wp:docPr id="8" name="Picture 8" descr="Description: HL7 Inter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L7 Internationa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9360" cy="1280160"/>
                          </a:xfrm>
                          <a:prstGeom prst="rect">
                            <a:avLst/>
                          </a:prstGeom>
                          <a:noFill/>
                          <a:ln>
                            <a:noFill/>
                          </a:ln>
                        </pic:spPr>
                      </pic:pic>
                    </a:graphicData>
                  </a:graphic>
                </wp:inline>
              </w:drawing>
            </w:r>
          </w:p>
        </w:tc>
        <w:tc>
          <w:tcPr>
            <w:tcW w:w="6444" w:type="dxa"/>
          </w:tcPr>
          <w:p w14:paraId="46102C56" w14:textId="77777777" w:rsidR="00043CA3" w:rsidRDefault="00043CA3" w:rsidP="002112B4">
            <w:pPr>
              <w:pStyle w:val="DocumentName"/>
              <w:jc w:val="left"/>
            </w:pPr>
          </w:p>
          <w:p w14:paraId="409FA559" w14:textId="47602F07" w:rsidR="00043CA3" w:rsidRDefault="00043CA3" w:rsidP="002112B4">
            <w:pPr>
              <w:pStyle w:val="DocumentName"/>
              <w:jc w:val="left"/>
            </w:pPr>
            <w:r>
              <w:rPr>
                <w:noProof/>
                <w:lang w:val="en-US"/>
              </w:rPr>
              <w:drawing>
                <wp:anchor distT="0" distB="0" distL="114300" distR="114300" simplePos="0" relativeHeight="251659264" behindDoc="0" locked="0" layoutInCell="1" allowOverlap="1" wp14:anchorId="06F57221" wp14:editId="6ED5F15F">
                  <wp:simplePos x="0" y="0"/>
                  <wp:positionH relativeFrom="column">
                    <wp:posOffset>883920</wp:posOffset>
                  </wp:positionH>
                  <wp:positionV relativeFrom="paragraph">
                    <wp:posOffset>37465</wp:posOffset>
                  </wp:positionV>
                  <wp:extent cx="3110865" cy="906780"/>
                  <wp:effectExtent l="0" t="0" r="0" b="762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tsdo-strapline_white_10.jpg"/>
                          <pic:cNvPicPr/>
                        </pic:nvPicPr>
                        <pic:blipFill>
                          <a:blip r:embed="rId11">
                            <a:extLst>
                              <a:ext uri="{28A0092B-C50C-407E-A947-70E740481C1C}">
                                <a14:useLocalDpi xmlns:a14="http://schemas.microsoft.com/office/drawing/2010/main" val="0"/>
                              </a:ext>
                            </a:extLst>
                          </a:blip>
                          <a:stretch>
                            <a:fillRect/>
                          </a:stretch>
                        </pic:blipFill>
                        <pic:spPr>
                          <a:xfrm>
                            <a:off x="0" y="0"/>
                            <a:ext cx="3110865" cy="906780"/>
                          </a:xfrm>
                          <a:prstGeom prst="rect">
                            <a:avLst/>
                          </a:prstGeom>
                        </pic:spPr>
                      </pic:pic>
                    </a:graphicData>
                  </a:graphic>
                  <wp14:sizeRelH relativeFrom="margin">
                    <wp14:pctWidth>0</wp14:pctWidth>
                  </wp14:sizeRelH>
                  <wp14:sizeRelV relativeFrom="margin">
                    <wp14:pctHeight>0</wp14:pctHeight>
                  </wp14:sizeRelV>
                </wp:anchor>
              </w:drawing>
            </w:r>
          </w:p>
        </w:tc>
      </w:tr>
    </w:tbl>
    <w:p w14:paraId="7DFFCAD2" w14:textId="39ACE412" w:rsidR="007A285F" w:rsidRDefault="007A285F" w:rsidP="00043CA3">
      <w:pPr>
        <w:pStyle w:val="DocumentName"/>
        <w:jc w:val="left"/>
      </w:pPr>
    </w:p>
    <w:p w14:paraId="70A3EC8D" w14:textId="77777777" w:rsidR="005065C6" w:rsidRPr="005065C6" w:rsidRDefault="005065C6" w:rsidP="005065C6">
      <w:pPr>
        <w:pStyle w:val="Title"/>
        <w:jc w:val="right"/>
        <w:rPr>
          <w:ins w:id="4" w:author="Riki Merrick" w:date="2013-12-07T17:57:00Z"/>
          <w:rFonts w:ascii="Arial" w:hAnsi="Arial" w:cs="Arial"/>
          <w:sz w:val="36"/>
          <w:szCs w:val="36"/>
          <w:u w:val="single"/>
        </w:rPr>
      </w:pPr>
      <w:ins w:id="5" w:author="Riki Merrick" w:date="2013-12-07T17:57:00Z">
        <w:r w:rsidRPr="005065C6">
          <w:rPr>
            <w:rFonts w:ascii="Arial" w:hAnsi="Arial" w:cs="Arial"/>
            <w:sz w:val="36"/>
            <w:szCs w:val="36"/>
            <w:u w:val="single"/>
          </w:rPr>
          <w:t xml:space="preserve">HL7 Version 3 Implementation Guide: TermInfo - Using SNOMED CT in CDA </w:t>
        </w:r>
      </w:ins>
    </w:p>
    <w:p w14:paraId="5914CFC7" w14:textId="0160266B" w:rsidR="00204217" w:rsidRPr="005065C6" w:rsidDel="005065C6" w:rsidRDefault="005065C6">
      <w:pPr>
        <w:pStyle w:val="Title"/>
        <w:jc w:val="right"/>
        <w:rPr>
          <w:del w:id="6" w:author="Riki Merrick" w:date="2013-12-07T17:57:00Z"/>
          <w:rFonts w:ascii="Arial" w:hAnsi="Arial" w:cs="Arial"/>
          <w:sz w:val="36"/>
          <w:szCs w:val="36"/>
          <w:u w:val="single"/>
          <w:rPrChange w:id="7" w:author="Riki Merrick" w:date="2013-12-07T17:53:00Z">
            <w:rPr>
              <w:del w:id="8" w:author="Riki Merrick" w:date="2013-12-07T17:57:00Z"/>
            </w:rPr>
          </w:rPrChange>
        </w:rPr>
        <w:pPrChange w:id="9" w:author="Riki Merrick" w:date="2013-12-07T17:53:00Z">
          <w:pPr>
            <w:pStyle w:val="Title"/>
          </w:pPr>
        </w:pPrChange>
      </w:pPr>
      <w:ins w:id="10" w:author="Riki Merrick" w:date="2013-12-07T17:57:00Z">
        <w:r w:rsidRPr="005065C6">
          <w:rPr>
            <w:rFonts w:ascii="Arial" w:hAnsi="Arial" w:cs="Arial"/>
            <w:sz w:val="36"/>
            <w:szCs w:val="36"/>
            <w:u w:val="single"/>
          </w:rPr>
          <w:t>R2 Models, Release 1</w:t>
        </w:r>
      </w:ins>
      <w:del w:id="11" w:author="Riki Merrick" w:date="2013-12-07T17:57:00Z">
        <w:r w:rsidR="00204217" w:rsidRPr="005065C6" w:rsidDel="005065C6">
          <w:rPr>
            <w:rFonts w:ascii="Arial" w:hAnsi="Arial" w:cs="Arial"/>
            <w:b w:val="0"/>
            <w:sz w:val="36"/>
            <w:szCs w:val="36"/>
            <w:u w:val="single"/>
            <w:rPrChange w:id="12" w:author="Riki Merrick" w:date="2013-12-07T17:53:00Z">
              <w:rPr>
                <w:b w:val="0"/>
              </w:rPr>
            </w:rPrChange>
          </w:rPr>
          <w:delText>HL7 Version 3 Implementation Guide: TermInfo - Using SNOMED CT in CDA R2 Models, Release 1</w:delText>
        </w:r>
      </w:del>
    </w:p>
    <w:p w14:paraId="5A255782" w14:textId="7D785E94" w:rsidR="005065C6" w:rsidRPr="00975C91" w:rsidRDefault="005065C6" w:rsidP="005065C6">
      <w:pPr>
        <w:jc w:val="right"/>
        <w:rPr>
          <w:ins w:id="13" w:author="Riki Merrick" w:date="2013-12-07T17:54:00Z"/>
          <w:b/>
          <w:sz w:val="36"/>
          <w:szCs w:val="36"/>
        </w:rPr>
      </w:pPr>
      <w:ins w:id="14" w:author="Riki Merrick" w:date="2013-12-07T17:54:00Z">
        <w:r w:rsidRPr="00975C91">
          <w:rPr>
            <w:b/>
            <w:sz w:val="36"/>
            <w:szCs w:val="36"/>
          </w:rPr>
          <w:t xml:space="preserve">HL7 </w:t>
        </w:r>
      </w:ins>
      <w:ins w:id="15" w:author="Riki Merrick" w:date="2013-12-07T17:57:00Z">
        <w:r>
          <w:rPr>
            <w:b/>
            <w:sz w:val="36"/>
            <w:szCs w:val="36"/>
          </w:rPr>
          <w:t>5</w:t>
        </w:r>
        <w:r w:rsidRPr="005065C6">
          <w:rPr>
            <w:b/>
            <w:sz w:val="36"/>
            <w:szCs w:val="36"/>
            <w:vertAlign w:val="superscript"/>
            <w:rPrChange w:id="16" w:author="Riki Merrick" w:date="2013-12-07T17:57:00Z">
              <w:rPr>
                <w:b/>
                <w:sz w:val="36"/>
                <w:szCs w:val="36"/>
              </w:rPr>
            </w:rPrChange>
          </w:rPr>
          <w:t>th</w:t>
        </w:r>
        <w:r>
          <w:rPr>
            <w:b/>
            <w:sz w:val="36"/>
            <w:szCs w:val="36"/>
          </w:rPr>
          <w:t xml:space="preserve"> </w:t>
        </w:r>
      </w:ins>
      <w:commentRangeStart w:id="17"/>
      <w:ins w:id="18" w:author="Riki Merrick" w:date="2013-12-07T17:54:00Z">
        <w:r>
          <w:rPr>
            <w:b/>
            <w:sz w:val="36"/>
            <w:szCs w:val="36"/>
          </w:rPr>
          <w:t>DSTU</w:t>
        </w:r>
        <w:commentRangeEnd w:id="17"/>
        <w:r>
          <w:rPr>
            <w:rStyle w:val="CommentReference"/>
          </w:rPr>
          <w:commentReference w:id="17"/>
        </w:r>
        <w:r>
          <w:rPr>
            <w:b/>
            <w:sz w:val="36"/>
            <w:szCs w:val="36"/>
          </w:rPr>
          <w:t xml:space="preserve"> Ballot</w:t>
        </w:r>
      </w:ins>
    </w:p>
    <w:p w14:paraId="659AE978" w14:textId="77777777" w:rsidR="005065C6" w:rsidRDefault="005065C6" w:rsidP="005065C6">
      <w:pPr>
        <w:rPr>
          <w:ins w:id="19" w:author="Riki Merrick" w:date="2013-12-07T17:54:00Z"/>
        </w:rPr>
      </w:pPr>
    </w:p>
    <w:p w14:paraId="0E73D7F1" w14:textId="6BA8B546" w:rsidR="007A285F" w:rsidDel="005065C6" w:rsidRDefault="005065C6">
      <w:pPr>
        <w:pStyle w:val="Title"/>
        <w:jc w:val="right"/>
        <w:rPr>
          <w:del w:id="20" w:author="Riki Merrick" w:date="2013-12-07T17:57:00Z"/>
        </w:rPr>
        <w:pPrChange w:id="21" w:author="Riki Merrick" w:date="2013-12-07T17:57:00Z">
          <w:pPr>
            <w:pStyle w:val="Title"/>
          </w:pPr>
        </w:pPrChange>
      </w:pPr>
      <w:ins w:id="22" w:author="Riki Merrick" w:date="2013-12-07T17:54:00Z">
        <w:r w:rsidRPr="005065C6">
          <w:rPr>
            <w:rFonts w:ascii="Times New Roman" w:hAnsi="Times New Roman"/>
            <w:sz w:val="24"/>
            <w:rPrChange w:id="23" w:author="Riki Merrick" w:date="2013-12-07T17:58:00Z">
              <w:rPr/>
            </w:rPrChange>
          </w:rPr>
          <w:t>Sponsored by:</w:t>
        </w:r>
        <w:r w:rsidRPr="005065C6">
          <w:rPr>
            <w:rFonts w:ascii="Times New Roman" w:hAnsi="Times New Roman"/>
            <w:sz w:val="24"/>
            <w:rPrChange w:id="24" w:author="Riki Merrick" w:date="2013-12-07T17:58:00Z">
              <w:rPr/>
            </w:rPrChange>
          </w:rPr>
          <w:br/>
        </w:r>
      </w:ins>
      <w:ins w:id="25" w:author="Riki Merrick" w:date="2013-12-07T17:58:00Z">
        <w:r>
          <w:rPr>
            <w:rFonts w:ascii="Times New Roman" w:hAnsi="Times New Roman"/>
            <w:sz w:val="24"/>
            <w:lang w:val="en-US"/>
          </w:rPr>
          <w:t>Vocabulary Working Group</w:t>
        </w:r>
      </w:ins>
      <w:r w:rsidR="00204217" w:rsidRPr="005065C6">
        <w:rPr>
          <w:rFonts w:ascii="Times New Roman" w:hAnsi="Times New Roman"/>
          <w:b w:val="0"/>
          <w:sz w:val="24"/>
          <w:rPrChange w:id="26" w:author="Riki Merrick" w:date="2013-12-07T17:58:00Z">
            <w:rPr>
              <w:b w:val="0"/>
            </w:rPr>
          </w:rPrChange>
        </w:rPr>
        <w:t xml:space="preserve"> </w:t>
      </w:r>
      <w:del w:id="27" w:author="Riki Merrick" w:date="2013-12-07T17:57:00Z">
        <w:r w:rsidR="007A285F" w:rsidDel="005065C6">
          <w:delText>(U</w:delText>
        </w:r>
        <w:r w:rsidR="009501EF" w:rsidDel="005065C6">
          <w:delText>niversal</w:delText>
        </w:r>
        <w:r w:rsidR="007A285F" w:rsidDel="005065C6">
          <w:delText xml:space="preserve"> Realm)</w:delText>
        </w:r>
      </w:del>
    </w:p>
    <w:p w14:paraId="0D2FF971" w14:textId="794C480B" w:rsidR="007A285F" w:rsidDel="005065C6" w:rsidRDefault="007A285F">
      <w:pPr>
        <w:pStyle w:val="Title"/>
        <w:rPr>
          <w:del w:id="28" w:author="Riki Merrick" w:date="2013-12-07T17:57:00Z"/>
        </w:rPr>
        <w:pPrChange w:id="29" w:author="Riki Merrick" w:date="2013-12-07T17:57:00Z">
          <w:pPr>
            <w:pStyle w:val="SubTitle"/>
          </w:pPr>
        </w:pPrChange>
      </w:pPr>
    </w:p>
    <w:p w14:paraId="04812312" w14:textId="5FEF651A" w:rsidR="002112B4" w:rsidDel="005065C6" w:rsidRDefault="002112B4">
      <w:pPr>
        <w:pStyle w:val="Title"/>
        <w:rPr>
          <w:del w:id="30" w:author="Riki Merrick" w:date="2013-12-07T17:57:00Z"/>
        </w:rPr>
        <w:pPrChange w:id="31" w:author="Riki Merrick" w:date="2013-12-07T17:57:00Z">
          <w:pPr>
            <w:pStyle w:val="SubTitle"/>
            <w:outlineLvl w:val="0"/>
          </w:pPr>
        </w:pPrChange>
      </w:pPr>
      <w:del w:id="32" w:author="Riki Merrick" w:date="2013-12-07T17:57:00Z">
        <w:r w:rsidDel="005065C6">
          <w:delText>DRAFT STANDARD FOR TRIAL USE</w:delText>
        </w:r>
      </w:del>
    </w:p>
    <w:p w14:paraId="692B13CC" w14:textId="5CA33D6D" w:rsidR="007A285F" w:rsidRDefault="00EB6EA4">
      <w:pPr>
        <w:pStyle w:val="Title"/>
        <w:pPrChange w:id="33" w:author="Riki Merrick" w:date="2013-12-07T17:57:00Z">
          <w:pPr>
            <w:pStyle w:val="SubTitle"/>
            <w:outlineLvl w:val="0"/>
          </w:pPr>
        </w:pPrChange>
      </w:pPr>
      <w:del w:id="34" w:author="Riki Merrick" w:date="2013-12-07T17:57:00Z">
        <w:r w:rsidDel="005065C6">
          <w:delText>January 2014</w:delText>
        </w:r>
      </w:del>
    </w:p>
    <w:p w14:paraId="34A36408" w14:textId="77777777" w:rsidR="007A285F" w:rsidRDefault="007A285F" w:rsidP="007A285F">
      <w:pPr>
        <w:pStyle w:val="BodyText"/>
      </w:pPr>
    </w:p>
    <w:p w14:paraId="1371C5B4" w14:textId="77777777" w:rsidR="00247B7D" w:rsidRPr="00247B7D" w:rsidRDefault="00247B7D" w:rsidP="00247B7D">
      <w:pPr>
        <w:spacing w:after="100"/>
        <w:rPr>
          <w:ins w:id="35" w:author="Riki Merrick" w:date="2013-12-07T18:01:00Z"/>
          <w:rFonts w:ascii="Times New Roman" w:hAnsi="Times New Roman"/>
          <w:b/>
          <w:sz w:val="18"/>
          <w:szCs w:val="18"/>
          <w:rPrChange w:id="36" w:author="Riki Merrick" w:date="2013-12-07T18:02:00Z">
            <w:rPr>
              <w:ins w:id="37" w:author="Riki Merrick" w:date="2013-12-07T18:01:00Z"/>
              <w:b/>
              <w:sz w:val="18"/>
              <w:szCs w:val="18"/>
            </w:rPr>
          </w:rPrChange>
        </w:rPr>
      </w:pPr>
      <w:ins w:id="38" w:author="Riki Merrick" w:date="2013-12-07T18:01:00Z">
        <w:r w:rsidRPr="00247B7D">
          <w:rPr>
            <w:rFonts w:ascii="Times New Roman" w:hAnsi="Times New Roman"/>
            <w:color w:val="000000"/>
            <w:sz w:val="18"/>
            <w:szCs w:val="18"/>
            <w:rPrChange w:id="39" w:author="Riki Merrick" w:date="2013-12-07T18:02:00Z">
              <w:rPr>
                <w:color w:val="000000"/>
                <w:sz w:val="18"/>
                <w:szCs w:val="18"/>
              </w:rPr>
            </w:rPrChange>
          </w:rPr>
          <w:t xml:space="preserve">Copyright © 2013 Health Level Seven International ® ALL RIGHTS RESERVED. </w:t>
        </w:r>
        <w:r w:rsidRPr="00247B7D">
          <w:rPr>
            <w:rFonts w:ascii="Times New Roman" w:hAnsi="Times New Roman"/>
            <w:sz w:val="18"/>
            <w:szCs w:val="18"/>
            <w:rPrChange w:id="40" w:author="Riki Merrick" w:date="2013-12-07T18:02:00Z">
              <w:rPr>
                <w:sz w:val="18"/>
                <w:szCs w:val="18"/>
              </w:rPr>
            </w:rPrChange>
          </w:rPr>
          <w:t xml:space="preserve">The reproduction of this material in any form is strictly forbidden without the written permission of the publisher.  </w:t>
        </w:r>
        <w:r w:rsidRPr="00247B7D">
          <w:rPr>
            <w:rFonts w:ascii="Times New Roman" w:hAnsi="Times New Roman"/>
            <w:color w:val="000000"/>
            <w:sz w:val="18"/>
            <w:szCs w:val="18"/>
            <w:rPrChange w:id="41" w:author="Riki Merrick" w:date="2013-12-07T18:02:00Z">
              <w:rPr>
                <w:color w:val="000000"/>
                <w:sz w:val="18"/>
                <w:szCs w:val="18"/>
              </w:rPr>
            </w:rPrChange>
          </w:rPr>
          <w:t xml:space="preserve">HL7 and Health Level Seven are registered trademarks of Health Level Seven International. </w:t>
        </w:r>
        <w:proofErr w:type="gramStart"/>
        <w:r w:rsidRPr="00247B7D">
          <w:rPr>
            <w:rFonts w:ascii="Times New Roman" w:hAnsi="Times New Roman"/>
            <w:color w:val="000000"/>
            <w:sz w:val="18"/>
            <w:szCs w:val="18"/>
            <w:rPrChange w:id="42" w:author="Riki Merrick" w:date="2013-12-07T18:02:00Z">
              <w:rPr>
                <w:color w:val="000000"/>
                <w:sz w:val="18"/>
                <w:szCs w:val="18"/>
              </w:rPr>
            </w:rPrChange>
          </w:rPr>
          <w:t>Reg. U.S. Pat &amp; TM Off</w:t>
        </w:r>
        <w:r w:rsidRPr="00247B7D">
          <w:rPr>
            <w:rFonts w:ascii="Times New Roman" w:hAnsi="Times New Roman"/>
            <w:b/>
            <w:sz w:val="18"/>
            <w:szCs w:val="18"/>
            <w:rPrChange w:id="43" w:author="Riki Merrick" w:date="2013-12-07T18:02:00Z">
              <w:rPr>
                <w:b/>
                <w:sz w:val="18"/>
                <w:szCs w:val="18"/>
              </w:rPr>
            </w:rPrChange>
          </w:rPr>
          <w:t>.</w:t>
        </w:r>
        <w:proofErr w:type="gramEnd"/>
      </w:ins>
    </w:p>
    <w:p w14:paraId="0EBA51F3" w14:textId="77777777" w:rsidR="00247B7D" w:rsidRPr="00AC0763" w:rsidRDefault="00247B7D" w:rsidP="00247B7D">
      <w:pPr>
        <w:spacing w:after="100"/>
        <w:rPr>
          <w:ins w:id="44" w:author="Riki Merrick" w:date="2013-12-07T18:01:00Z"/>
          <w:color w:val="000000"/>
          <w:sz w:val="18"/>
          <w:szCs w:val="18"/>
        </w:rPr>
      </w:pPr>
      <w:ins w:id="45" w:author="Riki Merrick" w:date="2013-12-07T18:01:00Z">
        <w:r w:rsidRPr="00247B7D">
          <w:rPr>
            <w:rFonts w:ascii="Times New Roman" w:hAnsi="Times New Roman"/>
            <w:color w:val="000000"/>
            <w:sz w:val="18"/>
            <w:szCs w:val="18"/>
            <w:rPrChange w:id="46" w:author="Riki Merrick" w:date="2013-12-07T18:02:00Z">
              <w:rPr>
                <w:color w:val="000000"/>
                <w:sz w:val="18"/>
                <w:szCs w:val="18"/>
              </w:rPr>
            </w:rPrChange>
          </w:rPr>
          <w:t xml:space="preserve">Use of this material is governed by HL7's </w:t>
        </w:r>
        <w:r w:rsidRPr="00247B7D">
          <w:rPr>
            <w:rFonts w:ascii="Times New Roman" w:hAnsi="Times New Roman"/>
            <w:b/>
            <w:color w:val="000000"/>
            <w:sz w:val="18"/>
            <w:szCs w:val="18"/>
            <w:rPrChange w:id="47" w:author="Riki Merrick" w:date="2013-12-07T18:02:00Z">
              <w:rPr>
                <w:b/>
                <w:color w:val="000000"/>
                <w:sz w:val="18"/>
                <w:szCs w:val="18"/>
              </w:rPr>
            </w:rPrChange>
          </w:rPr>
          <w:fldChar w:fldCharType="begin"/>
        </w:r>
        <w:r w:rsidRPr="00247B7D">
          <w:rPr>
            <w:rFonts w:ascii="Times New Roman" w:hAnsi="Times New Roman"/>
            <w:b/>
            <w:color w:val="000000"/>
            <w:sz w:val="18"/>
            <w:szCs w:val="18"/>
            <w:rPrChange w:id="48" w:author="Riki Merrick" w:date="2013-12-07T18:02:00Z">
              <w:rPr>
                <w:b/>
                <w:color w:val="000000"/>
                <w:sz w:val="18"/>
                <w:szCs w:val="18"/>
              </w:rPr>
            </w:rPrChange>
          </w:rPr>
          <w:instrText xml:space="preserve"> HYPERLINK "http://www.hl7.org/legal/ippolicy.cfm?ref=nav" </w:instrText>
        </w:r>
        <w:r w:rsidRPr="00247B7D">
          <w:rPr>
            <w:rFonts w:ascii="Times New Roman" w:hAnsi="Times New Roman"/>
            <w:b/>
            <w:color w:val="000000"/>
            <w:sz w:val="18"/>
            <w:szCs w:val="18"/>
            <w:rPrChange w:id="49" w:author="Riki Merrick" w:date="2013-12-07T18:02:00Z">
              <w:rPr>
                <w:b/>
                <w:color w:val="000000"/>
                <w:sz w:val="18"/>
                <w:szCs w:val="18"/>
              </w:rPr>
            </w:rPrChange>
          </w:rPr>
          <w:fldChar w:fldCharType="separate"/>
        </w:r>
        <w:r w:rsidRPr="00247B7D">
          <w:rPr>
            <w:rStyle w:val="Hyperlink"/>
            <w:rFonts w:ascii="Times New Roman" w:hAnsi="Times New Roman" w:cs="Times New Roman"/>
            <w:b/>
            <w:sz w:val="18"/>
            <w:szCs w:val="18"/>
            <w:rPrChange w:id="50" w:author="Riki Merrick" w:date="2013-12-07T18:02:00Z">
              <w:rPr>
                <w:rStyle w:val="Hyperlink"/>
                <w:rFonts w:ascii="Times New Roman" w:hAnsi="Times New Roman"/>
                <w:b/>
              </w:rPr>
            </w:rPrChange>
          </w:rPr>
          <w:t>IP Compliance Policy</w:t>
        </w:r>
        <w:r w:rsidRPr="00247B7D">
          <w:rPr>
            <w:rFonts w:ascii="Times New Roman" w:hAnsi="Times New Roman"/>
            <w:b/>
            <w:color w:val="000000"/>
            <w:sz w:val="18"/>
            <w:szCs w:val="18"/>
            <w:rPrChange w:id="51" w:author="Riki Merrick" w:date="2013-12-07T18:02:00Z">
              <w:rPr>
                <w:b/>
                <w:color w:val="000000"/>
                <w:sz w:val="18"/>
                <w:szCs w:val="18"/>
              </w:rPr>
            </w:rPrChange>
          </w:rPr>
          <w:fldChar w:fldCharType="end"/>
        </w:r>
        <w:r>
          <w:rPr>
            <w:color w:val="000000"/>
            <w:sz w:val="18"/>
            <w:szCs w:val="18"/>
          </w:rPr>
          <w:t>.</w:t>
        </w:r>
      </w:ins>
    </w:p>
    <w:p w14:paraId="7B416876" w14:textId="4152757B" w:rsidR="007A285F" w:rsidRPr="002112B4" w:rsidDel="00247B7D" w:rsidRDefault="002112B4" w:rsidP="002112B4">
      <w:pPr>
        <w:pStyle w:val="BodyText"/>
        <w:tabs>
          <w:tab w:val="clear" w:pos="1080"/>
          <w:tab w:val="clear" w:pos="1440"/>
        </w:tabs>
        <w:rPr>
          <w:del w:id="52" w:author="Riki Merrick" w:date="2013-12-07T18:01:00Z"/>
        </w:rPr>
      </w:pPr>
      <w:del w:id="53" w:author="Riki Merrick" w:date="2013-12-07T18:01:00Z">
        <w:r w:rsidRPr="002112B4" w:rsidDel="00247B7D">
          <w:delText xml:space="preserve">Publication of this draft standard for trial use and comment has been approved by Health Level Seven, Inc. (HL7). Distribution of this draft standard for comment shall not continue beyond 24 months from the date of publication. It is expected that following this 24 month period, this draft standard, revised as necessary, will be submitted to a normative ballot in preparation for approval by ANSI as an American National Standard. This draft standard is not an accredited American National Standard. Suggestions for revision should be submitted at </w:delText>
        </w:r>
        <w:r w:rsidR="005065C6" w:rsidDel="00247B7D">
          <w:fldChar w:fldCharType="begin"/>
        </w:r>
        <w:r w:rsidR="005065C6" w:rsidDel="00247B7D">
          <w:delInstrText xml:space="preserve"> HYPERLINK "http://www.hl7.org/dstucomments/index.cfm" </w:delInstrText>
        </w:r>
        <w:r w:rsidR="005065C6" w:rsidDel="00247B7D">
          <w:fldChar w:fldCharType="separate"/>
        </w:r>
        <w:r w:rsidRPr="004E5469" w:rsidDel="00247B7D">
          <w:rPr>
            <w:rStyle w:val="Hyperlink"/>
            <w:rFonts w:cs="Times New Roman"/>
            <w:lang w:eastAsia="en-US"/>
          </w:rPr>
          <w:delText>http://www.hl7.org/dstucomments/index.cfm</w:delText>
        </w:r>
        <w:r w:rsidR="005065C6" w:rsidDel="00247B7D">
          <w:rPr>
            <w:rStyle w:val="Hyperlink"/>
            <w:rFonts w:cs="Times New Roman"/>
            <w:lang w:eastAsia="en-US"/>
          </w:rPr>
          <w:fldChar w:fldCharType="end"/>
        </w:r>
        <w:r w:rsidRPr="002112B4" w:rsidDel="00247B7D">
          <w:delText>.</w:delText>
        </w:r>
        <w:r w:rsidDel="00247B7D">
          <w:delText xml:space="preserve"> </w:delText>
        </w:r>
      </w:del>
    </w:p>
    <w:p w14:paraId="175163BE" w14:textId="365EABDD" w:rsidR="002112B4" w:rsidDel="00247B7D" w:rsidRDefault="002112B4" w:rsidP="00733311">
      <w:pPr>
        <w:pStyle w:val="BodyText"/>
        <w:ind w:left="0"/>
        <w:rPr>
          <w:del w:id="54" w:author="Riki Merrick" w:date="2013-12-07T18:02:00Z"/>
        </w:rPr>
      </w:pPr>
    </w:p>
    <w:p w14:paraId="286C20A7" w14:textId="4C3CCD7C" w:rsidR="002112B4" w:rsidDel="00247B7D" w:rsidRDefault="006A1C85" w:rsidP="002112B4">
      <w:pPr>
        <w:spacing w:before="120" w:after="100"/>
        <w:rPr>
          <w:del w:id="55" w:author="Riki Merrick" w:date="2013-12-07T18:02:00Z"/>
          <w:b/>
          <w:szCs w:val="18"/>
        </w:rPr>
      </w:pPr>
      <w:del w:id="56" w:author="Riki Merrick" w:date="2013-12-07T18:02:00Z">
        <w:r w:rsidDel="00247B7D">
          <w:rPr>
            <w:color w:val="000000"/>
            <w:szCs w:val="18"/>
          </w:rPr>
          <w:delText>Copyright © 2013</w:delText>
        </w:r>
        <w:r w:rsidR="002112B4" w:rsidRPr="0081202A" w:rsidDel="00247B7D">
          <w:rPr>
            <w:color w:val="000000"/>
            <w:szCs w:val="18"/>
          </w:rPr>
          <w:delText xml:space="preserve"> Health Level Seven International ® ALL RIGHTS RESERVED. </w:delText>
        </w:r>
        <w:r w:rsidR="002112B4" w:rsidRPr="0081202A" w:rsidDel="00247B7D">
          <w:rPr>
            <w:szCs w:val="18"/>
          </w:rPr>
          <w:delText xml:space="preserve">The reproduction of this material in any form is strictly forbidden without the written permission of the publisher.  </w:delText>
        </w:r>
        <w:r w:rsidR="002112B4" w:rsidRPr="0081202A" w:rsidDel="00247B7D">
          <w:rPr>
            <w:color w:val="000000"/>
            <w:szCs w:val="18"/>
          </w:rPr>
          <w:delText>HL7 International and Health Level Seven are registered trademarks of Health Level Seven International. Reg. U.S. Pat &amp; TM Off</w:delText>
        </w:r>
        <w:r w:rsidR="002112B4" w:rsidRPr="0081202A" w:rsidDel="00247B7D">
          <w:rPr>
            <w:b/>
            <w:szCs w:val="18"/>
          </w:rPr>
          <w:delText>.</w:delText>
        </w:r>
      </w:del>
    </w:p>
    <w:p w14:paraId="572D7C16" w14:textId="77777777" w:rsidR="00570FEB" w:rsidRDefault="00570FEB" w:rsidP="002112B4">
      <w:pPr>
        <w:rPr>
          <w:b/>
          <w:szCs w:val="18"/>
        </w:rPr>
      </w:pPr>
    </w:p>
    <w:p w14:paraId="06FE3488" w14:textId="77777777" w:rsidR="00260BBB" w:rsidRDefault="00570FEB" w:rsidP="002112B4">
      <w:pPr>
        <w:rPr>
          <w:szCs w:val="18"/>
        </w:rPr>
      </w:pPr>
      <w:commentRangeStart w:id="57"/>
      <w:r>
        <w:rPr>
          <w:szCs w:val="18"/>
        </w:rPr>
        <w:t>Add IHTSDO joint copyright</w:t>
      </w:r>
      <w:r w:rsidR="00260BBB">
        <w:rPr>
          <w:szCs w:val="18"/>
        </w:rPr>
        <w:t xml:space="preserve"> language and </w:t>
      </w:r>
      <w:r w:rsidR="00F908A2">
        <w:rPr>
          <w:szCs w:val="18"/>
        </w:rPr>
        <w:t xml:space="preserve">link to </w:t>
      </w:r>
      <w:r w:rsidR="005065C6">
        <w:fldChar w:fldCharType="begin"/>
      </w:r>
      <w:r w:rsidR="005065C6">
        <w:instrText xml:space="preserve"> HYPERLINK "http://www.ihtsdo.org" </w:instrText>
      </w:r>
      <w:r w:rsidR="005065C6">
        <w:fldChar w:fldCharType="separate"/>
      </w:r>
      <w:r w:rsidR="00F908A2" w:rsidRPr="0094510C">
        <w:rPr>
          <w:rStyle w:val="Hyperlink"/>
          <w:rFonts w:cs="Times New Roman"/>
          <w:szCs w:val="18"/>
          <w:lang w:eastAsia="en-US"/>
        </w:rPr>
        <w:t>www.ihtsdo.org</w:t>
      </w:r>
      <w:r w:rsidR="005065C6">
        <w:rPr>
          <w:rStyle w:val="Hyperlink"/>
          <w:rFonts w:cs="Times New Roman"/>
          <w:szCs w:val="18"/>
          <w:lang w:eastAsia="en-US"/>
        </w:rPr>
        <w:fldChar w:fldCharType="end"/>
      </w:r>
    </w:p>
    <w:p w14:paraId="61320565" w14:textId="77777777" w:rsidR="002112B4" w:rsidRPr="0081202A" w:rsidRDefault="00260BBB" w:rsidP="002112B4">
      <w:pPr>
        <w:rPr>
          <w:rFonts w:ascii="Arial" w:hAnsi="Arial" w:cs="Arial"/>
          <w:sz w:val="22"/>
          <w:szCs w:val="22"/>
        </w:rPr>
      </w:pPr>
      <w:r>
        <w:rPr>
          <w:szCs w:val="18"/>
        </w:rPr>
        <w:t xml:space="preserve">Add </w:t>
      </w:r>
      <w:r w:rsidR="00F908A2">
        <w:rPr>
          <w:szCs w:val="18"/>
        </w:rPr>
        <w:t xml:space="preserve">IHTSDO </w:t>
      </w:r>
      <w:r>
        <w:rPr>
          <w:szCs w:val="18"/>
        </w:rPr>
        <w:t xml:space="preserve">logo when </w:t>
      </w:r>
      <w:r w:rsidR="00F908A2">
        <w:rPr>
          <w:szCs w:val="18"/>
        </w:rPr>
        <w:t xml:space="preserve">document is </w:t>
      </w:r>
      <w:r>
        <w:rPr>
          <w:szCs w:val="18"/>
        </w:rPr>
        <w:t>official</w:t>
      </w:r>
      <w:commentRangeEnd w:id="57"/>
      <w:r w:rsidR="00F908A2">
        <w:rPr>
          <w:szCs w:val="18"/>
        </w:rPr>
        <w:t>.</w:t>
      </w:r>
      <w:r>
        <w:rPr>
          <w:rStyle w:val="CommentReference"/>
          <w:lang w:val="x-none" w:eastAsia="x-none"/>
        </w:rPr>
        <w:commentReference w:id="57"/>
      </w:r>
      <w:r w:rsidR="002112B4">
        <w:rPr>
          <w:b/>
          <w:szCs w:val="18"/>
        </w:rPr>
        <w:br w:type="page"/>
      </w:r>
      <w:commentRangeStart w:id="58"/>
      <w:r w:rsidR="002112B4" w:rsidRPr="0081202A">
        <w:rPr>
          <w:rFonts w:ascii="Arial" w:hAnsi="Arial" w:cs="Arial"/>
          <w:b/>
          <w:bCs/>
          <w:sz w:val="22"/>
          <w:szCs w:val="22"/>
        </w:rPr>
        <w:lastRenderedPageBreak/>
        <w:t>IMPORTANT NOTES:</w:t>
      </w:r>
      <w:r w:rsidR="002112B4" w:rsidRPr="0081202A">
        <w:rPr>
          <w:rFonts w:ascii="Arial" w:hAnsi="Arial" w:cs="Arial"/>
          <w:sz w:val="22"/>
          <w:szCs w:val="22"/>
        </w:rPr>
        <w:t xml:space="preserve">  </w:t>
      </w:r>
      <w:commentRangeEnd w:id="58"/>
      <w:r w:rsidR="00F908A2">
        <w:rPr>
          <w:rStyle w:val="CommentReference"/>
          <w:lang w:val="x-none" w:eastAsia="x-none"/>
        </w:rPr>
        <w:commentReference w:id="58"/>
      </w:r>
    </w:p>
    <w:p w14:paraId="5705D22D" w14:textId="77777777" w:rsidR="002112B4" w:rsidRPr="0081202A" w:rsidRDefault="002112B4" w:rsidP="002112B4">
      <w:pPr>
        <w:rPr>
          <w:rFonts w:ascii="Arial" w:hAnsi="Arial" w:cs="Arial"/>
          <w:sz w:val="22"/>
          <w:szCs w:val="22"/>
        </w:rPr>
      </w:pPr>
    </w:p>
    <w:p w14:paraId="3F97B496" w14:textId="77777777" w:rsidR="00042A95" w:rsidRPr="00042A95" w:rsidRDefault="00042A95" w:rsidP="00042A95">
      <w:pPr>
        <w:autoSpaceDE w:val="0"/>
        <w:autoSpaceDN w:val="0"/>
        <w:adjustRightInd w:val="0"/>
        <w:rPr>
          <w:ins w:id="59" w:author="Riki Merrick" w:date="2013-12-06T11:06:00Z"/>
          <w:rFonts w:ascii="Arial" w:hAnsi="Arial" w:cs="Arial"/>
          <w:color w:val="000000"/>
          <w:sz w:val="22"/>
          <w:szCs w:val="22"/>
        </w:rPr>
      </w:pPr>
      <w:ins w:id="60" w:author="Riki Merrick" w:date="2013-12-06T11:06:00Z">
        <w:r w:rsidRPr="00042A95">
          <w:rPr>
            <w:rFonts w:ascii="Arial" w:hAnsi="Arial" w:cs="Arial"/>
            <w:b/>
            <w:bCs/>
            <w:color w:val="000000"/>
            <w:sz w:val="22"/>
            <w:szCs w:val="22"/>
          </w:rPr>
          <w:t xml:space="preserve">IMPORTANT NOTES: </w:t>
        </w:r>
      </w:ins>
    </w:p>
    <w:p w14:paraId="39F7C4EB" w14:textId="77777777" w:rsidR="00042A95" w:rsidRPr="00042A95" w:rsidRDefault="00042A95" w:rsidP="00042A95">
      <w:pPr>
        <w:autoSpaceDE w:val="0"/>
        <w:autoSpaceDN w:val="0"/>
        <w:adjustRightInd w:val="0"/>
        <w:rPr>
          <w:ins w:id="61" w:author="Riki Merrick" w:date="2013-12-06T11:06:00Z"/>
          <w:rFonts w:ascii="Arial" w:hAnsi="Arial" w:cs="Arial"/>
          <w:color w:val="000000"/>
          <w:szCs w:val="20"/>
        </w:rPr>
      </w:pPr>
      <w:ins w:id="62" w:author="Riki Merrick" w:date="2013-12-06T11:06:00Z">
        <w:r w:rsidRPr="00042A95">
          <w:rPr>
            <w:rFonts w:ascii="Arial" w:hAnsi="Arial" w:cs="Arial"/>
            <w:color w:val="000000"/>
            <w:sz w:val="22"/>
            <w:szCs w:val="22"/>
          </w:rPr>
          <w:t xml:space="preserve">HL7 licenses its standards and select IP free of charge. </w:t>
        </w:r>
        <w:r w:rsidRPr="00042A95">
          <w:rPr>
            <w:rFonts w:ascii="Arial" w:hAnsi="Arial" w:cs="Arial"/>
            <w:b/>
            <w:bCs/>
            <w:color w:val="000000"/>
            <w:szCs w:val="20"/>
          </w:rPr>
          <w:t xml:space="preserve">If you did not acquire a free license from HL7 for this document, </w:t>
        </w:r>
        <w:r w:rsidRPr="00042A95">
          <w:rPr>
            <w:rFonts w:ascii="Arial" w:hAnsi="Arial" w:cs="Arial"/>
            <w:color w:val="000000"/>
            <w:szCs w:val="20"/>
          </w:rPr>
          <w:t xml:space="preserve">you are not authorized to access or make any use of it. To obtain a free license, please visit </w:t>
        </w:r>
        <w:r w:rsidRPr="00042A95">
          <w:rPr>
            <w:rFonts w:ascii="Arial" w:hAnsi="Arial" w:cs="Arial"/>
            <w:color w:val="313199"/>
            <w:szCs w:val="20"/>
          </w:rPr>
          <w:t>http://www.HL7.org/implement/standards/index.cfm</w:t>
        </w:r>
        <w:r w:rsidRPr="00042A95">
          <w:rPr>
            <w:rFonts w:ascii="Arial" w:hAnsi="Arial" w:cs="Arial"/>
            <w:color w:val="000000"/>
            <w:szCs w:val="20"/>
          </w:rPr>
          <w:t xml:space="preserve">. </w:t>
        </w:r>
      </w:ins>
    </w:p>
    <w:p w14:paraId="714A50D2" w14:textId="77777777" w:rsidR="00042A95" w:rsidRPr="00042A95" w:rsidRDefault="00042A95" w:rsidP="00042A95">
      <w:pPr>
        <w:autoSpaceDE w:val="0"/>
        <w:autoSpaceDN w:val="0"/>
        <w:adjustRightInd w:val="0"/>
        <w:rPr>
          <w:ins w:id="63" w:author="Riki Merrick" w:date="2013-12-06T11:06:00Z"/>
          <w:rFonts w:ascii="Arial" w:hAnsi="Arial" w:cs="Arial"/>
          <w:color w:val="000000"/>
          <w:szCs w:val="20"/>
        </w:rPr>
      </w:pPr>
      <w:ins w:id="64" w:author="Riki Merrick" w:date="2013-12-06T11:06:00Z">
        <w:r w:rsidRPr="00042A95">
          <w:rPr>
            <w:rFonts w:ascii="Arial" w:hAnsi="Arial" w:cs="Arial"/>
            <w:b/>
            <w:bCs/>
            <w:color w:val="000000"/>
            <w:szCs w:val="20"/>
          </w:rPr>
          <w:t>If you are the individual that obtained the license for this HL7 Standard, specification or other freely licensed work (in each and every instance "Specified Material")</w:t>
        </w:r>
        <w:proofErr w:type="gramStart"/>
        <w:r w:rsidRPr="00042A95">
          <w:rPr>
            <w:rFonts w:ascii="Arial" w:hAnsi="Arial" w:cs="Arial"/>
            <w:color w:val="000000"/>
            <w:szCs w:val="20"/>
          </w:rPr>
          <w:t>,</w:t>
        </w:r>
        <w:proofErr w:type="gramEnd"/>
        <w:r w:rsidRPr="00042A95">
          <w:rPr>
            <w:rFonts w:ascii="Arial" w:hAnsi="Arial" w:cs="Arial"/>
            <w:color w:val="000000"/>
            <w:szCs w:val="20"/>
          </w:rPr>
          <w:t xml:space="preserve"> the following describes the permitted uses of the Material. </w:t>
        </w:r>
      </w:ins>
    </w:p>
    <w:p w14:paraId="4B0B863E" w14:textId="77777777" w:rsidR="00042A95" w:rsidRPr="00042A95" w:rsidRDefault="00042A95" w:rsidP="00042A95">
      <w:pPr>
        <w:autoSpaceDE w:val="0"/>
        <w:autoSpaceDN w:val="0"/>
        <w:adjustRightInd w:val="0"/>
        <w:rPr>
          <w:ins w:id="65" w:author="Riki Merrick" w:date="2013-12-06T11:06:00Z"/>
          <w:rFonts w:ascii="Arial" w:hAnsi="Arial" w:cs="Arial"/>
          <w:color w:val="000000"/>
          <w:szCs w:val="20"/>
        </w:rPr>
      </w:pPr>
      <w:ins w:id="66" w:author="Riki Merrick" w:date="2013-12-06T11:06:00Z">
        <w:r w:rsidRPr="00042A95">
          <w:rPr>
            <w:rFonts w:ascii="Arial" w:hAnsi="Arial" w:cs="Arial"/>
            <w:b/>
            <w:bCs/>
            <w:color w:val="000000"/>
            <w:szCs w:val="20"/>
          </w:rPr>
          <w:t xml:space="preserve">A. HL7 INDIVIDUAL, STUDENT AND HEALTH PROFESSIONAL MEMBERS, </w:t>
        </w:r>
        <w:r w:rsidRPr="00042A95">
          <w:rPr>
            <w:rFonts w:ascii="Arial" w:hAnsi="Arial" w:cs="Arial"/>
            <w:color w:val="000000"/>
            <w:szCs w:val="20"/>
          </w:rPr>
          <w:t xml:space="preserve">who register and agree to the terms of HL7’s license, are authorized, without additional charge, to read, and to use Specified Material to develop and sell products and services that implement, but do not directly incorporate, the Specified Material in whole or in part without paying license fees to HL7. </w:t>
        </w:r>
      </w:ins>
    </w:p>
    <w:p w14:paraId="1429DF67" w14:textId="77777777" w:rsidR="00042A95" w:rsidRPr="00042A95" w:rsidRDefault="00042A95" w:rsidP="00042A95">
      <w:pPr>
        <w:autoSpaceDE w:val="0"/>
        <w:autoSpaceDN w:val="0"/>
        <w:adjustRightInd w:val="0"/>
        <w:rPr>
          <w:ins w:id="67" w:author="Riki Merrick" w:date="2013-12-06T11:06:00Z"/>
          <w:rFonts w:ascii="Arial" w:hAnsi="Arial" w:cs="Arial"/>
          <w:color w:val="000000"/>
          <w:szCs w:val="20"/>
        </w:rPr>
      </w:pPr>
      <w:ins w:id="68" w:author="Riki Merrick" w:date="2013-12-06T11:06:00Z">
        <w:r w:rsidRPr="00042A95">
          <w:rPr>
            <w:rFonts w:ascii="Arial" w:hAnsi="Arial" w:cs="Arial"/>
            <w:color w:val="000000"/>
            <w:szCs w:val="20"/>
          </w:rPr>
          <w:t xml:space="preserve">INDIVIDUAL, STUDENT AND HEALTH PROFESSIONAL MEMBERS wishing to incorporate additional items of Special Material in whole or part, into products and services, or to enjoy additional authorizations granted to HL7 ORGANIZATIONAL MEMBERS as noted below, must become ORGANIZATIONAL MEMBERS of HL7. </w:t>
        </w:r>
      </w:ins>
    </w:p>
    <w:p w14:paraId="256C34F5" w14:textId="77777777" w:rsidR="00042A95" w:rsidRPr="00042A95" w:rsidRDefault="00042A95" w:rsidP="00042A95">
      <w:pPr>
        <w:autoSpaceDE w:val="0"/>
        <w:autoSpaceDN w:val="0"/>
        <w:adjustRightInd w:val="0"/>
        <w:rPr>
          <w:ins w:id="69" w:author="Riki Merrick" w:date="2013-12-06T11:06:00Z"/>
          <w:rFonts w:ascii="Arial" w:hAnsi="Arial" w:cs="Arial"/>
          <w:color w:val="000000"/>
          <w:szCs w:val="20"/>
        </w:rPr>
      </w:pPr>
      <w:ins w:id="70" w:author="Riki Merrick" w:date="2013-12-06T11:06:00Z">
        <w:r w:rsidRPr="00042A95">
          <w:rPr>
            <w:rFonts w:ascii="Arial" w:hAnsi="Arial" w:cs="Arial"/>
            <w:b/>
            <w:bCs/>
            <w:color w:val="000000"/>
            <w:szCs w:val="20"/>
          </w:rPr>
          <w:t xml:space="preserve">B. HL7 ORGANIZATION MEMBERS, </w:t>
        </w:r>
        <w:r w:rsidRPr="00042A95">
          <w:rPr>
            <w:rFonts w:ascii="Arial" w:hAnsi="Arial" w:cs="Arial"/>
            <w:color w:val="000000"/>
            <w:szCs w:val="20"/>
          </w:rPr>
          <w:t xml:space="preserve">who register and agree to the terms of HL7's License, are authorized, without additional charge, on a perpetual (except as provided for in the full license terms governing the Material), non-exclusive and worldwide basis, the right to (a) download, copy (for internal purposes only) and share this Material with your employees and consultants for study purposes, and (b) utilize the Material for the purpose of developing, making, having made, using, marketing, importing, offering to sell or license, and selling or licensing, and to otherwise distribute, Compliant Products, in all cases subject to the conditions set forth in this Agreement and any relevant patent and other intellectual property rights of third parties (which may include members of HL7). No other license, sublicense, or other rights of any kind are granted under this Agreement. </w:t>
        </w:r>
      </w:ins>
    </w:p>
    <w:p w14:paraId="433859DE" w14:textId="77777777" w:rsidR="00042A95" w:rsidRPr="00042A95" w:rsidRDefault="00042A95" w:rsidP="00042A95">
      <w:pPr>
        <w:autoSpaceDE w:val="0"/>
        <w:autoSpaceDN w:val="0"/>
        <w:adjustRightInd w:val="0"/>
        <w:rPr>
          <w:ins w:id="71" w:author="Riki Merrick" w:date="2013-12-06T11:06:00Z"/>
          <w:rFonts w:ascii="Arial" w:hAnsi="Arial" w:cs="Arial"/>
          <w:color w:val="000000"/>
          <w:szCs w:val="20"/>
        </w:rPr>
      </w:pPr>
      <w:ins w:id="72" w:author="Riki Merrick" w:date="2013-12-06T11:06:00Z">
        <w:r w:rsidRPr="00042A95">
          <w:rPr>
            <w:rFonts w:ascii="Arial" w:hAnsi="Arial" w:cs="Arial"/>
            <w:b/>
            <w:bCs/>
            <w:color w:val="000000"/>
            <w:szCs w:val="20"/>
          </w:rPr>
          <w:t xml:space="preserve">C. NON-MEMBERS, </w:t>
        </w:r>
        <w:r w:rsidRPr="00042A95">
          <w:rPr>
            <w:rFonts w:ascii="Arial" w:hAnsi="Arial" w:cs="Arial"/>
            <w:color w:val="000000"/>
            <w:szCs w:val="20"/>
          </w:rPr>
          <w:t xml:space="preserve">who register and agree to the terms of HL7’s IP policy for Specified Material, are authorized, without additional charge, to read and use the Specified Material for evaluating whether to implement, or in implementing, the Specified Material, and to use Specified Material to develop and sell products and services that implement, but do not directly incorporate, the Specified Material in whole or in part. </w:t>
        </w:r>
      </w:ins>
    </w:p>
    <w:p w14:paraId="63DC82B2" w14:textId="77777777" w:rsidR="00042A95" w:rsidRPr="00042A95" w:rsidRDefault="00042A95" w:rsidP="00042A95">
      <w:pPr>
        <w:autoSpaceDE w:val="0"/>
        <w:autoSpaceDN w:val="0"/>
        <w:adjustRightInd w:val="0"/>
        <w:rPr>
          <w:ins w:id="73" w:author="Riki Merrick" w:date="2013-12-06T11:06:00Z"/>
          <w:rFonts w:ascii="Arial" w:hAnsi="Arial" w:cs="Arial"/>
          <w:color w:val="000000"/>
          <w:szCs w:val="20"/>
        </w:rPr>
      </w:pPr>
      <w:ins w:id="74" w:author="Riki Merrick" w:date="2013-12-06T11:06:00Z">
        <w:r w:rsidRPr="00042A95">
          <w:rPr>
            <w:rFonts w:ascii="Arial" w:hAnsi="Arial" w:cs="Arial"/>
            <w:color w:val="000000"/>
            <w:szCs w:val="20"/>
          </w:rPr>
          <w:t xml:space="preserve">NON-MEMBERS wishing to incorporate additional items of Specified Material in whole or part, into products and services, or to enjoy the additional authorizations granted to HL7 ORGANIZATIONAL MEMBERS, as noted above, must become ORGANIZATIONAL MEMBERS of HL7. </w:t>
        </w:r>
      </w:ins>
    </w:p>
    <w:p w14:paraId="155CE410" w14:textId="1D8ED9D5" w:rsidR="002112B4" w:rsidRPr="0081202A" w:rsidDel="00042A95" w:rsidRDefault="00042A95" w:rsidP="00042A95">
      <w:pPr>
        <w:rPr>
          <w:del w:id="75" w:author="Riki Merrick" w:date="2013-12-06T11:06:00Z"/>
          <w:rFonts w:ascii="Arial" w:hAnsi="Arial" w:cs="Arial"/>
        </w:rPr>
      </w:pPr>
      <w:ins w:id="76" w:author="Riki Merrick" w:date="2013-12-06T11:06:00Z">
        <w:r w:rsidRPr="00042A95">
          <w:rPr>
            <w:rFonts w:ascii="Arial" w:hAnsi="Arial" w:cs="Arial"/>
            <w:color w:val="000000"/>
            <w:szCs w:val="20"/>
          </w:rPr>
          <w:t xml:space="preserve">Please see </w:t>
        </w:r>
        <w:r w:rsidRPr="00042A95">
          <w:rPr>
            <w:rFonts w:ascii="Arial" w:hAnsi="Arial" w:cs="Arial"/>
            <w:color w:val="313199"/>
            <w:szCs w:val="20"/>
          </w:rPr>
          <w:t xml:space="preserve">http://www.HL7.org/legal/ippolicy.cfm </w:t>
        </w:r>
        <w:r w:rsidRPr="00042A95">
          <w:rPr>
            <w:rFonts w:ascii="Arial" w:hAnsi="Arial" w:cs="Arial"/>
            <w:color w:val="000000"/>
            <w:szCs w:val="20"/>
          </w:rPr>
          <w:t xml:space="preserve">for the full license terms governing the Material. </w:t>
        </w:r>
      </w:ins>
      <w:del w:id="77" w:author="Riki Merrick" w:date="2013-12-06T11:06:00Z">
        <w:r w:rsidR="002112B4" w:rsidRPr="0081202A" w:rsidDel="00042A95">
          <w:rPr>
            <w:rFonts w:ascii="Arial" w:hAnsi="Arial" w:cs="Arial"/>
            <w:b/>
            <w:bCs/>
          </w:rPr>
          <w:delText>A.</w:delText>
        </w:r>
        <w:r w:rsidR="002112B4" w:rsidRPr="0081202A" w:rsidDel="00042A95">
          <w:rPr>
            <w:rFonts w:ascii="Arial" w:hAnsi="Arial" w:cs="Arial"/>
            <w:b/>
            <w:bCs/>
          </w:rPr>
          <w:tab/>
          <w:delText>If you are the individual that downloaded or ordered this HL7 Standard, specification or other work (in each and every instance "Material")</w:delText>
        </w:r>
        <w:r w:rsidR="002112B4" w:rsidRPr="0081202A" w:rsidDel="00042A95">
          <w:rPr>
            <w:rFonts w:ascii="Arial" w:hAnsi="Arial" w:cs="Arial"/>
          </w:rPr>
          <w:delText>, the following describes the permitted uses of the Material.</w:delText>
        </w:r>
      </w:del>
    </w:p>
    <w:p w14:paraId="27A5F9E1" w14:textId="414ACD28" w:rsidR="002112B4" w:rsidRPr="0081202A" w:rsidDel="00042A95" w:rsidRDefault="002112B4" w:rsidP="002112B4">
      <w:pPr>
        <w:rPr>
          <w:del w:id="78" w:author="Riki Merrick" w:date="2013-12-06T11:06:00Z"/>
          <w:rFonts w:ascii="Arial" w:hAnsi="Arial" w:cs="Arial"/>
        </w:rPr>
      </w:pPr>
    </w:p>
    <w:p w14:paraId="256FEBD4" w14:textId="3E1232E4" w:rsidR="002112B4" w:rsidRPr="0081202A" w:rsidDel="00042A95" w:rsidRDefault="002112B4" w:rsidP="002112B4">
      <w:pPr>
        <w:rPr>
          <w:del w:id="79" w:author="Riki Merrick" w:date="2013-12-06T11:06:00Z"/>
          <w:rFonts w:ascii="Arial" w:hAnsi="Arial" w:cs="Arial"/>
        </w:rPr>
      </w:pPr>
      <w:del w:id="80" w:author="Riki Merrick" w:date="2013-12-06T11:06:00Z">
        <w:r w:rsidRPr="0081202A" w:rsidDel="00042A95">
          <w:rPr>
            <w:rFonts w:ascii="Arial" w:hAnsi="Arial" w:cs="Arial"/>
            <w:b/>
            <w:bCs/>
          </w:rPr>
          <w:delText>B.</w:delText>
        </w:r>
        <w:r w:rsidRPr="0081202A" w:rsidDel="00042A95">
          <w:rPr>
            <w:rFonts w:ascii="Arial" w:hAnsi="Arial" w:cs="Arial"/>
            <w:b/>
            <w:bCs/>
          </w:rPr>
          <w:tab/>
          <w:delText>If you are NOT such individual</w:delText>
        </w:r>
        <w:r w:rsidRPr="0081202A" w:rsidDel="00042A95">
          <w:rPr>
            <w:rFonts w:ascii="Arial" w:hAnsi="Arial" w:cs="Arial"/>
          </w:rPr>
          <w:delText xml:space="preserve">, you are not authorized to make any use of the Material.  To obtain an authorized copy of this Material, please visit </w:delText>
        </w:r>
        <w:r w:rsidR="007F6286" w:rsidDel="00042A95">
          <w:fldChar w:fldCharType="begin"/>
        </w:r>
        <w:r w:rsidR="007F6286" w:rsidDel="00042A95">
          <w:delInstrText xml:space="preserve"> HYPERLINK "http://www.hl7.org/implement/standards/index.cfm" </w:delInstrText>
        </w:r>
        <w:r w:rsidR="007F6286" w:rsidDel="00042A95">
          <w:fldChar w:fldCharType="separate"/>
        </w:r>
        <w:r w:rsidRPr="0081202A" w:rsidDel="00042A95">
          <w:rPr>
            <w:rFonts w:ascii="Arial" w:hAnsi="Arial" w:cs="Arial"/>
            <w:color w:val="0000FF"/>
            <w:u w:val="single"/>
          </w:rPr>
          <w:delText>http://www.hl7.org/implement/standards/index.cfm</w:delText>
        </w:r>
        <w:r w:rsidR="007F6286" w:rsidDel="00042A95">
          <w:rPr>
            <w:rFonts w:ascii="Arial" w:hAnsi="Arial" w:cs="Arial"/>
            <w:color w:val="0000FF"/>
            <w:u w:val="single"/>
          </w:rPr>
          <w:fldChar w:fldCharType="end"/>
        </w:r>
        <w:r w:rsidRPr="0081202A" w:rsidDel="00042A95">
          <w:rPr>
            <w:rFonts w:ascii="Arial" w:hAnsi="Arial" w:cs="Arial"/>
          </w:rPr>
          <w:delText>.</w:delText>
        </w:r>
      </w:del>
    </w:p>
    <w:p w14:paraId="51B6FB9B" w14:textId="5B372227" w:rsidR="002112B4" w:rsidRPr="0081202A" w:rsidDel="00042A95" w:rsidRDefault="002112B4" w:rsidP="002112B4">
      <w:pPr>
        <w:rPr>
          <w:del w:id="81" w:author="Riki Merrick" w:date="2013-12-06T11:06:00Z"/>
          <w:rFonts w:ascii="Arial" w:hAnsi="Arial" w:cs="Arial"/>
        </w:rPr>
      </w:pPr>
    </w:p>
    <w:p w14:paraId="73DF501B" w14:textId="6A425C64" w:rsidR="002112B4" w:rsidRPr="0081202A" w:rsidDel="00042A95" w:rsidRDefault="002112B4" w:rsidP="002112B4">
      <w:pPr>
        <w:rPr>
          <w:del w:id="82" w:author="Riki Merrick" w:date="2013-12-06T11:06:00Z"/>
          <w:rFonts w:ascii="Arial" w:hAnsi="Arial" w:cs="Arial"/>
        </w:rPr>
      </w:pPr>
      <w:del w:id="83" w:author="Riki Merrick" w:date="2013-12-06T11:06:00Z">
        <w:r w:rsidRPr="0081202A" w:rsidDel="00042A95">
          <w:rPr>
            <w:rFonts w:ascii="Arial" w:hAnsi="Arial" w:cs="Arial"/>
            <w:b/>
            <w:bCs/>
          </w:rPr>
          <w:delText>C.</w:delText>
        </w:r>
        <w:r w:rsidRPr="0081202A" w:rsidDel="00042A95">
          <w:rPr>
            <w:rFonts w:ascii="Arial" w:hAnsi="Arial" w:cs="Arial"/>
            <w:b/>
            <w:bCs/>
          </w:rPr>
          <w:tab/>
          <w:delText>If you are not an HL7 Organizational Member</w:delText>
        </w:r>
        <w:r w:rsidRPr="0081202A" w:rsidDel="00042A95">
          <w:rPr>
            <w:rFonts w:ascii="Arial" w:hAnsi="Arial" w:cs="Arial"/>
          </w:rPr>
          <w:delText>, the following are your permitted uses of this Material:</w:delText>
        </w:r>
      </w:del>
    </w:p>
    <w:p w14:paraId="5911241A" w14:textId="0EDF6B15" w:rsidR="002112B4" w:rsidRPr="0081202A" w:rsidDel="00042A95" w:rsidRDefault="002112B4" w:rsidP="002112B4">
      <w:pPr>
        <w:rPr>
          <w:del w:id="84" w:author="Riki Merrick" w:date="2013-12-06T11:06:00Z"/>
          <w:rFonts w:ascii="Arial" w:hAnsi="Arial" w:cs="Arial"/>
          <w:b/>
          <w:bCs/>
        </w:rPr>
      </w:pPr>
      <w:del w:id="85" w:author="Riki Merrick" w:date="2013-12-06T11:06:00Z">
        <w:r w:rsidRPr="0081202A" w:rsidDel="00042A95">
          <w:rPr>
            <w:rFonts w:ascii="Arial" w:hAnsi="Arial" w:cs="Arial"/>
            <w:b/>
            <w:bCs/>
          </w:rPr>
          <w:delText xml:space="preserve"> </w:delText>
        </w:r>
      </w:del>
    </w:p>
    <w:p w14:paraId="01A2E2E0" w14:textId="226F2D27" w:rsidR="002112B4" w:rsidRPr="0081202A" w:rsidDel="00042A95" w:rsidRDefault="002112B4" w:rsidP="002112B4">
      <w:pPr>
        <w:ind w:left="720"/>
        <w:rPr>
          <w:del w:id="86" w:author="Riki Merrick" w:date="2013-12-06T11:06:00Z"/>
          <w:rFonts w:ascii="Arial" w:hAnsi="Arial" w:cs="Arial"/>
        </w:rPr>
      </w:pPr>
      <w:del w:id="87" w:author="Riki Merrick" w:date="2013-12-06T11:06:00Z">
        <w:r w:rsidRPr="0081202A" w:rsidDel="00042A95">
          <w:rPr>
            <w:rFonts w:ascii="Arial" w:hAnsi="Arial" w:cs="Arial"/>
            <w:b/>
            <w:bCs/>
          </w:rPr>
          <w:delText>1.</w:delText>
        </w:r>
        <w:r w:rsidRPr="0081202A" w:rsidDel="00042A95">
          <w:rPr>
            <w:rFonts w:ascii="Arial" w:hAnsi="Arial" w:cs="Arial"/>
            <w:b/>
            <w:bCs/>
          </w:rPr>
          <w:tab/>
          <w:delText xml:space="preserve">Read and Copy License Only.  </w:delText>
        </w:r>
        <w:r w:rsidRPr="0081202A" w:rsidDel="00042A95">
          <w:rPr>
            <w:rFonts w:ascii="Arial" w:hAnsi="Arial" w:cs="Arial"/>
          </w:rPr>
          <w:delText>HL7 hereby grants you the right, without charge, to download and copy (for personal use only) this Material for study purposes only.  This license grant does not include the right to sublicense or modify the Material, or to implement the Material, either in whole in part, in any product or service.</w:delText>
        </w:r>
      </w:del>
    </w:p>
    <w:p w14:paraId="60E64E4A" w14:textId="1E23F847" w:rsidR="002112B4" w:rsidRPr="0081202A" w:rsidDel="00042A95" w:rsidRDefault="002112B4" w:rsidP="002112B4">
      <w:pPr>
        <w:rPr>
          <w:del w:id="88" w:author="Riki Merrick" w:date="2013-12-06T11:06:00Z"/>
          <w:rFonts w:ascii="Arial" w:hAnsi="Arial" w:cs="Arial"/>
        </w:rPr>
      </w:pPr>
    </w:p>
    <w:p w14:paraId="7E565F72" w14:textId="12F8F73A" w:rsidR="002112B4" w:rsidRPr="0081202A" w:rsidDel="00042A95" w:rsidRDefault="002112B4" w:rsidP="002112B4">
      <w:pPr>
        <w:rPr>
          <w:del w:id="89" w:author="Riki Merrick" w:date="2013-12-06T11:06:00Z"/>
          <w:rFonts w:ascii="Arial" w:hAnsi="Arial" w:cs="Arial"/>
        </w:rPr>
      </w:pPr>
      <w:del w:id="90" w:author="Riki Merrick" w:date="2013-12-06T11:06:00Z">
        <w:r w:rsidRPr="0081202A" w:rsidDel="00042A95">
          <w:rPr>
            <w:rFonts w:ascii="Arial" w:hAnsi="Arial" w:cs="Arial"/>
          </w:rPr>
          <w:delText xml:space="preserve">Please see </w:delText>
        </w:r>
        <w:r w:rsidR="007F6286" w:rsidDel="00042A95">
          <w:fldChar w:fldCharType="begin"/>
        </w:r>
        <w:r w:rsidR="007F6286" w:rsidDel="00042A95">
          <w:delInstrText xml:space="preserve"> HYPERLINK "http://www.hl7.org/legal/ippolicy.cfm" </w:delInstrText>
        </w:r>
        <w:r w:rsidR="007F6286" w:rsidDel="00042A95">
          <w:fldChar w:fldCharType="separate"/>
        </w:r>
        <w:r w:rsidRPr="0081202A" w:rsidDel="00042A95">
          <w:rPr>
            <w:rFonts w:ascii="Arial" w:hAnsi="Arial" w:cs="Arial"/>
            <w:color w:val="0000FF"/>
            <w:u w:val="single"/>
          </w:rPr>
          <w:delText>http://www.hl7.org/legal/ippolicy.cfm</w:delText>
        </w:r>
        <w:r w:rsidR="007F6286" w:rsidDel="00042A95">
          <w:rPr>
            <w:rFonts w:ascii="Arial" w:hAnsi="Arial" w:cs="Arial"/>
            <w:color w:val="0000FF"/>
            <w:u w:val="single"/>
          </w:rPr>
          <w:fldChar w:fldCharType="end"/>
        </w:r>
        <w:r w:rsidRPr="0081202A" w:rsidDel="00042A95">
          <w:rPr>
            <w:rFonts w:ascii="Arial" w:hAnsi="Arial" w:cs="Arial"/>
          </w:rPr>
          <w:delText xml:space="preserve"> for the full license terms governing the Material.</w:delText>
        </w:r>
      </w:del>
    </w:p>
    <w:p w14:paraId="529899AA" w14:textId="743135DF" w:rsidR="002112B4" w:rsidRPr="0081202A" w:rsidDel="00042A95" w:rsidRDefault="002112B4" w:rsidP="002112B4">
      <w:pPr>
        <w:rPr>
          <w:del w:id="91" w:author="Riki Merrick" w:date="2013-12-06T11:06:00Z"/>
          <w:rFonts w:ascii="Arial" w:hAnsi="Arial" w:cs="Arial"/>
          <w:b/>
          <w:bCs/>
        </w:rPr>
      </w:pPr>
    </w:p>
    <w:p w14:paraId="434BF556" w14:textId="781BF136" w:rsidR="002112B4" w:rsidRPr="0081202A" w:rsidDel="00042A95" w:rsidRDefault="002112B4" w:rsidP="002112B4">
      <w:pPr>
        <w:rPr>
          <w:del w:id="92" w:author="Riki Merrick" w:date="2013-12-06T11:06:00Z"/>
          <w:rFonts w:ascii="Arial" w:hAnsi="Arial" w:cs="Arial"/>
        </w:rPr>
      </w:pPr>
      <w:del w:id="93" w:author="Riki Merrick" w:date="2013-12-06T11:06:00Z">
        <w:r w:rsidRPr="0081202A" w:rsidDel="00042A95">
          <w:rPr>
            <w:rFonts w:ascii="Arial" w:hAnsi="Arial" w:cs="Arial"/>
            <w:b/>
            <w:bCs/>
          </w:rPr>
          <w:delText>D.</w:delText>
        </w:r>
        <w:r w:rsidRPr="0081202A" w:rsidDel="00042A95">
          <w:rPr>
            <w:rFonts w:ascii="Arial" w:hAnsi="Arial" w:cs="Arial"/>
            <w:b/>
            <w:bCs/>
          </w:rPr>
          <w:tab/>
          <w:delText>If you are an HL7 Organizational Member</w:delText>
        </w:r>
        <w:r w:rsidRPr="0081202A" w:rsidDel="00042A95">
          <w:rPr>
            <w:rFonts w:ascii="Arial" w:hAnsi="Arial" w:cs="Arial"/>
          </w:rPr>
          <w:delText>, the following are your permitted uses of this Material.</w:delText>
        </w:r>
      </w:del>
    </w:p>
    <w:p w14:paraId="540FB144" w14:textId="630195C2" w:rsidR="002112B4" w:rsidRPr="0081202A" w:rsidDel="00042A95" w:rsidRDefault="002112B4" w:rsidP="002112B4">
      <w:pPr>
        <w:rPr>
          <w:del w:id="94" w:author="Riki Merrick" w:date="2013-12-06T11:06:00Z"/>
          <w:rFonts w:ascii="Arial" w:hAnsi="Arial" w:cs="Arial"/>
          <w:b/>
          <w:bCs/>
        </w:rPr>
      </w:pPr>
    </w:p>
    <w:p w14:paraId="7910736A" w14:textId="4EDB17F4" w:rsidR="002112B4" w:rsidRPr="0081202A" w:rsidDel="00042A95" w:rsidRDefault="002112B4" w:rsidP="002112B4">
      <w:pPr>
        <w:ind w:left="720"/>
        <w:rPr>
          <w:del w:id="95" w:author="Riki Merrick" w:date="2013-12-06T11:06:00Z"/>
          <w:rFonts w:ascii="Arial" w:hAnsi="Arial" w:cs="Arial"/>
          <w:b/>
          <w:bCs/>
        </w:rPr>
      </w:pPr>
      <w:del w:id="96" w:author="Riki Merrick" w:date="2013-12-06T11:06:00Z">
        <w:r w:rsidRPr="0081202A" w:rsidDel="00042A95">
          <w:rPr>
            <w:rFonts w:ascii="Arial" w:hAnsi="Arial" w:cs="Arial"/>
            <w:b/>
            <w:bCs/>
          </w:rPr>
          <w:delText>1.</w:delText>
        </w:r>
        <w:r w:rsidRPr="0081202A" w:rsidDel="00042A95">
          <w:rPr>
            <w:rFonts w:ascii="Arial" w:hAnsi="Arial" w:cs="Arial"/>
            <w:b/>
            <w:bCs/>
          </w:rPr>
          <w:tab/>
          <w:delText xml:space="preserve">Implementation License Terms.  </w:delText>
        </w:r>
      </w:del>
    </w:p>
    <w:p w14:paraId="07289110" w14:textId="4632DBBC" w:rsidR="002112B4" w:rsidRPr="0081202A" w:rsidDel="00042A95" w:rsidRDefault="002112B4" w:rsidP="002112B4">
      <w:pPr>
        <w:ind w:left="720"/>
        <w:rPr>
          <w:del w:id="97" w:author="Riki Merrick" w:date="2013-12-06T11:06:00Z"/>
          <w:rFonts w:ascii="Arial" w:hAnsi="Arial" w:cs="Arial"/>
          <w:b/>
          <w:bCs/>
        </w:rPr>
      </w:pPr>
    </w:p>
    <w:p w14:paraId="3A51C77D" w14:textId="3B5D3B3A" w:rsidR="002112B4" w:rsidRPr="0081202A" w:rsidDel="00042A95" w:rsidRDefault="002112B4" w:rsidP="002112B4">
      <w:pPr>
        <w:ind w:left="720"/>
        <w:rPr>
          <w:del w:id="98" w:author="Riki Merrick" w:date="2013-12-06T11:06:00Z"/>
          <w:rFonts w:ascii="Arial" w:hAnsi="Arial" w:cs="Arial"/>
        </w:rPr>
      </w:pPr>
      <w:del w:id="99" w:author="Riki Merrick" w:date="2013-12-06T11:06:00Z">
        <w:r w:rsidRPr="0081202A" w:rsidDel="00042A95">
          <w:rPr>
            <w:rFonts w:ascii="Arial" w:hAnsi="Arial" w:cs="Arial"/>
            <w:b/>
            <w:bCs/>
          </w:rPr>
          <w:delText xml:space="preserve">1.1 </w:delText>
        </w:r>
        <w:r w:rsidRPr="0081202A" w:rsidDel="00042A95">
          <w:rPr>
            <w:rFonts w:ascii="Arial" w:hAnsi="Arial" w:cs="Arial"/>
            <w:b/>
            <w:bCs/>
          </w:rPr>
          <w:tab/>
          <w:delText xml:space="preserve">Definitions.  </w:delText>
        </w:r>
        <w:r w:rsidRPr="0081202A" w:rsidDel="00042A95">
          <w:rPr>
            <w:rFonts w:ascii="Arial" w:hAnsi="Arial" w:cs="Arial"/>
          </w:rPr>
          <w:delText>As used in this Agreement, the following terms shall have the following definitions:</w:delText>
        </w:r>
      </w:del>
    </w:p>
    <w:p w14:paraId="6E5ED47C" w14:textId="02B5E1B6" w:rsidR="002112B4" w:rsidRPr="0081202A" w:rsidDel="00042A95" w:rsidRDefault="002112B4" w:rsidP="002112B4">
      <w:pPr>
        <w:ind w:left="720"/>
        <w:rPr>
          <w:del w:id="100" w:author="Riki Merrick" w:date="2013-12-06T11:06:00Z"/>
          <w:rFonts w:ascii="Arial" w:hAnsi="Arial" w:cs="Arial"/>
          <w:b/>
          <w:bCs/>
        </w:rPr>
      </w:pPr>
    </w:p>
    <w:p w14:paraId="470A7D3A" w14:textId="2F362F22" w:rsidR="002112B4" w:rsidRPr="0081202A" w:rsidDel="00042A95" w:rsidRDefault="002112B4" w:rsidP="002112B4">
      <w:pPr>
        <w:ind w:left="720" w:firstLine="720"/>
        <w:rPr>
          <w:del w:id="101" w:author="Riki Merrick" w:date="2013-12-06T11:06:00Z"/>
          <w:rFonts w:ascii="Arial" w:hAnsi="Arial" w:cs="Arial"/>
        </w:rPr>
      </w:pPr>
      <w:del w:id="102" w:author="Riki Merrick" w:date="2013-12-06T11:06:00Z">
        <w:r w:rsidRPr="0081202A" w:rsidDel="00042A95">
          <w:rPr>
            <w:rFonts w:ascii="Arial" w:hAnsi="Arial" w:cs="Arial"/>
            <w:b/>
            <w:bCs/>
          </w:rPr>
          <w:delText xml:space="preserve">"Compliant Product" </w:delText>
        </w:r>
        <w:r w:rsidRPr="0081202A" w:rsidDel="00042A95">
          <w:rPr>
            <w:rFonts w:ascii="Arial" w:hAnsi="Arial" w:cs="Arial"/>
          </w:rPr>
          <w:delText>is a product or service that implements Material that is an HL7 Specification in whole or in part.</w:delText>
        </w:r>
      </w:del>
    </w:p>
    <w:p w14:paraId="7872EE5D" w14:textId="4CBB0AA9" w:rsidR="002112B4" w:rsidRPr="0081202A" w:rsidDel="00042A95" w:rsidRDefault="002112B4" w:rsidP="002112B4">
      <w:pPr>
        <w:ind w:left="720"/>
        <w:rPr>
          <w:del w:id="103" w:author="Riki Merrick" w:date="2013-12-06T11:06:00Z"/>
          <w:rFonts w:ascii="Arial" w:hAnsi="Arial" w:cs="Arial"/>
          <w:b/>
          <w:bCs/>
        </w:rPr>
      </w:pPr>
    </w:p>
    <w:p w14:paraId="6C2F4CE2" w14:textId="3E97ACB7" w:rsidR="002112B4" w:rsidRPr="0081202A" w:rsidDel="00042A95" w:rsidRDefault="002112B4" w:rsidP="002112B4">
      <w:pPr>
        <w:ind w:left="720" w:firstLine="720"/>
        <w:rPr>
          <w:del w:id="104" w:author="Riki Merrick" w:date="2013-12-06T11:06:00Z"/>
          <w:rFonts w:ascii="Arial" w:hAnsi="Arial" w:cs="Arial"/>
          <w:b/>
          <w:bCs/>
        </w:rPr>
      </w:pPr>
      <w:del w:id="105" w:author="Riki Merrick" w:date="2013-12-06T11:06:00Z">
        <w:r w:rsidRPr="0081202A" w:rsidDel="00042A95">
          <w:rPr>
            <w:rFonts w:ascii="Arial" w:hAnsi="Arial" w:cs="Arial"/>
            <w:b/>
            <w:bCs/>
          </w:rPr>
          <w:delText>"End User"</w:delText>
        </w:r>
        <w:r w:rsidRPr="0081202A" w:rsidDel="00042A95">
          <w:rPr>
            <w:rFonts w:ascii="Arial" w:hAnsi="Arial" w:cs="Arial"/>
          </w:rPr>
          <w:delText xml:space="preserve"> is a company, entity or individual that is the ultimate purchaser or licensee from Licensee of a Compliant Product.</w:delText>
        </w:r>
      </w:del>
    </w:p>
    <w:p w14:paraId="6DA577E7" w14:textId="5BC9B37B" w:rsidR="002112B4" w:rsidRPr="0081202A" w:rsidDel="00042A95" w:rsidRDefault="002112B4" w:rsidP="002112B4">
      <w:pPr>
        <w:ind w:left="720"/>
        <w:rPr>
          <w:del w:id="106" w:author="Riki Merrick" w:date="2013-12-06T11:06:00Z"/>
          <w:rFonts w:ascii="Arial" w:hAnsi="Arial" w:cs="Arial"/>
          <w:b/>
          <w:bCs/>
        </w:rPr>
      </w:pPr>
    </w:p>
    <w:p w14:paraId="7FF5D838" w14:textId="2AF703AC" w:rsidR="002112B4" w:rsidRPr="0081202A" w:rsidDel="00042A95" w:rsidRDefault="002112B4" w:rsidP="002112B4">
      <w:pPr>
        <w:ind w:left="720"/>
        <w:rPr>
          <w:del w:id="107" w:author="Riki Merrick" w:date="2013-12-06T11:06:00Z"/>
          <w:rFonts w:ascii="Arial" w:hAnsi="Arial" w:cs="Arial"/>
        </w:rPr>
      </w:pPr>
      <w:del w:id="108" w:author="Riki Merrick" w:date="2013-12-06T11:06:00Z">
        <w:r w:rsidRPr="0081202A" w:rsidDel="00042A95">
          <w:rPr>
            <w:rFonts w:ascii="Arial" w:hAnsi="Arial" w:cs="Arial"/>
            <w:b/>
            <w:bCs/>
          </w:rPr>
          <w:delText xml:space="preserve">1.2  </w:delText>
        </w:r>
        <w:r w:rsidRPr="0081202A" w:rsidDel="00042A95">
          <w:rPr>
            <w:rFonts w:ascii="Arial" w:hAnsi="Arial" w:cs="Arial"/>
            <w:b/>
            <w:bCs/>
          </w:rPr>
          <w:tab/>
          <w:delText>License.</w:delText>
        </w:r>
        <w:r w:rsidRPr="0081202A" w:rsidDel="00042A95">
          <w:rPr>
            <w:rFonts w:ascii="Arial" w:hAnsi="Arial" w:cs="Arial"/>
          </w:rPr>
          <w:delText xml:space="preserve">   In consideration of becoming an Organizational member of HL7 and continuing to pay the appropriate HL7 Organizational membership fees in full, HL7 hereby grants to you without additional charge, on a perpetual (except as provided for in the full license terms governing the Material), non-exclusive and worldwide basis, the right to (a) download, copy (for internal purposes only) and share this Material with your employees and consultants for study purposes, and (b) utilize the Material for the purpose of developing, making, having made, using, marketing, importing, offering to sell or license, and selling or licensing, and to otherwise distribute, Compliant Products, in all cases subject to the conditions set forth in this Agreement and any relevant patent and other intellectual property rights of third parties (which may include members of HL7).   No other license, sublicense, or other rights of any kind are granted under this Agreement.  </w:delText>
        </w:r>
      </w:del>
    </w:p>
    <w:p w14:paraId="1574CD90" w14:textId="6154AD5B" w:rsidR="002112B4" w:rsidRPr="0081202A" w:rsidDel="00042A95" w:rsidRDefault="002112B4" w:rsidP="002112B4">
      <w:pPr>
        <w:rPr>
          <w:del w:id="109" w:author="Riki Merrick" w:date="2013-12-06T11:06:00Z"/>
          <w:rFonts w:ascii="Arial" w:hAnsi="Arial" w:cs="Arial"/>
        </w:rPr>
      </w:pPr>
    </w:p>
    <w:p w14:paraId="3CFED279" w14:textId="6FD0FD70" w:rsidR="002112B4" w:rsidRPr="0081202A" w:rsidDel="00042A95" w:rsidRDefault="002112B4" w:rsidP="002112B4">
      <w:pPr>
        <w:rPr>
          <w:del w:id="110" w:author="Riki Merrick" w:date="2013-12-06T11:06:00Z"/>
          <w:rFonts w:ascii="Arial" w:hAnsi="Arial" w:cs="Arial"/>
        </w:rPr>
      </w:pPr>
      <w:del w:id="111" w:author="Riki Merrick" w:date="2013-12-06T11:06:00Z">
        <w:r w:rsidRPr="0081202A" w:rsidDel="00042A95">
          <w:rPr>
            <w:rFonts w:ascii="Arial" w:hAnsi="Arial" w:cs="Arial"/>
          </w:rPr>
          <w:delText xml:space="preserve">Please see </w:delText>
        </w:r>
        <w:r w:rsidR="007F6286" w:rsidDel="00042A95">
          <w:fldChar w:fldCharType="begin"/>
        </w:r>
        <w:r w:rsidR="007F6286" w:rsidDel="00042A95">
          <w:delInstrText xml:space="preserve"> HYPERLINK "http://www.hl7.org/legal/ippolicy.cfm" </w:delInstrText>
        </w:r>
        <w:r w:rsidR="007F6286" w:rsidDel="00042A95">
          <w:fldChar w:fldCharType="separate"/>
        </w:r>
        <w:r w:rsidRPr="0081202A" w:rsidDel="00042A95">
          <w:rPr>
            <w:rFonts w:ascii="Arial" w:hAnsi="Arial" w:cs="Arial"/>
            <w:color w:val="0000FF"/>
            <w:u w:val="single"/>
          </w:rPr>
          <w:delText>http://www.hl7.org/legal/ippolicy.cfm</w:delText>
        </w:r>
        <w:r w:rsidR="007F6286" w:rsidDel="00042A95">
          <w:rPr>
            <w:rFonts w:ascii="Arial" w:hAnsi="Arial" w:cs="Arial"/>
            <w:color w:val="0000FF"/>
            <w:u w:val="single"/>
          </w:rPr>
          <w:fldChar w:fldCharType="end"/>
        </w:r>
        <w:r w:rsidRPr="0081202A" w:rsidDel="00042A95">
          <w:rPr>
            <w:rFonts w:ascii="Arial" w:hAnsi="Arial" w:cs="Arial"/>
          </w:rPr>
          <w:delText xml:space="preserve"> for the full license terms governing the Material.</w:delText>
        </w:r>
      </w:del>
    </w:p>
    <w:p w14:paraId="16DD3889" w14:textId="77777777" w:rsidR="002112B4" w:rsidRPr="0081202A" w:rsidRDefault="002112B4" w:rsidP="002112B4">
      <w:pPr>
        <w:spacing w:before="120" w:after="100"/>
        <w:rPr>
          <w:b/>
          <w:szCs w:val="18"/>
        </w:rPr>
      </w:pPr>
    </w:p>
    <w:p w14:paraId="3FCEABAC" w14:textId="77777777" w:rsidR="007A285F" w:rsidRPr="00CB28A4" w:rsidRDefault="007A285F" w:rsidP="007A285F">
      <w:pPr>
        <w:pStyle w:val="BodyText"/>
      </w:pPr>
      <w: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3420"/>
        <w:gridCol w:w="1170"/>
        <w:gridCol w:w="3582"/>
      </w:tblGrid>
      <w:tr w:rsidR="007A285F" w:rsidRPr="00A154E2" w14:paraId="581107AA" w14:textId="77777777" w:rsidTr="00F61F59">
        <w:tc>
          <w:tcPr>
            <w:tcW w:w="1188" w:type="dxa"/>
          </w:tcPr>
          <w:p w14:paraId="769CBF65" w14:textId="77777777" w:rsidR="007A285F" w:rsidRPr="00B25940" w:rsidRDefault="007A285F" w:rsidP="007A285F">
            <w:pPr>
              <w:pStyle w:val="TableText"/>
            </w:pPr>
            <w:r w:rsidRPr="00B25940">
              <w:lastRenderedPageBreak/>
              <w:t>Primary Editor</w:t>
            </w:r>
            <w:r>
              <w:t xml:space="preserve">/ </w:t>
            </w:r>
            <w:r w:rsidRPr="0011371E">
              <w:t>Co-Chair</w:t>
            </w:r>
            <w:r w:rsidRPr="00B25940">
              <w:t>:</w:t>
            </w:r>
          </w:p>
        </w:tc>
        <w:tc>
          <w:tcPr>
            <w:tcW w:w="3420" w:type="dxa"/>
          </w:tcPr>
          <w:p w14:paraId="766784B1" w14:textId="77777777" w:rsidR="007A285F" w:rsidRPr="00B25940" w:rsidRDefault="00E4616F" w:rsidP="00E4616F">
            <w:pPr>
              <w:pStyle w:val="TableText"/>
            </w:pPr>
            <w:r>
              <w:t xml:space="preserve">Robert Hausam, MD </w:t>
            </w:r>
            <w:r>
              <w:br/>
              <w:t>Hausam Consulting</w:t>
            </w:r>
            <w:r w:rsidR="007A285F" w:rsidRPr="00B25940">
              <w:br/>
            </w:r>
            <w:r w:rsidRPr="006A1C85">
              <w:rPr>
                <w:rFonts w:cs="Arial"/>
                <w:lang w:val="en-US" w:eastAsia="zh-CN"/>
              </w:rPr>
              <w:t>rrhausam</w:t>
            </w:r>
            <w:r w:rsidR="007A285F" w:rsidRPr="006A1C85">
              <w:rPr>
                <w:rFonts w:cs="Arial"/>
                <w:lang w:val="en-US" w:eastAsia="zh-CN"/>
              </w:rPr>
              <w:t>@</w:t>
            </w:r>
            <w:r w:rsidRPr="006A1C85">
              <w:rPr>
                <w:rFonts w:cs="Arial"/>
                <w:lang w:val="en-US" w:eastAsia="zh-CN"/>
              </w:rPr>
              <w:t>gmail</w:t>
            </w:r>
            <w:r w:rsidR="007A285F" w:rsidRPr="006A1C85">
              <w:rPr>
                <w:rFonts w:cs="Arial"/>
                <w:lang w:val="en-US" w:eastAsia="zh-CN"/>
              </w:rPr>
              <w:t>.com</w:t>
            </w:r>
          </w:p>
        </w:tc>
        <w:tc>
          <w:tcPr>
            <w:tcW w:w="1170" w:type="dxa"/>
          </w:tcPr>
          <w:p w14:paraId="7C5A7601" w14:textId="77777777" w:rsidR="007A285F" w:rsidRPr="0011371E" w:rsidRDefault="007A285F" w:rsidP="007A285F">
            <w:pPr>
              <w:pStyle w:val="TableText"/>
            </w:pPr>
            <w:r w:rsidRPr="0011371E">
              <w:t>Co-Editor:</w:t>
            </w:r>
          </w:p>
        </w:tc>
        <w:tc>
          <w:tcPr>
            <w:tcW w:w="3582" w:type="dxa"/>
          </w:tcPr>
          <w:p w14:paraId="6EF58CD7" w14:textId="77777777" w:rsidR="007A285F" w:rsidRDefault="006A1C85" w:rsidP="007F6286">
            <w:pPr>
              <w:pStyle w:val="TableText"/>
              <w:rPr>
                <w:ins w:id="112" w:author="Riki Merrick" w:date="2013-12-06T11:01:00Z"/>
                <w:lang w:val="en-US"/>
              </w:rPr>
            </w:pPr>
            <w:r>
              <w:t>Riki Merrick</w:t>
            </w:r>
            <w:r w:rsidR="00F61F59">
              <w:br/>
            </w:r>
            <w:del w:id="113" w:author="Riki Merrick" w:date="2013-12-06T11:01:00Z">
              <w:r w:rsidDel="007F6286">
                <w:delText>??</w:delText>
              </w:r>
            </w:del>
            <w:ins w:id="114" w:author="Riki Merrick" w:date="2013-12-06T11:01:00Z">
              <w:r w:rsidR="007F6286">
                <w:rPr>
                  <w:lang w:val="en-US"/>
                </w:rPr>
                <w:t>Contractor to the Association of Public Health Laboratories</w:t>
              </w:r>
            </w:ins>
          </w:p>
          <w:p w14:paraId="356E005F" w14:textId="5D28FF8D" w:rsidR="007F6286" w:rsidRPr="007F6286" w:rsidRDefault="007F6286" w:rsidP="007F6286">
            <w:pPr>
              <w:pStyle w:val="TableText"/>
              <w:rPr>
                <w:lang w:val="en-US"/>
                <w:rPrChange w:id="115" w:author="Riki Merrick" w:date="2013-12-06T11:01:00Z">
                  <w:rPr/>
                </w:rPrChange>
              </w:rPr>
            </w:pPr>
            <w:ins w:id="116" w:author="Riki Merrick" w:date="2013-12-06T11:01:00Z">
              <w:r>
                <w:rPr>
                  <w:lang w:val="en-US"/>
                </w:rPr>
                <w:t>rikimerrick@gmail.com</w:t>
              </w:r>
            </w:ins>
          </w:p>
        </w:tc>
      </w:tr>
      <w:tr w:rsidR="007A285F" w:rsidRPr="00006EA7" w14:paraId="0E7884AA" w14:textId="77777777" w:rsidTr="00F61F59">
        <w:tc>
          <w:tcPr>
            <w:tcW w:w="1188" w:type="dxa"/>
          </w:tcPr>
          <w:p w14:paraId="205FE5B8" w14:textId="77777777" w:rsidR="007A285F" w:rsidRPr="0011371E" w:rsidRDefault="007A285F" w:rsidP="007A285F">
            <w:pPr>
              <w:pStyle w:val="TableText"/>
            </w:pPr>
            <w:r w:rsidRPr="0011371E">
              <w:t>Co-Chair</w:t>
            </w:r>
            <w:r>
              <w:t>:</w:t>
            </w:r>
          </w:p>
        </w:tc>
        <w:tc>
          <w:tcPr>
            <w:tcW w:w="3420" w:type="dxa"/>
          </w:tcPr>
          <w:p w14:paraId="19FC78F8" w14:textId="77777777" w:rsidR="007A285F" w:rsidRPr="00AC7CE6" w:rsidRDefault="00A00919" w:rsidP="00A00919">
            <w:pPr>
              <w:pStyle w:val="TableText"/>
              <w:rPr>
                <w:lang w:val="es-ES_tradnl"/>
              </w:rPr>
            </w:pPr>
            <w:r w:rsidRPr="00A00919">
              <w:rPr>
                <w:lang w:val="es-ES_tradnl"/>
              </w:rPr>
              <w:t>William Ted Klein</w:t>
            </w:r>
            <w:r w:rsidR="00F61F59">
              <w:rPr>
                <w:lang w:val="es-ES_tradnl"/>
              </w:rPr>
              <w:br/>
            </w:r>
            <w:r w:rsidRPr="00A00919">
              <w:rPr>
                <w:lang w:val="es-ES_tradnl"/>
              </w:rPr>
              <w:t>Klein Consulting, Inc.</w:t>
            </w:r>
            <w:r w:rsidR="007A285F" w:rsidRPr="00150613">
              <w:rPr>
                <w:lang w:val="es-ES_tradnl"/>
              </w:rPr>
              <w:br/>
            </w:r>
            <w:r w:rsidRPr="00A00919">
              <w:rPr>
                <w:lang w:val="es-ES_tradnl"/>
              </w:rPr>
              <w:t>kci@tklein.com</w:t>
            </w:r>
          </w:p>
        </w:tc>
        <w:tc>
          <w:tcPr>
            <w:tcW w:w="1170" w:type="dxa"/>
          </w:tcPr>
          <w:p w14:paraId="05B9939F" w14:textId="77777777" w:rsidR="007A285F" w:rsidRPr="00150613" w:rsidRDefault="007A285F" w:rsidP="007A285F">
            <w:pPr>
              <w:pStyle w:val="TableText"/>
              <w:rPr>
                <w:lang w:val="es-ES_tradnl"/>
              </w:rPr>
            </w:pPr>
            <w:r w:rsidRPr="0011371E">
              <w:t>Co-Editor:</w:t>
            </w:r>
          </w:p>
        </w:tc>
        <w:tc>
          <w:tcPr>
            <w:tcW w:w="3582" w:type="dxa"/>
          </w:tcPr>
          <w:p w14:paraId="3D7D7179" w14:textId="77777777" w:rsidR="007A285F" w:rsidRDefault="006A1C85" w:rsidP="007F6286">
            <w:pPr>
              <w:pStyle w:val="TableText"/>
              <w:rPr>
                <w:ins w:id="117" w:author="Riki Merrick" w:date="2013-12-06T11:03:00Z"/>
                <w:lang w:val="en-US"/>
              </w:rPr>
            </w:pPr>
            <w:r>
              <w:t>Lisa Nelson</w:t>
            </w:r>
            <w:r w:rsidR="00F61F59">
              <w:br/>
            </w:r>
            <w:del w:id="118" w:author="Riki Merrick" w:date="2013-12-06T11:02:00Z">
              <w:r w:rsidDel="007F6286">
                <w:delText>??</w:delText>
              </w:r>
            </w:del>
            <w:ins w:id="119" w:author="Riki Merrick" w:date="2013-12-06T11:03:00Z">
              <w:r w:rsidR="007F6286">
                <w:t xml:space="preserve"> </w:t>
              </w:r>
              <w:r w:rsidR="007F6286" w:rsidRPr="007F6286">
                <w:rPr>
                  <w:lang w:val="en-US"/>
                </w:rPr>
                <w:t>Life Over Time Solutions</w:t>
              </w:r>
            </w:ins>
          </w:p>
          <w:p w14:paraId="3B60DFDA" w14:textId="176C57B6" w:rsidR="007F6286" w:rsidRPr="007F6286" w:rsidRDefault="007F6286" w:rsidP="007F6286">
            <w:pPr>
              <w:pStyle w:val="TableText"/>
              <w:rPr>
                <w:lang w:val="en-US"/>
                <w:rPrChange w:id="120" w:author="Riki Merrick" w:date="2013-12-06T11:02:00Z">
                  <w:rPr/>
                </w:rPrChange>
              </w:rPr>
            </w:pPr>
            <w:ins w:id="121" w:author="Riki Merrick" w:date="2013-12-06T11:03:00Z">
              <w:r w:rsidRPr="007F6286">
                <w:rPr>
                  <w:lang w:val="en-US"/>
                </w:rPr>
                <w:t>LisaRNelson@cox.net</w:t>
              </w:r>
            </w:ins>
          </w:p>
        </w:tc>
      </w:tr>
      <w:tr w:rsidR="007A285F" w14:paraId="286D4411" w14:textId="77777777" w:rsidTr="00F61F59">
        <w:trPr>
          <w:trHeight w:val="557"/>
        </w:trPr>
        <w:tc>
          <w:tcPr>
            <w:tcW w:w="1188" w:type="dxa"/>
          </w:tcPr>
          <w:p w14:paraId="408638C3" w14:textId="77777777" w:rsidR="007A285F" w:rsidRPr="0011371E" w:rsidRDefault="007A285F" w:rsidP="007A285F">
            <w:pPr>
              <w:pStyle w:val="TableText"/>
            </w:pPr>
            <w:r w:rsidRPr="0011371E">
              <w:t>Co-Chair</w:t>
            </w:r>
            <w:r>
              <w:t>:</w:t>
            </w:r>
          </w:p>
        </w:tc>
        <w:tc>
          <w:tcPr>
            <w:tcW w:w="3420" w:type="dxa"/>
          </w:tcPr>
          <w:p w14:paraId="783C63DB" w14:textId="77777777" w:rsidR="00A00919" w:rsidRPr="00A00919" w:rsidRDefault="00A00919" w:rsidP="00A00919">
            <w:pPr>
              <w:pStyle w:val="TableText"/>
              <w:rPr>
                <w:lang w:val="de-DE"/>
              </w:rPr>
            </w:pPr>
            <w:r w:rsidRPr="00A00919">
              <w:t>James Case MS DVM PhD</w:t>
            </w:r>
            <w:r w:rsidR="007A285F" w:rsidRPr="0011371E">
              <w:br/>
            </w:r>
            <w:r w:rsidRPr="00A00919">
              <w:t>National Library of Medicine</w:t>
            </w:r>
            <w:r w:rsidR="007A285F" w:rsidRPr="0011371E">
              <w:br/>
            </w:r>
            <w:r w:rsidRPr="00A00919">
              <w:rPr>
                <w:lang w:val="de-DE"/>
              </w:rPr>
              <w:t>james.case@mail.nih.gov</w:t>
            </w:r>
          </w:p>
        </w:tc>
        <w:tc>
          <w:tcPr>
            <w:tcW w:w="1170" w:type="dxa"/>
          </w:tcPr>
          <w:p w14:paraId="3FCFD2A7" w14:textId="77777777" w:rsidR="007A285F" w:rsidRPr="0011371E" w:rsidRDefault="007A285F" w:rsidP="007A285F">
            <w:pPr>
              <w:pStyle w:val="TableText"/>
            </w:pPr>
            <w:r w:rsidRPr="0011371E">
              <w:t>Co-Editor:</w:t>
            </w:r>
          </w:p>
        </w:tc>
        <w:tc>
          <w:tcPr>
            <w:tcW w:w="3582" w:type="dxa"/>
          </w:tcPr>
          <w:p w14:paraId="22D12185" w14:textId="030733FE" w:rsidR="000E7A09" w:rsidRDefault="006A1C85" w:rsidP="00070091">
            <w:pPr>
              <w:pStyle w:val="TableText"/>
              <w:rPr>
                <w:ins w:id="122" w:author="Riki Merrick" w:date="2013-12-06T11:04:00Z"/>
                <w:lang w:val="en-US"/>
              </w:rPr>
            </w:pPr>
            <w:del w:id="123" w:author="Riki Merrick" w:date="2013-12-06T11:04:00Z">
              <w:r w:rsidDel="007F6286">
                <w:delText>??</w:delText>
              </w:r>
            </w:del>
            <w:ins w:id="124" w:author="Riki Merrick" w:date="2013-12-06T11:04:00Z">
              <w:r w:rsidR="007F6286">
                <w:rPr>
                  <w:lang w:val="en-US"/>
                </w:rPr>
                <w:t>Daniel Karlsson</w:t>
              </w:r>
            </w:ins>
          </w:p>
          <w:p w14:paraId="4662491A" w14:textId="77777777" w:rsidR="007F6286" w:rsidRPr="007F6286" w:rsidRDefault="007F6286" w:rsidP="00070091">
            <w:pPr>
              <w:pStyle w:val="TableText"/>
              <w:rPr>
                <w:lang w:val="en-US"/>
                <w:rPrChange w:id="125" w:author="Riki Merrick" w:date="2013-12-06T11:04:00Z">
                  <w:rPr/>
                </w:rPrChange>
              </w:rPr>
            </w:pPr>
          </w:p>
          <w:p w14:paraId="4BFF9E6B" w14:textId="5382999E" w:rsidR="007A285F" w:rsidRPr="0011371E" w:rsidRDefault="007F6286" w:rsidP="00070091">
            <w:pPr>
              <w:pStyle w:val="TableText"/>
            </w:pPr>
            <w:ins w:id="126" w:author="Riki Merrick" w:date="2013-12-06T11:05:00Z">
              <w:r w:rsidRPr="007F6286">
                <w:t>daniel.karlsson@liu.se</w:t>
              </w:r>
            </w:ins>
          </w:p>
        </w:tc>
      </w:tr>
      <w:tr w:rsidR="00F61F59" w14:paraId="28503199" w14:textId="77777777" w:rsidTr="00F61F59">
        <w:tc>
          <w:tcPr>
            <w:tcW w:w="1188" w:type="dxa"/>
          </w:tcPr>
          <w:p w14:paraId="02D907D0" w14:textId="439B3C45" w:rsidR="00F61F59" w:rsidRPr="0011371E" w:rsidRDefault="00F61F59" w:rsidP="00F61F59">
            <w:pPr>
              <w:pStyle w:val="TableText"/>
            </w:pPr>
            <w:r>
              <w:t>Co-Chair</w:t>
            </w:r>
          </w:p>
        </w:tc>
        <w:tc>
          <w:tcPr>
            <w:tcW w:w="3420" w:type="dxa"/>
          </w:tcPr>
          <w:p w14:paraId="5B0D5C8D" w14:textId="77777777" w:rsidR="00F61F59" w:rsidRPr="0011371E" w:rsidRDefault="00A00919" w:rsidP="00A00919">
            <w:pPr>
              <w:pStyle w:val="TableText"/>
            </w:pPr>
            <w:r w:rsidRPr="00A00919">
              <w:t>Russell Hamm</w:t>
            </w:r>
            <w:r w:rsidR="00F61F59" w:rsidRPr="0011371E">
              <w:br/>
              <w:t>Lantana Consulting Group</w:t>
            </w:r>
            <w:r w:rsidR="00F61F59" w:rsidRPr="0011371E">
              <w:br/>
            </w:r>
            <w:r w:rsidRPr="00A00919">
              <w:t>russ.hamm@lantanagroup.com</w:t>
            </w:r>
          </w:p>
        </w:tc>
        <w:tc>
          <w:tcPr>
            <w:tcW w:w="1170" w:type="dxa"/>
          </w:tcPr>
          <w:p w14:paraId="2AA46A96" w14:textId="77777777" w:rsidR="00F61F59" w:rsidRPr="0011371E" w:rsidRDefault="00F61F59" w:rsidP="00F61F59">
            <w:pPr>
              <w:pStyle w:val="TableText"/>
            </w:pPr>
            <w:r w:rsidRPr="0011371E">
              <w:t>Co-Editor:</w:t>
            </w:r>
          </w:p>
        </w:tc>
        <w:tc>
          <w:tcPr>
            <w:tcW w:w="3582" w:type="dxa"/>
          </w:tcPr>
          <w:p w14:paraId="3563FB08" w14:textId="7F7A970F" w:rsidR="007F6286" w:rsidRDefault="007F6286" w:rsidP="00070091">
            <w:pPr>
              <w:pStyle w:val="TableText"/>
              <w:rPr>
                <w:ins w:id="127" w:author="Riki Merrick" w:date="2013-12-06T11:04:00Z"/>
                <w:lang w:val="en-US"/>
              </w:rPr>
            </w:pPr>
            <w:ins w:id="128" w:author="Riki Merrick" w:date="2013-12-06T11:04:00Z">
              <w:r>
                <w:rPr>
                  <w:lang w:val="en-US"/>
                </w:rPr>
                <w:t>Frank McKinney</w:t>
              </w:r>
            </w:ins>
          </w:p>
          <w:p w14:paraId="0099D36A" w14:textId="3841917C" w:rsidR="00F61F59" w:rsidRPr="0011371E" w:rsidRDefault="007F6286" w:rsidP="00070091">
            <w:pPr>
              <w:pStyle w:val="TableText"/>
            </w:pPr>
            <w:ins w:id="129" w:author="Riki Merrick" w:date="2013-12-06T11:05:00Z">
              <w:r w:rsidRPr="007F6286">
                <w:t>FrankMcKinneyGroup LLC</w:t>
              </w:r>
            </w:ins>
            <w:r w:rsidR="00F61F59">
              <w:br/>
            </w:r>
            <w:ins w:id="130" w:author="Riki Merrick" w:date="2013-12-06T11:05:00Z">
              <w:r w:rsidRPr="007F6286">
                <w:t>fm@frankmckinney.com</w:t>
              </w:r>
            </w:ins>
          </w:p>
        </w:tc>
      </w:tr>
      <w:tr w:rsidR="00F61F59" w14:paraId="493FD7C2" w14:textId="77777777" w:rsidTr="00F61F59">
        <w:tc>
          <w:tcPr>
            <w:tcW w:w="1188" w:type="dxa"/>
          </w:tcPr>
          <w:p w14:paraId="278B74E1" w14:textId="57A2452F" w:rsidR="00F61F59" w:rsidRPr="0011371E" w:rsidRDefault="00F61F59" w:rsidP="00F61F59">
            <w:pPr>
              <w:pStyle w:val="TableText"/>
            </w:pPr>
            <w:r w:rsidRPr="0011371E">
              <w:t>Co-Chair:</w:t>
            </w:r>
          </w:p>
        </w:tc>
        <w:tc>
          <w:tcPr>
            <w:tcW w:w="3420" w:type="dxa"/>
          </w:tcPr>
          <w:p w14:paraId="2C0FA6DB" w14:textId="77777777" w:rsidR="00F61F59" w:rsidRPr="0011371E" w:rsidRDefault="00F61F59" w:rsidP="00A00919">
            <w:pPr>
              <w:pStyle w:val="TableText"/>
            </w:pPr>
            <w:r>
              <w:t>Heather Grain</w:t>
            </w:r>
            <w:r>
              <w:br/>
            </w:r>
            <w:r w:rsidR="00A00919" w:rsidRPr="00A00919">
              <w:t>Standards Australia, eHealth Education</w:t>
            </w:r>
            <w:r w:rsidRPr="0011371E">
              <w:br/>
            </w:r>
            <w:r w:rsidR="00A00919" w:rsidRPr="00A00919">
              <w:t>heather@lginformatics.com</w:t>
            </w:r>
          </w:p>
        </w:tc>
        <w:tc>
          <w:tcPr>
            <w:tcW w:w="1170" w:type="dxa"/>
          </w:tcPr>
          <w:p w14:paraId="6F80E9D9" w14:textId="77777777" w:rsidR="00F61F59" w:rsidRPr="0011371E" w:rsidRDefault="00F61F59" w:rsidP="007A285F">
            <w:pPr>
              <w:pStyle w:val="TableText"/>
            </w:pPr>
          </w:p>
        </w:tc>
        <w:tc>
          <w:tcPr>
            <w:tcW w:w="3582" w:type="dxa"/>
          </w:tcPr>
          <w:p w14:paraId="3F981A90" w14:textId="77777777" w:rsidR="00F61F59" w:rsidRDefault="00F61F59" w:rsidP="007A285F">
            <w:pPr>
              <w:pStyle w:val="TableText"/>
            </w:pPr>
          </w:p>
        </w:tc>
      </w:tr>
      <w:tr w:rsidR="00F61F59" w14:paraId="2ADFD797" w14:textId="77777777" w:rsidTr="00F61F59">
        <w:tc>
          <w:tcPr>
            <w:tcW w:w="1188" w:type="dxa"/>
          </w:tcPr>
          <w:p w14:paraId="31451853" w14:textId="77777777" w:rsidR="00F61F59" w:rsidRPr="0011371E" w:rsidRDefault="00F61F59" w:rsidP="00F61F59">
            <w:pPr>
              <w:pStyle w:val="TableText"/>
            </w:pPr>
            <w:r w:rsidRPr="0011371E">
              <w:t>Co-Editor</w:t>
            </w:r>
            <w:r>
              <w:t>:</w:t>
            </w:r>
          </w:p>
        </w:tc>
        <w:tc>
          <w:tcPr>
            <w:tcW w:w="3420" w:type="dxa"/>
          </w:tcPr>
          <w:p w14:paraId="42C302BE" w14:textId="77777777" w:rsidR="00F61F59" w:rsidRPr="0011371E" w:rsidRDefault="00F61F59" w:rsidP="00070091">
            <w:pPr>
              <w:pStyle w:val="TableText"/>
            </w:pPr>
            <w:r>
              <w:t>Daniel Karlsson</w:t>
            </w:r>
            <w:r>
              <w:br/>
              <w:t>Linkoping University</w:t>
            </w:r>
            <w:r w:rsidRPr="0011371E">
              <w:br/>
            </w:r>
            <w:r w:rsidR="00070091" w:rsidRPr="00070091">
              <w:t>Daniel.Karlsson@liu.se</w:t>
            </w:r>
          </w:p>
        </w:tc>
        <w:tc>
          <w:tcPr>
            <w:tcW w:w="1170" w:type="dxa"/>
          </w:tcPr>
          <w:p w14:paraId="4E4CFDA7" w14:textId="77777777" w:rsidR="00F61F59" w:rsidRPr="0011371E" w:rsidRDefault="00F61F59" w:rsidP="007A285F">
            <w:pPr>
              <w:pStyle w:val="TableText"/>
            </w:pPr>
          </w:p>
        </w:tc>
        <w:tc>
          <w:tcPr>
            <w:tcW w:w="3582" w:type="dxa"/>
          </w:tcPr>
          <w:p w14:paraId="7AABC635" w14:textId="77777777" w:rsidR="00F61F59" w:rsidRDefault="00F61F59" w:rsidP="007A285F">
            <w:pPr>
              <w:pStyle w:val="TableText"/>
            </w:pPr>
          </w:p>
        </w:tc>
      </w:tr>
    </w:tbl>
    <w:p w14:paraId="685E8AE7" w14:textId="77777777" w:rsidR="007A285F" w:rsidRDefault="007A285F" w:rsidP="007A285F">
      <w:pPr>
        <w:pStyle w:val="BodyText"/>
        <w:rPr>
          <w:lang w:val="it-IT"/>
        </w:rPr>
      </w:pPr>
    </w:p>
    <w:p w14:paraId="0E03B1F6" w14:textId="77777777" w:rsidR="00F61F59" w:rsidRDefault="00F61F59" w:rsidP="00F61F59">
      <w:pPr>
        <w:pStyle w:val="BodyText"/>
        <w:ind w:left="0"/>
        <w:rPr>
          <w:lang w:val="it-IT"/>
        </w:rPr>
      </w:pPr>
      <w:commentRangeStart w:id="131"/>
      <w:r>
        <w:rPr>
          <w:lang w:val="it-IT"/>
        </w:rPr>
        <w:t xml:space="preserve">List of </w:t>
      </w:r>
      <w:r w:rsidR="00EA6639">
        <w:rPr>
          <w:lang w:val="it-IT"/>
        </w:rPr>
        <w:t xml:space="preserve">additional </w:t>
      </w:r>
      <w:r>
        <w:rPr>
          <w:lang w:val="it-IT"/>
        </w:rPr>
        <w:t>contributors to prior versions:</w:t>
      </w:r>
      <w:commentRangeEnd w:id="131"/>
      <w:r w:rsidR="003B2BED">
        <w:rPr>
          <w:rStyle w:val="CommentReference"/>
          <w:rFonts w:eastAsia="Times New Roman"/>
          <w:noProof w:val="0"/>
          <w:lang w:val="x-none" w:eastAsia="x-none"/>
        </w:rPr>
        <w:commentReference w:id="13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0"/>
        <w:gridCol w:w="4276"/>
      </w:tblGrid>
      <w:tr w:rsidR="00EA6639" w:rsidRPr="003B4535" w14:paraId="688DFDE1" w14:textId="77777777" w:rsidTr="003B4535">
        <w:tc>
          <w:tcPr>
            <w:tcW w:w="5300" w:type="dxa"/>
            <w:shd w:val="clear" w:color="auto" w:fill="auto"/>
          </w:tcPr>
          <w:p w14:paraId="3ECEEF60" w14:textId="77777777" w:rsidR="00EA6639" w:rsidRPr="003B4535" w:rsidRDefault="00A00919" w:rsidP="003B4535">
            <w:pPr>
              <w:pStyle w:val="BodyText"/>
              <w:ind w:left="0"/>
              <w:rPr>
                <w:lang w:val="it-IT"/>
              </w:rPr>
            </w:pPr>
            <w:r w:rsidRPr="003B4535">
              <w:rPr>
                <w:lang w:val="it-IT"/>
              </w:rPr>
              <w:t xml:space="preserve">Former </w:t>
            </w:r>
            <w:r w:rsidR="00EA6639" w:rsidRPr="003B4535">
              <w:rPr>
                <w:lang w:val="it-IT"/>
              </w:rPr>
              <w:t>Project Leader &amp; Principal Contributor</w:t>
            </w:r>
          </w:p>
        </w:tc>
        <w:tc>
          <w:tcPr>
            <w:tcW w:w="4276" w:type="dxa"/>
            <w:shd w:val="clear" w:color="auto" w:fill="auto"/>
          </w:tcPr>
          <w:p w14:paraId="23C21AE1" w14:textId="77777777" w:rsidR="00EA6639" w:rsidRPr="003B4535" w:rsidRDefault="00EA6639" w:rsidP="003B4535">
            <w:pPr>
              <w:pStyle w:val="BodyText"/>
              <w:ind w:left="0"/>
              <w:rPr>
                <w:lang w:val="it-IT"/>
              </w:rPr>
            </w:pPr>
            <w:r w:rsidRPr="003B4535">
              <w:rPr>
                <w:lang w:val="it-IT"/>
              </w:rPr>
              <w:t>Edward Cheetham</w:t>
            </w:r>
            <w:r w:rsidRPr="003B4535">
              <w:rPr>
                <w:lang w:val="it-IT"/>
              </w:rPr>
              <w:br/>
              <w:t>NHS Connecting for Health</w:t>
            </w:r>
          </w:p>
        </w:tc>
      </w:tr>
      <w:tr w:rsidR="00EA6639" w:rsidRPr="003B4535" w14:paraId="3C131E15" w14:textId="77777777" w:rsidTr="003B4535">
        <w:tc>
          <w:tcPr>
            <w:tcW w:w="5300" w:type="dxa"/>
            <w:shd w:val="clear" w:color="auto" w:fill="auto"/>
          </w:tcPr>
          <w:p w14:paraId="2A51A045" w14:textId="77777777" w:rsidR="00EA6639" w:rsidRPr="003B4535" w:rsidRDefault="00EA6639" w:rsidP="003B4535">
            <w:pPr>
              <w:pStyle w:val="BodyText"/>
              <w:ind w:left="0"/>
              <w:rPr>
                <w:lang w:val="it-IT"/>
              </w:rPr>
            </w:pPr>
            <w:r w:rsidRPr="003B4535">
              <w:rPr>
                <w:lang w:val="it-IT"/>
              </w:rPr>
              <w:t>Principal Contributor</w:t>
            </w:r>
          </w:p>
        </w:tc>
        <w:tc>
          <w:tcPr>
            <w:tcW w:w="4276" w:type="dxa"/>
            <w:shd w:val="clear" w:color="auto" w:fill="auto"/>
          </w:tcPr>
          <w:p w14:paraId="187E3064" w14:textId="77777777" w:rsidR="00EA6639" w:rsidRPr="003B4535" w:rsidRDefault="00EA6639" w:rsidP="003B4535">
            <w:pPr>
              <w:pStyle w:val="BodyText"/>
              <w:ind w:left="0"/>
              <w:rPr>
                <w:lang w:val="it-IT"/>
              </w:rPr>
            </w:pPr>
            <w:r w:rsidRPr="003B4535">
              <w:rPr>
                <w:lang w:val="it-IT"/>
              </w:rPr>
              <w:t>Robert H. Dolin, MD</w:t>
            </w:r>
            <w:r w:rsidRPr="003B4535">
              <w:rPr>
                <w:lang w:val="it-IT"/>
              </w:rPr>
              <w:br/>
              <w:t>Kaiser Permanente</w:t>
            </w:r>
          </w:p>
        </w:tc>
      </w:tr>
      <w:tr w:rsidR="00EA6639" w:rsidRPr="003B4535" w14:paraId="065495F7" w14:textId="77777777" w:rsidTr="003B4535">
        <w:tc>
          <w:tcPr>
            <w:tcW w:w="5300" w:type="dxa"/>
            <w:shd w:val="clear" w:color="auto" w:fill="auto"/>
          </w:tcPr>
          <w:p w14:paraId="4475D67B" w14:textId="77777777" w:rsidR="00EA6639" w:rsidRPr="003B4535" w:rsidRDefault="00EA6639" w:rsidP="003B4535">
            <w:pPr>
              <w:pStyle w:val="BodyText"/>
              <w:ind w:left="0"/>
              <w:rPr>
                <w:lang w:val="it-IT"/>
              </w:rPr>
            </w:pPr>
            <w:r w:rsidRPr="003B4535">
              <w:rPr>
                <w:lang w:val="it-IT"/>
              </w:rPr>
              <w:t>Principal Contributor &amp; Editor</w:t>
            </w:r>
          </w:p>
        </w:tc>
        <w:tc>
          <w:tcPr>
            <w:tcW w:w="4276" w:type="dxa"/>
            <w:shd w:val="clear" w:color="auto" w:fill="auto"/>
          </w:tcPr>
          <w:p w14:paraId="77B21821" w14:textId="7111744F" w:rsidR="00771AA6" w:rsidRPr="003B4535" w:rsidRDefault="00EA6639" w:rsidP="003B4535">
            <w:pPr>
              <w:pStyle w:val="BodyText"/>
              <w:ind w:left="0"/>
              <w:rPr>
                <w:lang w:val="it-IT"/>
              </w:rPr>
            </w:pPr>
            <w:r w:rsidRPr="003B4535">
              <w:rPr>
                <w:lang w:val="it-IT"/>
              </w:rPr>
              <w:t>David Markwell, MB BS</w:t>
            </w:r>
            <w:r w:rsidRPr="003B4535">
              <w:rPr>
                <w:lang w:val="it-IT"/>
              </w:rPr>
              <w:br/>
              <w:t>The Clinical Information Consultancy Ltd</w:t>
            </w:r>
            <w:ins w:id="132" w:author="David Markwell" w:date="2013-12-05T09:58:00Z">
              <w:r w:rsidR="00771AA6">
                <w:rPr>
                  <w:lang w:val="it-IT"/>
                </w:rPr>
                <w:br/>
                <w:t>(now at IHTSDO)</w:t>
              </w:r>
            </w:ins>
          </w:p>
        </w:tc>
      </w:tr>
      <w:tr w:rsidR="00EA6639" w:rsidRPr="003B4535" w14:paraId="20F7A9B4" w14:textId="77777777" w:rsidTr="003B4535">
        <w:tc>
          <w:tcPr>
            <w:tcW w:w="5300" w:type="dxa"/>
            <w:shd w:val="clear" w:color="auto" w:fill="auto"/>
          </w:tcPr>
          <w:p w14:paraId="7609CE76" w14:textId="77777777" w:rsidR="00EA6639" w:rsidRPr="003B4535" w:rsidRDefault="00EA6639" w:rsidP="003B4535">
            <w:pPr>
              <w:pStyle w:val="BodyText"/>
              <w:ind w:left="0"/>
              <w:rPr>
                <w:lang w:val="it-IT"/>
              </w:rPr>
            </w:pPr>
            <w:r w:rsidRPr="003B4535">
              <w:rPr>
                <w:lang w:val="it-IT"/>
              </w:rPr>
              <w:t>Contributor</w:t>
            </w:r>
          </w:p>
        </w:tc>
        <w:tc>
          <w:tcPr>
            <w:tcW w:w="4276" w:type="dxa"/>
            <w:shd w:val="clear" w:color="auto" w:fill="auto"/>
          </w:tcPr>
          <w:p w14:paraId="71428BBC" w14:textId="77777777" w:rsidR="00EA6639" w:rsidRPr="003B4535" w:rsidRDefault="00EA6639" w:rsidP="003B4535">
            <w:pPr>
              <w:pStyle w:val="BodyText"/>
              <w:ind w:left="0"/>
              <w:rPr>
                <w:lang w:val="it-IT"/>
              </w:rPr>
            </w:pPr>
            <w:r w:rsidRPr="003B4535">
              <w:rPr>
                <w:lang w:val="it-IT"/>
              </w:rPr>
              <w:t>Jane Curry</w:t>
            </w:r>
            <w:r w:rsidRPr="003B4535">
              <w:rPr>
                <w:lang w:val="it-IT"/>
              </w:rPr>
              <w:br/>
              <w:t>Health Information Strategies</w:t>
            </w:r>
          </w:p>
        </w:tc>
      </w:tr>
      <w:tr w:rsidR="00EA6639" w:rsidRPr="003B4535" w14:paraId="729E7A1F" w14:textId="77777777" w:rsidTr="003B4535">
        <w:tc>
          <w:tcPr>
            <w:tcW w:w="5300" w:type="dxa"/>
            <w:shd w:val="clear" w:color="auto" w:fill="auto"/>
          </w:tcPr>
          <w:p w14:paraId="58362259" w14:textId="77777777" w:rsidR="00EA6639" w:rsidRPr="003B4535" w:rsidRDefault="00EA6639" w:rsidP="003B4535">
            <w:pPr>
              <w:pStyle w:val="BodyText"/>
              <w:ind w:left="0"/>
              <w:rPr>
                <w:lang w:val="it-IT"/>
              </w:rPr>
            </w:pPr>
            <w:r w:rsidRPr="003B4535">
              <w:rPr>
                <w:lang w:val="it-IT"/>
              </w:rPr>
              <w:t xml:space="preserve">Contributor </w:t>
            </w:r>
            <w:r w:rsidRPr="003B4535">
              <w:rPr>
                <w:lang w:val="it-IT"/>
              </w:rPr>
              <w:tab/>
            </w:r>
          </w:p>
        </w:tc>
        <w:tc>
          <w:tcPr>
            <w:tcW w:w="4276" w:type="dxa"/>
            <w:shd w:val="clear" w:color="auto" w:fill="auto"/>
          </w:tcPr>
          <w:p w14:paraId="2FD0A6DF" w14:textId="77777777" w:rsidR="00EA6639" w:rsidRPr="003B4535" w:rsidRDefault="00EA6639" w:rsidP="003B4535">
            <w:pPr>
              <w:pStyle w:val="BodyText"/>
              <w:ind w:left="0"/>
              <w:rPr>
                <w:lang w:val="it-IT"/>
              </w:rPr>
            </w:pPr>
            <w:r w:rsidRPr="003B4535">
              <w:rPr>
                <w:lang w:val="it-IT"/>
              </w:rPr>
              <w:t>Davera Gabriel, RN</w:t>
            </w:r>
            <w:r w:rsidRPr="003B4535">
              <w:rPr>
                <w:lang w:val="it-IT"/>
              </w:rPr>
              <w:br/>
              <w:t>University of California, Davis Health System</w:t>
            </w:r>
          </w:p>
        </w:tc>
      </w:tr>
      <w:tr w:rsidR="00EA6639" w:rsidRPr="003B4535" w14:paraId="774F06F1" w14:textId="77777777" w:rsidTr="003B4535">
        <w:tc>
          <w:tcPr>
            <w:tcW w:w="5300" w:type="dxa"/>
            <w:shd w:val="clear" w:color="auto" w:fill="auto"/>
          </w:tcPr>
          <w:p w14:paraId="44BFF18B" w14:textId="77777777" w:rsidR="00EA6639" w:rsidRPr="003B4535" w:rsidRDefault="00EA6639" w:rsidP="003B4535">
            <w:pPr>
              <w:pStyle w:val="BodyText"/>
              <w:ind w:left="0"/>
              <w:rPr>
                <w:lang w:val="it-IT"/>
              </w:rPr>
            </w:pPr>
            <w:r w:rsidRPr="003B4535">
              <w:rPr>
                <w:lang w:val="it-IT"/>
              </w:rPr>
              <w:t xml:space="preserve">Contributor </w:t>
            </w:r>
            <w:r w:rsidRPr="003B4535">
              <w:rPr>
                <w:lang w:val="it-IT"/>
              </w:rPr>
              <w:tab/>
            </w:r>
          </w:p>
        </w:tc>
        <w:tc>
          <w:tcPr>
            <w:tcW w:w="4276" w:type="dxa"/>
            <w:shd w:val="clear" w:color="auto" w:fill="auto"/>
          </w:tcPr>
          <w:p w14:paraId="12A24C1F" w14:textId="77777777" w:rsidR="00EA6639" w:rsidRPr="003B4535" w:rsidRDefault="00EA6639" w:rsidP="003B4535">
            <w:pPr>
              <w:pStyle w:val="BodyText"/>
              <w:ind w:left="0"/>
              <w:rPr>
                <w:lang w:val="it-IT"/>
              </w:rPr>
            </w:pPr>
            <w:r w:rsidRPr="003B4535">
              <w:rPr>
                <w:lang w:val="it-IT"/>
              </w:rPr>
              <w:t>Alan Rector</w:t>
            </w:r>
            <w:r w:rsidRPr="003B4535">
              <w:rPr>
                <w:lang w:val="it-IT"/>
              </w:rPr>
              <w:br/>
              <w:t>Manchester University</w:t>
            </w:r>
          </w:p>
        </w:tc>
      </w:tr>
      <w:tr w:rsidR="00EA6639" w:rsidRPr="003B4535" w14:paraId="0F25AC70" w14:textId="77777777" w:rsidTr="003B4535">
        <w:tc>
          <w:tcPr>
            <w:tcW w:w="5300" w:type="dxa"/>
            <w:shd w:val="clear" w:color="auto" w:fill="auto"/>
          </w:tcPr>
          <w:p w14:paraId="2DCA48E8" w14:textId="77777777" w:rsidR="00EA6639" w:rsidRPr="003B4535" w:rsidRDefault="00EA6639" w:rsidP="003B4535">
            <w:pPr>
              <w:pStyle w:val="BodyText"/>
              <w:ind w:left="0"/>
              <w:rPr>
                <w:lang w:val="it-IT"/>
              </w:rPr>
            </w:pPr>
            <w:r w:rsidRPr="003B4535">
              <w:rPr>
                <w:lang w:val="it-IT"/>
              </w:rPr>
              <w:t xml:space="preserve">Contributor </w:t>
            </w:r>
            <w:r w:rsidRPr="003B4535">
              <w:rPr>
                <w:lang w:val="it-IT"/>
              </w:rPr>
              <w:tab/>
            </w:r>
          </w:p>
        </w:tc>
        <w:tc>
          <w:tcPr>
            <w:tcW w:w="4276" w:type="dxa"/>
            <w:shd w:val="clear" w:color="auto" w:fill="auto"/>
          </w:tcPr>
          <w:p w14:paraId="445BC1C6" w14:textId="77777777" w:rsidR="00EA6639" w:rsidRPr="003B4535" w:rsidRDefault="00EA6639" w:rsidP="003B4535">
            <w:pPr>
              <w:pStyle w:val="BodyText"/>
              <w:ind w:left="0"/>
              <w:rPr>
                <w:lang w:val="it-IT"/>
              </w:rPr>
            </w:pPr>
            <w:r w:rsidRPr="003B4535">
              <w:rPr>
                <w:lang w:val="it-IT"/>
              </w:rPr>
              <w:t>Kent Spackman</w:t>
            </w:r>
            <w:r w:rsidRPr="003B4535">
              <w:rPr>
                <w:lang w:val="it-IT"/>
              </w:rPr>
              <w:br/>
              <w:t>Oregon Health Sciences University</w:t>
            </w:r>
          </w:p>
        </w:tc>
      </w:tr>
      <w:tr w:rsidR="00EA6639" w:rsidRPr="003B4535" w14:paraId="16E6BB9C" w14:textId="77777777" w:rsidTr="003B4535">
        <w:tc>
          <w:tcPr>
            <w:tcW w:w="5300" w:type="dxa"/>
            <w:shd w:val="clear" w:color="auto" w:fill="auto"/>
          </w:tcPr>
          <w:p w14:paraId="3355008E" w14:textId="77777777" w:rsidR="00EA6639" w:rsidRPr="003B4535" w:rsidRDefault="00EA6639" w:rsidP="003B4535">
            <w:pPr>
              <w:pStyle w:val="BodyText"/>
              <w:ind w:left="0"/>
              <w:rPr>
                <w:lang w:val="it-IT"/>
              </w:rPr>
            </w:pPr>
            <w:r w:rsidRPr="003B4535">
              <w:rPr>
                <w:lang w:val="it-IT"/>
              </w:rPr>
              <w:t xml:space="preserve">Contributor </w:t>
            </w:r>
            <w:r w:rsidRPr="003B4535">
              <w:rPr>
                <w:lang w:val="it-IT"/>
              </w:rPr>
              <w:tab/>
            </w:r>
          </w:p>
        </w:tc>
        <w:tc>
          <w:tcPr>
            <w:tcW w:w="4276" w:type="dxa"/>
            <w:shd w:val="clear" w:color="auto" w:fill="auto"/>
          </w:tcPr>
          <w:p w14:paraId="5F032672" w14:textId="77777777" w:rsidR="00EA6639" w:rsidRPr="003B4535" w:rsidRDefault="00EA6639" w:rsidP="003B4535">
            <w:pPr>
              <w:pStyle w:val="BodyText"/>
              <w:ind w:left="0"/>
              <w:rPr>
                <w:lang w:val="it-IT"/>
              </w:rPr>
            </w:pPr>
            <w:r w:rsidRPr="003B4535">
              <w:rPr>
                <w:lang w:val="it-IT"/>
              </w:rPr>
              <w:t>Ian Townend</w:t>
            </w:r>
            <w:r w:rsidRPr="003B4535">
              <w:rPr>
                <w:lang w:val="it-IT"/>
              </w:rPr>
              <w:br/>
              <w:t>NHS Connecting for Health</w:t>
            </w:r>
          </w:p>
        </w:tc>
      </w:tr>
      <w:tr w:rsidR="00EA6639" w:rsidRPr="003B4535" w14:paraId="4C8DD169" w14:textId="77777777" w:rsidTr="003B4535">
        <w:tc>
          <w:tcPr>
            <w:tcW w:w="5300" w:type="dxa"/>
            <w:shd w:val="clear" w:color="auto" w:fill="auto"/>
          </w:tcPr>
          <w:p w14:paraId="2CB7FB22" w14:textId="77777777" w:rsidR="00EA6639" w:rsidRPr="003B4535" w:rsidRDefault="00A00919" w:rsidP="003B4535">
            <w:pPr>
              <w:pStyle w:val="BodyText"/>
              <w:ind w:left="0"/>
              <w:rPr>
                <w:lang w:val="it-IT"/>
              </w:rPr>
            </w:pPr>
            <w:r w:rsidRPr="003B4535">
              <w:rPr>
                <w:lang w:val="it-IT"/>
              </w:rPr>
              <w:t xml:space="preserve">Former </w:t>
            </w:r>
            <w:r w:rsidR="00EA6639" w:rsidRPr="003B4535">
              <w:rPr>
                <w:lang w:val="it-IT"/>
              </w:rPr>
              <w:t xml:space="preserve">Vocabulary Co-Chair </w:t>
            </w:r>
          </w:p>
        </w:tc>
        <w:tc>
          <w:tcPr>
            <w:tcW w:w="4276" w:type="dxa"/>
            <w:shd w:val="clear" w:color="auto" w:fill="auto"/>
          </w:tcPr>
          <w:p w14:paraId="292A0851" w14:textId="77777777" w:rsidR="00EA6639" w:rsidRPr="003B4535" w:rsidRDefault="00EA6639" w:rsidP="003B4535">
            <w:pPr>
              <w:pStyle w:val="BodyText"/>
              <w:ind w:left="0"/>
              <w:rPr>
                <w:lang w:val="it-IT"/>
              </w:rPr>
            </w:pPr>
            <w:r w:rsidRPr="003B4535">
              <w:rPr>
                <w:lang w:val="it-IT"/>
              </w:rPr>
              <w:t>Chris Chute</w:t>
            </w:r>
            <w:r w:rsidRPr="003B4535">
              <w:rPr>
                <w:lang w:val="it-IT"/>
              </w:rPr>
              <w:br/>
              <w:t>Mayo Clinic/Foundation</w:t>
            </w:r>
          </w:p>
        </w:tc>
      </w:tr>
      <w:tr w:rsidR="00EA6639" w:rsidRPr="003B4535" w14:paraId="6D1CD031" w14:textId="77777777" w:rsidTr="003B4535">
        <w:tc>
          <w:tcPr>
            <w:tcW w:w="5300" w:type="dxa"/>
            <w:shd w:val="clear" w:color="auto" w:fill="auto"/>
          </w:tcPr>
          <w:p w14:paraId="77A775A5" w14:textId="77777777" w:rsidR="00EA6639" w:rsidRPr="003B4535" w:rsidRDefault="00A00919" w:rsidP="003B4535">
            <w:pPr>
              <w:pStyle w:val="BodyText"/>
              <w:ind w:left="0"/>
              <w:rPr>
                <w:lang w:val="it-IT"/>
              </w:rPr>
            </w:pPr>
            <w:r w:rsidRPr="003B4535">
              <w:rPr>
                <w:lang w:val="it-IT"/>
              </w:rPr>
              <w:lastRenderedPageBreak/>
              <w:t xml:space="preserve">Former </w:t>
            </w:r>
            <w:r w:rsidR="00EA6639" w:rsidRPr="003B4535">
              <w:rPr>
                <w:lang w:val="it-IT"/>
              </w:rPr>
              <w:t xml:space="preserve">Vocabulary Co-Chair </w:t>
            </w:r>
            <w:r w:rsidR="00EA6639" w:rsidRPr="003B4535">
              <w:rPr>
                <w:lang w:val="it-IT"/>
              </w:rPr>
              <w:tab/>
            </w:r>
          </w:p>
        </w:tc>
        <w:tc>
          <w:tcPr>
            <w:tcW w:w="4276" w:type="dxa"/>
            <w:shd w:val="clear" w:color="auto" w:fill="auto"/>
          </w:tcPr>
          <w:p w14:paraId="6E59263C" w14:textId="77777777" w:rsidR="00EA6639" w:rsidRPr="003B4535" w:rsidRDefault="00EA6639" w:rsidP="003B4535">
            <w:pPr>
              <w:pStyle w:val="BodyText"/>
              <w:ind w:left="0"/>
              <w:rPr>
                <w:lang w:val="it-IT"/>
              </w:rPr>
            </w:pPr>
            <w:r w:rsidRPr="003B4535">
              <w:rPr>
                <w:lang w:val="it-IT"/>
              </w:rPr>
              <w:t>Stanley Huff, MD</w:t>
            </w:r>
            <w:r w:rsidRPr="003B4535">
              <w:rPr>
                <w:lang w:val="it-IT"/>
              </w:rPr>
              <w:br/>
              <w:t>Intermountain Health Care</w:t>
            </w:r>
          </w:p>
        </w:tc>
      </w:tr>
      <w:tr w:rsidR="00EA6639" w:rsidRPr="003B4535" w14:paraId="42180CB7" w14:textId="77777777" w:rsidTr="003B4535">
        <w:tc>
          <w:tcPr>
            <w:tcW w:w="5300" w:type="dxa"/>
            <w:shd w:val="clear" w:color="auto" w:fill="auto"/>
          </w:tcPr>
          <w:p w14:paraId="056BE682" w14:textId="77777777" w:rsidR="00EA6639" w:rsidRPr="003B4535" w:rsidRDefault="00A00919" w:rsidP="003B4535">
            <w:pPr>
              <w:pStyle w:val="BodyText"/>
              <w:ind w:left="0"/>
              <w:rPr>
                <w:lang w:val="it-IT"/>
              </w:rPr>
            </w:pPr>
            <w:r w:rsidRPr="003B4535">
              <w:rPr>
                <w:lang w:val="it-IT"/>
              </w:rPr>
              <w:t xml:space="preserve">Former </w:t>
            </w:r>
            <w:r w:rsidR="00EA6639" w:rsidRPr="003B4535">
              <w:rPr>
                <w:lang w:val="it-IT"/>
              </w:rPr>
              <w:t xml:space="preserve">Vocabulary Co-Chair </w:t>
            </w:r>
            <w:r w:rsidR="00EA6639" w:rsidRPr="003B4535">
              <w:rPr>
                <w:lang w:val="it-IT"/>
              </w:rPr>
              <w:tab/>
            </w:r>
          </w:p>
        </w:tc>
        <w:tc>
          <w:tcPr>
            <w:tcW w:w="4276" w:type="dxa"/>
            <w:shd w:val="clear" w:color="auto" w:fill="auto"/>
          </w:tcPr>
          <w:p w14:paraId="1776C2B3" w14:textId="77777777" w:rsidR="00EA6639" w:rsidRPr="003B4535" w:rsidRDefault="00EA6639" w:rsidP="003B4535">
            <w:pPr>
              <w:pStyle w:val="BodyText"/>
              <w:ind w:left="0"/>
              <w:rPr>
                <w:lang w:val="it-IT"/>
              </w:rPr>
            </w:pPr>
            <w:r w:rsidRPr="003B4535">
              <w:rPr>
                <w:lang w:val="it-IT"/>
              </w:rPr>
              <w:t>Cecil Lynch</w:t>
            </w:r>
            <w:r w:rsidRPr="003B4535">
              <w:rPr>
                <w:lang w:val="it-IT"/>
              </w:rPr>
              <w:br/>
              <w:t>OntoReason, LLC</w:t>
            </w:r>
          </w:p>
        </w:tc>
      </w:tr>
      <w:tr w:rsidR="00EA6639" w:rsidRPr="003B4535" w14:paraId="70F4172B" w14:textId="77777777" w:rsidTr="003B4535">
        <w:tc>
          <w:tcPr>
            <w:tcW w:w="5300" w:type="dxa"/>
            <w:shd w:val="clear" w:color="auto" w:fill="auto"/>
          </w:tcPr>
          <w:p w14:paraId="2FACB175" w14:textId="77777777" w:rsidR="00EA6639" w:rsidRPr="003B4535" w:rsidRDefault="00EA6639" w:rsidP="003B4535">
            <w:pPr>
              <w:pStyle w:val="BodyText"/>
              <w:ind w:left="0"/>
              <w:rPr>
                <w:lang w:val="it-IT"/>
              </w:rPr>
            </w:pPr>
            <w:r w:rsidRPr="003B4535">
              <w:rPr>
                <w:lang w:val="it-IT"/>
              </w:rPr>
              <w:t xml:space="preserve">Former TermInfo Project Leader </w:t>
            </w:r>
            <w:r w:rsidRPr="003B4535">
              <w:rPr>
                <w:lang w:val="it-IT"/>
              </w:rPr>
              <w:tab/>
            </w:r>
          </w:p>
        </w:tc>
        <w:tc>
          <w:tcPr>
            <w:tcW w:w="4276" w:type="dxa"/>
            <w:shd w:val="clear" w:color="auto" w:fill="auto"/>
          </w:tcPr>
          <w:p w14:paraId="0F209B57" w14:textId="77777777" w:rsidR="00EA6639" w:rsidRPr="003B4535" w:rsidRDefault="00EA6639" w:rsidP="003B4535">
            <w:pPr>
              <w:pStyle w:val="BodyText"/>
              <w:ind w:left="0"/>
              <w:rPr>
                <w:lang w:val="it-IT"/>
              </w:rPr>
            </w:pPr>
            <w:r w:rsidRPr="003B4535">
              <w:rPr>
                <w:lang w:val="it-IT"/>
              </w:rPr>
              <w:t>Sarah Ryan</w:t>
            </w:r>
            <w:r w:rsidRPr="003B4535">
              <w:rPr>
                <w:lang w:val="it-IT"/>
              </w:rPr>
              <w:br/>
              <w:t>HL7</w:t>
            </w:r>
          </w:p>
        </w:tc>
      </w:tr>
      <w:tr w:rsidR="00EA6639" w:rsidRPr="003B4535" w14:paraId="0DD4FDC4" w14:textId="77777777" w:rsidTr="003B4535">
        <w:tc>
          <w:tcPr>
            <w:tcW w:w="5300" w:type="dxa"/>
            <w:shd w:val="clear" w:color="auto" w:fill="auto"/>
          </w:tcPr>
          <w:p w14:paraId="5F29C029" w14:textId="77777777" w:rsidR="00EA6639" w:rsidRPr="003B4535" w:rsidRDefault="00EA6639" w:rsidP="003B4535">
            <w:pPr>
              <w:pStyle w:val="BodyText"/>
              <w:ind w:left="0"/>
              <w:rPr>
                <w:lang w:val="it-IT"/>
              </w:rPr>
            </w:pPr>
            <w:r w:rsidRPr="003B4535">
              <w:rPr>
                <w:lang w:val="it-IT"/>
              </w:rPr>
              <w:t xml:space="preserve">Former Project Leader </w:t>
            </w:r>
            <w:r w:rsidRPr="003B4535">
              <w:rPr>
                <w:lang w:val="it-IT"/>
              </w:rPr>
              <w:tab/>
            </w:r>
          </w:p>
        </w:tc>
        <w:tc>
          <w:tcPr>
            <w:tcW w:w="4276" w:type="dxa"/>
            <w:shd w:val="clear" w:color="auto" w:fill="auto"/>
          </w:tcPr>
          <w:p w14:paraId="5FBDC254" w14:textId="77777777" w:rsidR="00EA6639" w:rsidRPr="003B4535" w:rsidRDefault="00EA6639" w:rsidP="003B4535">
            <w:pPr>
              <w:pStyle w:val="BodyText"/>
              <w:ind w:left="0"/>
              <w:rPr>
                <w:lang w:val="it-IT"/>
              </w:rPr>
            </w:pPr>
            <w:r w:rsidRPr="003B4535">
              <w:rPr>
                <w:lang w:val="it-IT"/>
              </w:rPr>
              <w:t>Ralph Krog</w:t>
            </w:r>
            <w:r w:rsidRPr="003B4535">
              <w:rPr>
                <w:lang w:val="it-IT"/>
              </w:rPr>
              <w:br/>
              <w:t>NASA/NSBRI</w:t>
            </w:r>
          </w:p>
        </w:tc>
      </w:tr>
    </w:tbl>
    <w:p w14:paraId="3F17F53C" w14:textId="77777777" w:rsidR="00042030" w:rsidRDefault="00042030" w:rsidP="00F61F59">
      <w:pPr>
        <w:pStyle w:val="TOCTitle"/>
        <w:outlineLvl w:val="0"/>
        <w:rPr>
          <w:lang w:val="it-IT"/>
        </w:rPr>
      </w:pPr>
    </w:p>
    <w:p w14:paraId="1527DF02" w14:textId="77777777" w:rsidR="00F908A2" w:rsidRPr="00F908A2" w:rsidRDefault="00F908A2" w:rsidP="00F908A2">
      <w:commentRangeStart w:id="133"/>
      <w:r>
        <w:t xml:space="preserve">Include </w:t>
      </w:r>
      <w:r w:rsidR="006A1C85">
        <w:t>note about contributions from IH</w:t>
      </w:r>
      <w:r>
        <w:t>TSDO.</w:t>
      </w:r>
      <w:commentRangeEnd w:id="133"/>
      <w:r>
        <w:rPr>
          <w:rStyle w:val="CommentReference"/>
          <w:lang w:val="x-none" w:eastAsia="x-none"/>
        </w:rPr>
        <w:commentReference w:id="133"/>
      </w:r>
    </w:p>
    <w:p w14:paraId="35A30BE5" w14:textId="77777777" w:rsidR="00042030" w:rsidRDefault="00042030" w:rsidP="00F61F59">
      <w:pPr>
        <w:pStyle w:val="TOCTitle"/>
        <w:outlineLvl w:val="0"/>
        <w:rPr>
          <w:lang w:val="it-IT"/>
        </w:rPr>
      </w:pPr>
    </w:p>
    <w:p w14:paraId="4B0C248F" w14:textId="01BDB208" w:rsidR="007A285F" w:rsidRPr="00042A95" w:rsidRDefault="007A285F" w:rsidP="00F61F59">
      <w:pPr>
        <w:pStyle w:val="TOCTitle"/>
        <w:outlineLvl w:val="0"/>
        <w:rPr>
          <w:rFonts w:ascii="Bookman Old Style" w:hAnsi="Bookman Old Style"/>
          <w:b w:val="0"/>
          <w:sz w:val="18"/>
          <w:szCs w:val="18"/>
          <w:lang w:val="en-US"/>
          <w:rPrChange w:id="134" w:author="Riki Merrick" w:date="2013-12-06T11:10:00Z">
            <w:rPr>
              <w:rFonts w:ascii="Bookman Old Style" w:hAnsi="Bookman Old Style"/>
              <w:b w:val="0"/>
              <w:sz w:val="18"/>
              <w:szCs w:val="18"/>
            </w:rPr>
          </w:rPrChange>
        </w:rPr>
      </w:pPr>
      <w:r w:rsidRPr="00A02BA7">
        <w:rPr>
          <w:lang w:val="it-IT"/>
        </w:rPr>
        <w:br w:type="page"/>
      </w:r>
      <w:r w:rsidRPr="0011292E">
        <w:lastRenderedPageBreak/>
        <w:t>Acknowledgments</w:t>
      </w:r>
    </w:p>
    <w:p w14:paraId="2BE37005" w14:textId="77777777" w:rsidR="007A285F" w:rsidRPr="00A15D9E" w:rsidRDefault="007A285F" w:rsidP="00210F2B">
      <w:pPr>
        <w:pStyle w:val="BodyText"/>
      </w:pPr>
      <w:commentRangeStart w:id="135"/>
      <w:r w:rsidRPr="00A15D9E">
        <w:t xml:space="preserve">This guide was produced and developed through the joint efforts of </w:t>
      </w:r>
      <w:r w:rsidR="00D41BFA" w:rsidRPr="00A15D9E">
        <w:t xml:space="preserve">the </w:t>
      </w:r>
      <w:r w:rsidRPr="00A15D9E">
        <w:t>Health Level Seven (HL7)</w:t>
      </w:r>
      <w:r w:rsidR="00E4616F" w:rsidRPr="00A15D9E">
        <w:t xml:space="preserve"> </w:t>
      </w:r>
      <w:r w:rsidR="00D41BFA" w:rsidRPr="00A15D9E">
        <w:t xml:space="preserve">Vocabulary Work Group </w:t>
      </w:r>
      <w:r w:rsidR="00E4616F" w:rsidRPr="00A15D9E">
        <w:t xml:space="preserve">and </w:t>
      </w:r>
      <w:r w:rsidR="006A1C85" w:rsidRPr="00A15D9E">
        <w:t>the International Health Terminology Standard Development Organisation (</w:t>
      </w:r>
      <w:r w:rsidR="00E4616F" w:rsidRPr="00A15D9E">
        <w:t>IHTSDO</w:t>
      </w:r>
      <w:r w:rsidR="006A1C85" w:rsidRPr="00A15D9E">
        <w:t>)</w:t>
      </w:r>
      <w:r w:rsidRPr="00A15D9E">
        <w:t>.</w:t>
      </w:r>
      <w:commentRangeEnd w:id="135"/>
      <w:r w:rsidR="00E4616F" w:rsidRPr="00A15D9E">
        <w:rPr>
          <w:rStyle w:val="CommentReference"/>
          <w:rFonts w:ascii="Times New Roman" w:hAnsi="Times New Roman"/>
          <w:sz w:val="24"/>
          <w:szCs w:val="24"/>
          <w:lang w:val="x-none" w:eastAsia="x-none"/>
        </w:rPr>
        <w:commentReference w:id="135"/>
      </w:r>
    </w:p>
    <w:p w14:paraId="340B6499" w14:textId="76FF7B77" w:rsidR="00042A95" w:rsidRPr="00A15D9E" w:rsidRDefault="00042A95" w:rsidP="00210F2B">
      <w:pPr>
        <w:pStyle w:val="BodyText"/>
        <w:rPr>
          <w:ins w:id="136" w:author="Riki Merrick" w:date="2013-12-06T11:09:00Z"/>
        </w:rPr>
      </w:pPr>
      <w:ins w:id="137" w:author="Riki Merrick" w:date="2013-12-06T11:09:00Z">
        <w:r w:rsidRPr="00A15D9E">
          <w:rPr>
            <w:rPrChange w:id="138" w:author="Riki Merrick" w:date="2013-12-06T11:27:00Z">
              <w:rPr>
                <w:sz w:val="22"/>
                <w:szCs w:val="22"/>
              </w:rPr>
            </w:rPrChange>
          </w:rPr>
          <w:t>We would like to acknowledge the efforts and support for development of this guide by the Association of Public Health Laboratories (APHL). APHL and this publication are supported by Cooperative Agreement # U60HM000803 from the Centers for Disease Control and Prevention (CDC) and/or Assistant Secretary for Preparedness and Response. Its contents are solely the responsibility of the authors and do not necessarily represent the official views of CDC and/or Assistant Secretary for Preparedness and Response.</w:t>
        </w:r>
      </w:ins>
    </w:p>
    <w:p w14:paraId="3504C42C" w14:textId="77777777" w:rsidR="00042A95" w:rsidRDefault="00042A95">
      <w:pPr>
        <w:rPr>
          <w:ins w:id="139" w:author="Riki Merrick" w:date="2013-12-06T11:11:00Z"/>
          <w:rFonts w:eastAsia="?l?r ??’c"/>
          <w:noProof/>
        </w:rPr>
      </w:pPr>
      <w:ins w:id="140" w:author="Riki Merrick" w:date="2013-12-06T11:11:00Z">
        <w:r>
          <w:br w:type="page"/>
        </w:r>
      </w:ins>
    </w:p>
    <w:p w14:paraId="690ACB33" w14:textId="77777777" w:rsidR="00042A95" w:rsidRPr="0001745A" w:rsidRDefault="00042A95" w:rsidP="00042A95">
      <w:pPr>
        <w:pStyle w:val="TOCTitle"/>
        <w:outlineLvl w:val="0"/>
        <w:rPr>
          <w:ins w:id="141" w:author="Riki Merrick" w:date="2013-12-06T11:11:00Z"/>
          <w:rFonts w:ascii="Bookman Old Style" w:hAnsi="Bookman Old Style"/>
          <w:b w:val="0"/>
          <w:sz w:val="18"/>
          <w:szCs w:val="18"/>
          <w:lang w:val="en-US"/>
        </w:rPr>
      </w:pPr>
      <w:ins w:id="142" w:author="Riki Merrick" w:date="2013-12-06T11:11:00Z">
        <w:r>
          <w:rPr>
            <w:lang w:val="en-US"/>
          </w:rPr>
          <w:lastRenderedPageBreak/>
          <w:t>Copyrights</w:t>
        </w:r>
      </w:ins>
    </w:p>
    <w:p w14:paraId="4F4D4323" w14:textId="7F492B08" w:rsidR="007A285F" w:rsidRPr="0022148B" w:rsidRDefault="007A285F" w:rsidP="0022148B">
      <w:pPr>
        <w:pStyle w:val="BodyText"/>
      </w:pPr>
      <w:commentRangeStart w:id="143"/>
      <w:r w:rsidRPr="0022148B">
        <w:t xml:space="preserve">This material contains content from </w:t>
      </w:r>
      <w:ins w:id="144" w:author="David Markwell" w:date="2013-12-05T11:13:00Z">
        <w:r w:rsidR="00347EB4" w:rsidRPr="0022148B">
          <w:t>SNOMED Clinical Terms® (SNOMED CT®) which is used by permission of the International Health Terminology Standards Development Organisation (IHTSDO). All rights reserved.  “SNOMED” and “SNOMED CT” are registered trademarks of the IHTSDO.</w:t>
        </w:r>
      </w:ins>
      <w:ins w:id="145" w:author="David Markwell" w:date="2013-12-05T11:14:00Z">
        <w:r w:rsidR="00347EB4" w:rsidRPr="0022148B">
          <w:t xml:space="preserve"> </w:t>
        </w:r>
      </w:ins>
      <w:ins w:id="146" w:author="David Markwell" w:date="2013-12-05T11:13:00Z">
        <w:r w:rsidR="00347EB4" w:rsidRPr="0022148B">
          <w:t>Use of SNOMED CT content is subject to the terms and conditions set forth in the SNOMED CT Affiliate License Agreement.  For more information on the license, including how to register as an Affiliate Licensee, please refer to </w:t>
        </w:r>
      </w:ins>
      <w:ins w:id="147" w:author="David Markwell" w:date="2013-12-05T11:15:00Z">
        <w:r w:rsidR="00347EB4" w:rsidRPr="0022148B">
          <w:fldChar w:fldCharType="begin"/>
        </w:r>
        <w:r w:rsidR="00347EB4" w:rsidRPr="0022148B">
          <w:instrText xml:space="preserve"> HYPERLINK "http://www.ihtsdo.org/licensing" </w:instrText>
        </w:r>
        <w:r w:rsidR="00347EB4" w:rsidRPr="0022148B">
          <w:fldChar w:fldCharType="separate"/>
        </w:r>
        <w:r w:rsidR="00347EB4" w:rsidRPr="005065C6">
          <w:rPr>
            <w:rStyle w:val="Hyperlink"/>
            <w:rFonts w:cs="Times New Roman"/>
            <w:color w:val="auto"/>
            <w:u w:val="none"/>
            <w:lang w:eastAsia="en-US"/>
          </w:rPr>
          <w:t>www.ihtsdo.org/licensing</w:t>
        </w:r>
        <w:r w:rsidR="00347EB4" w:rsidRPr="0022148B">
          <w:fldChar w:fldCharType="end"/>
        </w:r>
      </w:ins>
      <w:ins w:id="148" w:author="David Markwell" w:date="2013-12-05T11:13:00Z">
        <w:r w:rsidR="00347EB4" w:rsidRPr="0022148B">
          <w:t>.</w:t>
        </w:r>
      </w:ins>
      <w:del w:id="149" w:author="David Markwell" w:date="2013-12-05T11:13:00Z">
        <w:r w:rsidRPr="0022148B" w:rsidDel="00347EB4">
          <w:delText>SNOMED CT® (</w:delText>
        </w:r>
        <w:r w:rsidR="00043CA3" w:rsidRPr="005065C6" w:rsidDel="00347EB4">
          <w:fldChar w:fldCharType="begin"/>
        </w:r>
        <w:r w:rsidR="00043CA3" w:rsidRPr="0022148B" w:rsidDel="00347EB4">
          <w:delInstrText xml:space="preserve"> HYPERLINK "http://www.ihtsdo.org/snomed-ct/" </w:delInstrText>
        </w:r>
        <w:r w:rsidR="00043CA3" w:rsidRPr="005065C6" w:rsidDel="00347EB4">
          <w:fldChar w:fldCharType="separate"/>
        </w:r>
        <w:r w:rsidRPr="005065C6" w:rsidDel="00347EB4">
          <w:rPr>
            <w:rStyle w:val="HyperlinkText10pt"/>
            <w:color w:val="auto"/>
            <w:u w:val="none"/>
          </w:rPr>
          <w:delText>http://www.ihtsdo.org/snomed-ct/</w:delText>
        </w:r>
        <w:r w:rsidR="00043CA3" w:rsidRPr="005065C6" w:rsidDel="00347EB4">
          <w:rPr>
            <w:rStyle w:val="HyperlinkText10pt"/>
            <w:color w:val="auto"/>
            <w:u w:val="none"/>
          </w:rPr>
          <w:fldChar w:fldCharType="end"/>
        </w:r>
        <w:r w:rsidRPr="0022148B" w:rsidDel="00347EB4">
          <w:delText>). SNOMED CT is a registered trademark of the International Health Terminology Standard Development Organisation (IHTSDO)</w:delText>
        </w:r>
      </w:del>
      <w:r w:rsidRPr="0022148B">
        <w:t>.</w:t>
      </w:r>
      <w:commentRangeEnd w:id="143"/>
      <w:r w:rsidR="00347EB4" w:rsidRPr="0022148B">
        <w:rPr>
          <w:rStyle w:val="CommentReference"/>
          <w:sz w:val="20"/>
          <w:szCs w:val="24"/>
          <w:rPrChange w:id="150" w:author="Riki Merrick" w:date="2013-12-06T11:29:00Z">
            <w:rPr>
              <w:rStyle w:val="CommentReference"/>
              <w:rFonts w:eastAsia="Times New Roman"/>
              <w:noProof w:val="0"/>
              <w:lang w:val="x-none" w:eastAsia="x-none"/>
            </w:rPr>
          </w:rPrChange>
        </w:rPr>
        <w:commentReference w:id="143"/>
      </w:r>
    </w:p>
    <w:p w14:paraId="62156EF4" w14:textId="04DDE13A" w:rsidR="007A285F" w:rsidRDefault="00042A95" w:rsidP="0022148B">
      <w:pPr>
        <w:pStyle w:val="BodyText"/>
      </w:pPr>
      <w:ins w:id="151" w:author="Riki Merrick" w:date="2013-12-06T11:10:00Z">
        <w:r w:rsidRPr="0022148B">
          <w:rPr>
            <w:rPrChange w:id="152" w:author="Riki Merrick" w:date="2013-12-06T11:29:00Z">
              <w:rPr>
                <w:sz w:val="22"/>
                <w:szCs w:val="22"/>
              </w:rPr>
            </w:rPrChange>
          </w:rPr>
          <w:t>This material contains references and citations to various publications from the Health Level Seven International (HL7). Members may obtain a copy of the referenced matierials without charge in the Members-only area of the site. Non-members are referred to the HL7 Intellectual Property Policy to determine if a no-cost license is available, otherwise a copy can be obtained for a nominal fee via the HL7 Store at www.hl7.org.</w:t>
        </w:r>
      </w:ins>
    </w:p>
    <w:p w14:paraId="6B4E6D4A" w14:textId="77777777" w:rsidR="007A285F" w:rsidRPr="0011292E" w:rsidRDefault="007A285F" w:rsidP="007A285F">
      <w:pPr>
        <w:pStyle w:val="TOCTitle"/>
        <w:ind w:left="72"/>
        <w:outlineLvl w:val="0"/>
      </w:pPr>
      <w:r>
        <w:br w:type="page"/>
      </w:r>
      <w:r>
        <w:lastRenderedPageBreak/>
        <w:t>Table of Cont</w:t>
      </w:r>
      <w:r w:rsidRPr="0011292E">
        <w:t>ents</w:t>
      </w:r>
    </w:p>
    <w:p w14:paraId="214EA79F" w14:textId="77777777" w:rsidR="00130025" w:rsidRDefault="007A285F">
      <w:pPr>
        <w:pStyle w:val="TOC1"/>
        <w:rPr>
          <w:ins w:id="153" w:author="David Markwell" w:date="2013-12-05T11:34:00Z"/>
          <w:rFonts w:asciiTheme="minorHAnsi" w:eastAsiaTheme="minorEastAsia" w:hAnsiTheme="minorHAnsi" w:cstheme="minorBidi"/>
          <w:caps w:val="0"/>
          <w:sz w:val="22"/>
          <w:szCs w:val="22"/>
          <w:lang w:val="en-GB" w:eastAsia="en-GB"/>
        </w:rPr>
      </w:pPr>
      <w:r>
        <w:rPr>
          <w:caps w:val="0"/>
          <w:smallCaps/>
          <w:sz w:val="24"/>
          <w:szCs w:val="28"/>
        </w:rPr>
        <w:fldChar w:fldCharType="begin"/>
      </w:r>
      <w:r>
        <w:rPr>
          <w:caps w:val="0"/>
          <w:smallCaps/>
          <w:sz w:val="24"/>
          <w:szCs w:val="28"/>
        </w:rPr>
        <w:instrText xml:space="preserve"> TOC \o "1-3" </w:instrText>
      </w:r>
      <w:r>
        <w:rPr>
          <w:caps w:val="0"/>
          <w:smallCaps/>
          <w:sz w:val="24"/>
          <w:szCs w:val="28"/>
        </w:rPr>
        <w:fldChar w:fldCharType="separate"/>
      </w:r>
      <w:ins w:id="154" w:author="David Markwell" w:date="2013-12-05T11:34:00Z">
        <w:r w:rsidR="00130025">
          <w:t>A.</w:t>
        </w:r>
        <w:r w:rsidR="00130025">
          <w:rPr>
            <w:rFonts w:asciiTheme="minorHAnsi" w:eastAsiaTheme="minorEastAsia" w:hAnsiTheme="minorHAnsi" w:cstheme="minorBidi"/>
            <w:caps w:val="0"/>
            <w:sz w:val="22"/>
            <w:szCs w:val="22"/>
            <w:lang w:val="en-GB" w:eastAsia="en-GB"/>
          </w:rPr>
          <w:tab/>
        </w:r>
        <w:r w:rsidR="00130025">
          <w:t>Introduction AND SCOPE</w:t>
        </w:r>
        <w:r w:rsidR="00130025">
          <w:tab/>
        </w:r>
        <w:r w:rsidR="00130025">
          <w:fldChar w:fldCharType="begin"/>
        </w:r>
        <w:r w:rsidR="00130025">
          <w:instrText xml:space="preserve"> PAGEREF _Toc374006569 \h </w:instrText>
        </w:r>
      </w:ins>
      <w:r w:rsidR="00130025">
        <w:fldChar w:fldCharType="separate"/>
      </w:r>
      <w:ins w:id="155" w:author="David Markwell" w:date="2013-12-05T11:34:00Z">
        <w:r w:rsidR="00130025">
          <w:t>11</w:t>
        </w:r>
        <w:r w:rsidR="00130025">
          <w:fldChar w:fldCharType="end"/>
        </w:r>
      </w:ins>
    </w:p>
    <w:p w14:paraId="618144D1" w14:textId="77777777" w:rsidR="00130025" w:rsidRDefault="00130025">
      <w:pPr>
        <w:pStyle w:val="TOC2"/>
        <w:tabs>
          <w:tab w:val="left" w:pos="806"/>
        </w:tabs>
        <w:rPr>
          <w:ins w:id="156" w:author="David Markwell" w:date="2013-12-05T11:34:00Z"/>
          <w:rFonts w:asciiTheme="minorHAnsi" w:eastAsiaTheme="minorEastAsia" w:hAnsiTheme="minorHAnsi" w:cstheme="minorBidi"/>
          <w:sz w:val="22"/>
          <w:szCs w:val="22"/>
          <w:lang w:val="en-GB" w:eastAsia="en-GB"/>
        </w:rPr>
      </w:pPr>
      <w:ins w:id="157" w:author="David Markwell" w:date="2013-12-05T11:34:00Z">
        <w:r>
          <w:t>A.1</w:t>
        </w:r>
        <w:r>
          <w:rPr>
            <w:rFonts w:asciiTheme="minorHAnsi" w:eastAsiaTheme="minorEastAsia" w:hAnsiTheme="minorHAnsi" w:cstheme="minorBidi"/>
            <w:sz w:val="22"/>
            <w:szCs w:val="22"/>
            <w:lang w:val="en-GB" w:eastAsia="en-GB"/>
          </w:rPr>
          <w:tab/>
        </w:r>
        <w:r>
          <w:t>Purpose of the Guide</w:t>
        </w:r>
        <w:r>
          <w:tab/>
        </w:r>
        <w:r>
          <w:fldChar w:fldCharType="begin"/>
        </w:r>
        <w:r>
          <w:instrText xml:space="preserve"> PAGEREF _Toc374006570 \h </w:instrText>
        </w:r>
      </w:ins>
      <w:r>
        <w:fldChar w:fldCharType="separate"/>
      </w:r>
      <w:ins w:id="158" w:author="David Markwell" w:date="2013-12-05T11:34:00Z">
        <w:r>
          <w:t>11</w:t>
        </w:r>
        <w:r>
          <w:fldChar w:fldCharType="end"/>
        </w:r>
      </w:ins>
    </w:p>
    <w:p w14:paraId="3739FFC3" w14:textId="77777777" w:rsidR="00130025" w:rsidRDefault="00130025">
      <w:pPr>
        <w:pStyle w:val="TOC2"/>
        <w:tabs>
          <w:tab w:val="left" w:pos="806"/>
        </w:tabs>
        <w:rPr>
          <w:ins w:id="159" w:author="David Markwell" w:date="2013-12-05T11:34:00Z"/>
          <w:rFonts w:asciiTheme="minorHAnsi" w:eastAsiaTheme="minorEastAsia" w:hAnsiTheme="minorHAnsi" w:cstheme="minorBidi"/>
          <w:sz w:val="22"/>
          <w:szCs w:val="22"/>
          <w:lang w:val="en-GB" w:eastAsia="en-GB"/>
        </w:rPr>
      </w:pPr>
      <w:ins w:id="160" w:author="David Markwell" w:date="2013-12-05T11:34:00Z">
        <w:r>
          <w:t>A.2</w:t>
        </w:r>
        <w:r>
          <w:rPr>
            <w:rFonts w:asciiTheme="minorHAnsi" w:eastAsiaTheme="minorEastAsia" w:hAnsiTheme="minorHAnsi" w:cstheme="minorBidi"/>
            <w:sz w:val="22"/>
            <w:szCs w:val="22"/>
            <w:lang w:val="en-GB" w:eastAsia="en-GB"/>
          </w:rPr>
          <w:tab/>
        </w:r>
        <w:r>
          <w:t>Overview</w:t>
        </w:r>
        <w:r>
          <w:tab/>
        </w:r>
        <w:r>
          <w:fldChar w:fldCharType="begin"/>
        </w:r>
        <w:r>
          <w:instrText xml:space="preserve"> PAGEREF _Toc374006572 \h </w:instrText>
        </w:r>
      </w:ins>
      <w:r>
        <w:fldChar w:fldCharType="separate"/>
      </w:r>
      <w:ins w:id="161" w:author="David Markwell" w:date="2013-12-05T11:34:00Z">
        <w:r>
          <w:t>11</w:t>
        </w:r>
        <w:r>
          <w:fldChar w:fldCharType="end"/>
        </w:r>
      </w:ins>
    </w:p>
    <w:p w14:paraId="47159CA7" w14:textId="77777777" w:rsidR="00130025" w:rsidRDefault="00130025">
      <w:pPr>
        <w:pStyle w:val="TOC2"/>
        <w:tabs>
          <w:tab w:val="left" w:pos="806"/>
        </w:tabs>
        <w:rPr>
          <w:ins w:id="162" w:author="David Markwell" w:date="2013-12-05T11:34:00Z"/>
          <w:rFonts w:asciiTheme="minorHAnsi" w:eastAsiaTheme="minorEastAsia" w:hAnsiTheme="minorHAnsi" w:cstheme="minorBidi"/>
          <w:sz w:val="22"/>
          <w:szCs w:val="22"/>
          <w:lang w:val="en-GB" w:eastAsia="en-GB"/>
        </w:rPr>
      </w:pPr>
      <w:ins w:id="163" w:author="David Markwell" w:date="2013-12-05T11:34:00Z">
        <w:r>
          <w:t>A.3</w:t>
        </w:r>
        <w:r>
          <w:rPr>
            <w:rFonts w:asciiTheme="minorHAnsi" w:eastAsiaTheme="minorEastAsia" w:hAnsiTheme="minorHAnsi" w:cstheme="minorBidi"/>
            <w:sz w:val="22"/>
            <w:szCs w:val="22"/>
            <w:lang w:val="en-GB" w:eastAsia="en-GB"/>
          </w:rPr>
          <w:tab/>
        </w:r>
        <w:r>
          <w:t>Future Work</w:t>
        </w:r>
        <w:r>
          <w:tab/>
        </w:r>
        <w:r>
          <w:fldChar w:fldCharType="begin"/>
        </w:r>
        <w:r>
          <w:instrText xml:space="preserve"> PAGEREF _Toc374006573 \h </w:instrText>
        </w:r>
      </w:ins>
      <w:r>
        <w:fldChar w:fldCharType="separate"/>
      </w:r>
      <w:ins w:id="164" w:author="David Markwell" w:date="2013-12-05T11:34:00Z">
        <w:r>
          <w:t>12</w:t>
        </w:r>
        <w:r>
          <w:fldChar w:fldCharType="end"/>
        </w:r>
      </w:ins>
    </w:p>
    <w:p w14:paraId="23279114" w14:textId="77777777" w:rsidR="00130025" w:rsidRDefault="00130025">
      <w:pPr>
        <w:pStyle w:val="TOC2"/>
        <w:tabs>
          <w:tab w:val="left" w:pos="806"/>
        </w:tabs>
        <w:rPr>
          <w:ins w:id="165" w:author="David Markwell" w:date="2013-12-05T11:34:00Z"/>
          <w:rFonts w:asciiTheme="minorHAnsi" w:eastAsiaTheme="minorEastAsia" w:hAnsiTheme="minorHAnsi" w:cstheme="minorBidi"/>
          <w:sz w:val="22"/>
          <w:szCs w:val="22"/>
          <w:lang w:val="en-GB" w:eastAsia="en-GB"/>
        </w:rPr>
      </w:pPr>
      <w:ins w:id="166" w:author="David Markwell" w:date="2013-12-05T11:34:00Z">
        <w:r>
          <w:t>A.4</w:t>
        </w:r>
        <w:r>
          <w:rPr>
            <w:rFonts w:asciiTheme="minorHAnsi" w:eastAsiaTheme="minorEastAsia" w:hAnsiTheme="minorHAnsi" w:cstheme="minorBidi"/>
            <w:sz w:val="22"/>
            <w:szCs w:val="22"/>
            <w:lang w:val="en-GB" w:eastAsia="en-GB"/>
          </w:rPr>
          <w:tab/>
        </w:r>
        <w:r>
          <w:t xml:space="preserve">Intended Audience – </w:t>
        </w:r>
        <w:r w:rsidRPr="00146313">
          <w:rPr>
            <w:rFonts w:eastAsia="Cambria"/>
            <w:bCs/>
            <w:lang w:val="en-CA"/>
          </w:rPr>
          <w:t>Who Should Read This Guide?</w:t>
        </w:r>
        <w:r>
          <w:tab/>
        </w:r>
        <w:r>
          <w:fldChar w:fldCharType="begin"/>
        </w:r>
        <w:r>
          <w:instrText xml:space="preserve"> PAGEREF _Toc374006574 \h </w:instrText>
        </w:r>
      </w:ins>
      <w:r>
        <w:fldChar w:fldCharType="separate"/>
      </w:r>
      <w:ins w:id="167" w:author="David Markwell" w:date="2013-12-05T11:34:00Z">
        <w:r>
          <w:t>12</w:t>
        </w:r>
        <w:r>
          <w:fldChar w:fldCharType="end"/>
        </w:r>
      </w:ins>
    </w:p>
    <w:p w14:paraId="3FF58103" w14:textId="77777777" w:rsidR="00130025" w:rsidRDefault="00130025">
      <w:pPr>
        <w:pStyle w:val="TOC2"/>
        <w:tabs>
          <w:tab w:val="left" w:pos="806"/>
        </w:tabs>
        <w:rPr>
          <w:ins w:id="168" w:author="David Markwell" w:date="2013-12-05T11:34:00Z"/>
          <w:rFonts w:asciiTheme="minorHAnsi" w:eastAsiaTheme="minorEastAsia" w:hAnsiTheme="minorHAnsi" w:cstheme="minorBidi"/>
          <w:sz w:val="22"/>
          <w:szCs w:val="22"/>
          <w:lang w:val="en-GB" w:eastAsia="en-GB"/>
        </w:rPr>
      </w:pPr>
      <w:ins w:id="169" w:author="David Markwell" w:date="2013-12-05T11:34:00Z">
        <w:r>
          <w:t>A.5</w:t>
        </w:r>
        <w:r>
          <w:rPr>
            <w:rFonts w:asciiTheme="minorHAnsi" w:eastAsiaTheme="minorEastAsia" w:hAnsiTheme="minorHAnsi" w:cstheme="minorBidi"/>
            <w:sz w:val="22"/>
            <w:szCs w:val="22"/>
            <w:lang w:val="en-GB" w:eastAsia="en-GB"/>
          </w:rPr>
          <w:tab/>
        </w:r>
        <w:r>
          <w:t>Scope</w:t>
        </w:r>
        <w:r>
          <w:tab/>
        </w:r>
        <w:r>
          <w:fldChar w:fldCharType="begin"/>
        </w:r>
        <w:r>
          <w:instrText xml:space="preserve"> PAGEREF _Toc374006575 \h </w:instrText>
        </w:r>
      </w:ins>
      <w:r>
        <w:fldChar w:fldCharType="separate"/>
      </w:r>
      <w:ins w:id="170" w:author="David Markwell" w:date="2013-12-05T11:34:00Z">
        <w:r>
          <w:t>14</w:t>
        </w:r>
        <w:r>
          <w:fldChar w:fldCharType="end"/>
        </w:r>
      </w:ins>
    </w:p>
    <w:p w14:paraId="48631446" w14:textId="77777777" w:rsidR="00130025" w:rsidRDefault="00130025">
      <w:pPr>
        <w:pStyle w:val="TOC2"/>
        <w:tabs>
          <w:tab w:val="left" w:pos="806"/>
        </w:tabs>
        <w:rPr>
          <w:ins w:id="171" w:author="David Markwell" w:date="2013-12-05T11:34:00Z"/>
          <w:rFonts w:asciiTheme="minorHAnsi" w:eastAsiaTheme="minorEastAsia" w:hAnsiTheme="minorHAnsi" w:cstheme="minorBidi"/>
          <w:sz w:val="22"/>
          <w:szCs w:val="22"/>
          <w:lang w:val="en-GB" w:eastAsia="en-GB"/>
        </w:rPr>
      </w:pPr>
      <w:ins w:id="172" w:author="David Markwell" w:date="2013-12-05T11:34:00Z">
        <w:r>
          <w:t>A.6</w:t>
        </w:r>
        <w:r>
          <w:rPr>
            <w:rFonts w:asciiTheme="minorHAnsi" w:eastAsiaTheme="minorEastAsia" w:hAnsiTheme="minorHAnsi" w:cstheme="minorBidi"/>
            <w:sz w:val="22"/>
            <w:szCs w:val="22"/>
            <w:lang w:val="en-GB" w:eastAsia="en-GB"/>
          </w:rPr>
          <w:tab/>
        </w:r>
        <w:r>
          <w:t>How to read this document</w:t>
        </w:r>
        <w:r>
          <w:tab/>
        </w:r>
        <w:r>
          <w:fldChar w:fldCharType="begin"/>
        </w:r>
        <w:r>
          <w:instrText xml:space="preserve"> PAGEREF _Toc374006576 \h </w:instrText>
        </w:r>
      </w:ins>
      <w:r>
        <w:fldChar w:fldCharType="separate"/>
      </w:r>
      <w:ins w:id="173" w:author="David Markwell" w:date="2013-12-05T11:34:00Z">
        <w:r>
          <w:t>14</w:t>
        </w:r>
        <w:r>
          <w:fldChar w:fldCharType="end"/>
        </w:r>
      </w:ins>
    </w:p>
    <w:p w14:paraId="1C0DA683" w14:textId="77777777" w:rsidR="00130025" w:rsidRDefault="00130025">
      <w:pPr>
        <w:pStyle w:val="TOC3"/>
        <w:rPr>
          <w:ins w:id="174" w:author="David Markwell" w:date="2013-12-05T11:34:00Z"/>
          <w:rFonts w:asciiTheme="minorHAnsi" w:eastAsiaTheme="minorEastAsia" w:hAnsiTheme="minorHAnsi" w:cstheme="minorBidi"/>
          <w:sz w:val="22"/>
          <w:szCs w:val="22"/>
          <w:lang w:val="en-GB" w:eastAsia="en-GB"/>
        </w:rPr>
      </w:pPr>
      <w:ins w:id="175" w:author="David Markwell" w:date="2013-12-05T11:34:00Z">
        <w:r>
          <w:t>1.6.1 Requisite Knowledge</w:t>
        </w:r>
        <w:r>
          <w:tab/>
        </w:r>
        <w:r>
          <w:fldChar w:fldCharType="begin"/>
        </w:r>
        <w:r>
          <w:instrText xml:space="preserve"> PAGEREF _Toc374006577 \h </w:instrText>
        </w:r>
      </w:ins>
      <w:r>
        <w:fldChar w:fldCharType="separate"/>
      </w:r>
      <w:ins w:id="176" w:author="David Markwell" w:date="2013-12-05T11:34:00Z">
        <w:r>
          <w:t>14</w:t>
        </w:r>
        <w:r>
          <w:fldChar w:fldCharType="end"/>
        </w:r>
      </w:ins>
    </w:p>
    <w:p w14:paraId="52B9A457" w14:textId="77777777" w:rsidR="00130025" w:rsidRDefault="00130025">
      <w:pPr>
        <w:pStyle w:val="TOC2"/>
        <w:tabs>
          <w:tab w:val="left" w:pos="806"/>
        </w:tabs>
        <w:rPr>
          <w:ins w:id="177" w:author="David Markwell" w:date="2013-12-05T11:34:00Z"/>
          <w:rFonts w:asciiTheme="minorHAnsi" w:eastAsiaTheme="minorEastAsia" w:hAnsiTheme="minorHAnsi" w:cstheme="minorBidi"/>
          <w:sz w:val="22"/>
          <w:szCs w:val="22"/>
          <w:lang w:val="en-GB" w:eastAsia="en-GB"/>
        </w:rPr>
      </w:pPr>
      <w:ins w:id="178" w:author="David Markwell" w:date="2013-12-05T11:34:00Z">
        <w:r>
          <w:t>A.7</w:t>
        </w:r>
        <w:r>
          <w:rPr>
            <w:rFonts w:asciiTheme="minorHAnsi" w:eastAsiaTheme="minorEastAsia" w:hAnsiTheme="minorHAnsi" w:cstheme="minorBidi"/>
            <w:sz w:val="22"/>
            <w:szCs w:val="22"/>
            <w:lang w:val="en-GB" w:eastAsia="en-GB"/>
          </w:rPr>
          <w:tab/>
        </w:r>
        <w:r>
          <w:t>Documentation conventions</w:t>
        </w:r>
        <w:r>
          <w:tab/>
        </w:r>
        <w:r>
          <w:fldChar w:fldCharType="begin"/>
        </w:r>
        <w:r>
          <w:instrText xml:space="preserve"> PAGEREF _Toc374006578 \h </w:instrText>
        </w:r>
      </w:ins>
      <w:r>
        <w:fldChar w:fldCharType="separate"/>
      </w:r>
      <w:ins w:id="179" w:author="David Markwell" w:date="2013-12-05T11:34:00Z">
        <w:r>
          <w:t>16</w:t>
        </w:r>
        <w:r>
          <w:fldChar w:fldCharType="end"/>
        </w:r>
      </w:ins>
    </w:p>
    <w:p w14:paraId="36E272A6" w14:textId="77777777" w:rsidR="00130025" w:rsidRDefault="00130025">
      <w:pPr>
        <w:pStyle w:val="TOC2"/>
        <w:tabs>
          <w:tab w:val="left" w:pos="806"/>
        </w:tabs>
        <w:rPr>
          <w:ins w:id="180" w:author="David Markwell" w:date="2013-12-05T11:34:00Z"/>
          <w:rFonts w:asciiTheme="minorHAnsi" w:eastAsiaTheme="minorEastAsia" w:hAnsiTheme="minorHAnsi" w:cstheme="minorBidi"/>
          <w:sz w:val="22"/>
          <w:szCs w:val="22"/>
          <w:lang w:val="en-GB" w:eastAsia="en-GB"/>
        </w:rPr>
      </w:pPr>
      <w:ins w:id="181" w:author="David Markwell" w:date="2013-12-05T11:34:00Z">
        <w:r>
          <w:t>A.8</w:t>
        </w:r>
        <w:r>
          <w:rPr>
            <w:rFonts w:asciiTheme="minorHAnsi" w:eastAsiaTheme="minorEastAsia" w:hAnsiTheme="minorHAnsi" w:cstheme="minorBidi"/>
            <w:sz w:val="22"/>
            <w:szCs w:val="22"/>
            <w:lang w:val="en-GB" w:eastAsia="en-GB"/>
          </w:rPr>
          <w:tab/>
        </w:r>
        <w:r>
          <w:t>Background</w:t>
        </w:r>
        <w:r>
          <w:tab/>
        </w:r>
        <w:r>
          <w:fldChar w:fldCharType="begin"/>
        </w:r>
        <w:r>
          <w:instrText xml:space="preserve"> PAGEREF _Toc374006579 \h </w:instrText>
        </w:r>
      </w:ins>
      <w:r>
        <w:fldChar w:fldCharType="separate"/>
      </w:r>
      <w:ins w:id="182" w:author="David Markwell" w:date="2013-12-05T11:34:00Z">
        <w:r>
          <w:t>16</w:t>
        </w:r>
        <w:r>
          <w:fldChar w:fldCharType="end"/>
        </w:r>
      </w:ins>
    </w:p>
    <w:p w14:paraId="28552A5D" w14:textId="77777777" w:rsidR="00130025" w:rsidRDefault="00130025">
      <w:pPr>
        <w:pStyle w:val="TOC2"/>
        <w:tabs>
          <w:tab w:val="left" w:pos="806"/>
        </w:tabs>
        <w:rPr>
          <w:ins w:id="183" w:author="David Markwell" w:date="2013-12-05T11:34:00Z"/>
          <w:rFonts w:asciiTheme="minorHAnsi" w:eastAsiaTheme="minorEastAsia" w:hAnsiTheme="minorHAnsi" w:cstheme="minorBidi"/>
          <w:sz w:val="22"/>
          <w:szCs w:val="22"/>
          <w:lang w:val="en-GB" w:eastAsia="en-GB"/>
        </w:rPr>
      </w:pPr>
      <w:ins w:id="184" w:author="David Markwell" w:date="2013-12-05T11:34:00Z">
        <w:r>
          <w:t>A.9</w:t>
        </w:r>
        <w:r>
          <w:rPr>
            <w:rFonts w:asciiTheme="minorHAnsi" w:eastAsiaTheme="minorEastAsia" w:hAnsiTheme="minorHAnsi" w:cstheme="minorBidi"/>
            <w:sz w:val="22"/>
            <w:szCs w:val="22"/>
            <w:lang w:val="en-GB" w:eastAsia="en-GB"/>
          </w:rPr>
          <w:tab/>
        </w:r>
        <w:r>
          <w:t>Requirements and Criteria</w:t>
        </w:r>
        <w:r>
          <w:tab/>
        </w:r>
        <w:r>
          <w:fldChar w:fldCharType="begin"/>
        </w:r>
        <w:r>
          <w:instrText xml:space="preserve"> PAGEREF _Toc374006580 \h </w:instrText>
        </w:r>
      </w:ins>
      <w:r>
        <w:fldChar w:fldCharType="separate"/>
      </w:r>
      <w:ins w:id="185" w:author="David Markwell" w:date="2013-12-05T11:34:00Z">
        <w:r>
          <w:t>23</w:t>
        </w:r>
        <w:r>
          <w:fldChar w:fldCharType="end"/>
        </w:r>
      </w:ins>
    </w:p>
    <w:p w14:paraId="66470661" w14:textId="77777777" w:rsidR="00130025" w:rsidRDefault="00130025">
      <w:pPr>
        <w:pStyle w:val="TOC2"/>
        <w:tabs>
          <w:tab w:val="left" w:pos="1320"/>
        </w:tabs>
        <w:rPr>
          <w:ins w:id="186" w:author="David Markwell" w:date="2013-12-05T11:34:00Z"/>
          <w:rFonts w:asciiTheme="minorHAnsi" w:eastAsiaTheme="minorEastAsia" w:hAnsiTheme="minorHAnsi" w:cstheme="minorBidi"/>
          <w:sz w:val="22"/>
          <w:szCs w:val="22"/>
          <w:lang w:val="en-GB" w:eastAsia="en-GB"/>
        </w:rPr>
      </w:pPr>
      <w:ins w:id="187" w:author="David Markwell" w:date="2013-12-05T11:34:00Z">
        <w:r>
          <w:t>A.10</w:t>
        </w:r>
        <w:r>
          <w:rPr>
            <w:rFonts w:asciiTheme="minorHAnsi" w:eastAsiaTheme="minorEastAsia" w:hAnsiTheme="minorHAnsi" w:cstheme="minorBidi"/>
            <w:sz w:val="22"/>
            <w:szCs w:val="22"/>
            <w:lang w:val="en-GB" w:eastAsia="en-GB"/>
          </w:rPr>
          <w:tab/>
        </w:r>
        <w:r>
          <w:t>Asserting Conformance to this Implementation Guide</w:t>
        </w:r>
        <w:r>
          <w:tab/>
        </w:r>
        <w:r>
          <w:fldChar w:fldCharType="begin"/>
        </w:r>
        <w:r>
          <w:instrText xml:space="preserve"> PAGEREF _Toc374006581 \h </w:instrText>
        </w:r>
      </w:ins>
      <w:r>
        <w:fldChar w:fldCharType="separate"/>
      </w:r>
      <w:ins w:id="188" w:author="David Markwell" w:date="2013-12-05T11:34:00Z">
        <w:r>
          <w:t>24</w:t>
        </w:r>
        <w:r>
          <w:fldChar w:fldCharType="end"/>
        </w:r>
      </w:ins>
    </w:p>
    <w:p w14:paraId="4DCC93D9" w14:textId="77777777" w:rsidR="00130025" w:rsidRDefault="00130025">
      <w:pPr>
        <w:pStyle w:val="TOC1"/>
        <w:rPr>
          <w:ins w:id="189" w:author="David Markwell" w:date="2013-12-05T11:34:00Z"/>
          <w:rFonts w:asciiTheme="minorHAnsi" w:eastAsiaTheme="minorEastAsia" w:hAnsiTheme="minorHAnsi" w:cstheme="minorBidi"/>
          <w:caps w:val="0"/>
          <w:sz w:val="22"/>
          <w:szCs w:val="22"/>
          <w:lang w:val="en-GB" w:eastAsia="en-GB"/>
        </w:rPr>
      </w:pPr>
      <w:ins w:id="190" w:author="David Markwell" w:date="2013-12-05T11:34:00Z">
        <w:r>
          <w:t>B.</w:t>
        </w:r>
        <w:r>
          <w:rPr>
            <w:rFonts w:asciiTheme="minorHAnsi" w:eastAsiaTheme="minorEastAsia" w:hAnsiTheme="minorHAnsi" w:cstheme="minorBidi"/>
            <w:caps w:val="0"/>
            <w:sz w:val="22"/>
            <w:szCs w:val="22"/>
            <w:lang w:val="en-GB" w:eastAsia="en-GB"/>
          </w:rPr>
          <w:tab/>
        </w:r>
        <w:r w:rsidRPr="00146313">
          <w:rPr>
            <w:i/>
          </w:rPr>
          <w:t>Guidance on Overlaps between RIM and SNOMED CT Semantics</w:t>
        </w:r>
        <w:r>
          <w:tab/>
        </w:r>
        <w:r>
          <w:fldChar w:fldCharType="begin"/>
        </w:r>
        <w:r>
          <w:instrText xml:space="preserve"> PAGEREF _Toc374006582 \h </w:instrText>
        </w:r>
      </w:ins>
      <w:r>
        <w:fldChar w:fldCharType="separate"/>
      </w:r>
      <w:ins w:id="191" w:author="David Markwell" w:date="2013-12-05T11:34:00Z">
        <w:r>
          <w:t>26</w:t>
        </w:r>
        <w:r>
          <w:fldChar w:fldCharType="end"/>
        </w:r>
      </w:ins>
    </w:p>
    <w:p w14:paraId="3C50D927" w14:textId="77777777" w:rsidR="00130025" w:rsidRDefault="00130025">
      <w:pPr>
        <w:pStyle w:val="TOC2"/>
        <w:tabs>
          <w:tab w:val="left" w:pos="806"/>
        </w:tabs>
        <w:rPr>
          <w:ins w:id="192" w:author="David Markwell" w:date="2013-12-05T11:34:00Z"/>
          <w:rFonts w:asciiTheme="minorHAnsi" w:eastAsiaTheme="minorEastAsia" w:hAnsiTheme="minorHAnsi" w:cstheme="minorBidi"/>
          <w:sz w:val="22"/>
          <w:szCs w:val="22"/>
          <w:lang w:val="en-GB" w:eastAsia="en-GB"/>
        </w:rPr>
      </w:pPr>
      <w:ins w:id="193" w:author="David Markwell" w:date="2013-12-05T11:34:00Z">
        <w:r>
          <w:t>B.1</w:t>
        </w:r>
        <w:r>
          <w:rPr>
            <w:rFonts w:asciiTheme="minorHAnsi" w:eastAsiaTheme="minorEastAsia" w:hAnsiTheme="minorHAnsi" w:cstheme="minorBidi"/>
            <w:sz w:val="22"/>
            <w:szCs w:val="22"/>
            <w:lang w:val="en-GB" w:eastAsia="en-GB"/>
          </w:rPr>
          <w:tab/>
        </w:r>
        <w:r>
          <w:t>Introduction</w:t>
        </w:r>
        <w:r>
          <w:tab/>
        </w:r>
        <w:r>
          <w:fldChar w:fldCharType="begin"/>
        </w:r>
        <w:r>
          <w:instrText xml:space="preserve"> PAGEREF _Toc374006583 \h </w:instrText>
        </w:r>
      </w:ins>
      <w:r>
        <w:fldChar w:fldCharType="separate"/>
      </w:r>
      <w:ins w:id="194" w:author="David Markwell" w:date="2013-12-05T11:34:00Z">
        <w:r>
          <w:t>26</w:t>
        </w:r>
        <w:r>
          <w:fldChar w:fldCharType="end"/>
        </w:r>
      </w:ins>
    </w:p>
    <w:p w14:paraId="04A78789" w14:textId="77777777" w:rsidR="00130025" w:rsidRDefault="00130025">
      <w:pPr>
        <w:pStyle w:val="TOC2"/>
        <w:tabs>
          <w:tab w:val="left" w:pos="806"/>
        </w:tabs>
        <w:rPr>
          <w:ins w:id="195" w:author="David Markwell" w:date="2013-12-05T11:34:00Z"/>
          <w:rFonts w:asciiTheme="minorHAnsi" w:eastAsiaTheme="minorEastAsia" w:hAnsiTheme="minorHAnsi" w:cstheme="minorBidi"/>
          <w:sz w:val="22"/>
          <w:szCs w:val="22"/>
          <w:lang w:val="en-GB" w:eastAsia="en-GB"/>
        </w:rPr>
      </w:pPr>
      <w:ins w:id="196" w:author="David Markwell" w:date="2013-12-05T11:34:00Z">
        <w:r>
          <w:t>B.2</w:t>
        </w:r>
        <w:r>
          <w:rPr>
            <w:rFonts w:asciiTheme="minorHAnsi" w:eastAsiaTheme="minorEastAsia" w:hAnsiTheme="minorHAnsi" w:cstheme="minorBidi"/>
            <w:sz w:val="22"/>
            <w:szCs w:val="22"/>
            <w:lang w:val="en-GB" w:eastAsia="en-GB"/>
          </w:rPr>
          <w:tab/>
        </w:r>
        <w:r>
          <w:t>Attributes</w:t>
        </w:r>
        <w:r>
          <w:tab/>
        </w:r>
        <w:r>
          <w:fldChar w:fldCharType="begin"/>
        </w:r>
        <w:r>
          <w:instrText xml:space="preserve"> PAGEREF _Toc374006584 \h </w:instrText>
        </w:r>
      </w:ins>
      <w:r>
        <w:fldChar w:fldCharType="separate"/>
      </w:r>
      <w:ins w:id="197" w:author="David Markwell" w:date="2013-12-05T11:34:00Z">
        <w:r>
          <w:t>29</w:t>
        </w:r>
        <w:r>
          <w:fldChar w:fldCharType="end"/>
        </w:r>
      </w:ins>
    </w:p>
    <w:p w14:paraId="2A07487F" w14:textId="77777777" w:rsidR="00130025" w:rsidRDefault="00130025">
      <w:pPr>
        <w:pStyle w:val="TOC2"/>
        <w:tabs>
          <w:tab w:val="left" w:pos="806"/>
        </w:tabs>
        <w:rPr>
          <w:ins w:id="198" w:author="David Markwell" w:date="2013-12-05T11:34:00Z"/>
          <w:rFonts w:asciiTheme="minorHAnsi" w:eastAsiaTheme="minorEastAsia" w:hAnsiTheme="minorHAnsi" w:cstheme="minorBidi"/>
          <w:sz w:val="22"/>
          <w:szCs w:val="22"/>
          <w:lang w:val="en-GB" w:eastAsia="en-GB"/>
        </w:rPr>
      </w:pPr>
      <w:ins w:id="199" w:author="David Markwell" w:date="2013-12-05T11:34:00Z">
        <w:r>
          <w:t>B.3</w:t>
        </w:r>
        <w:r>
          <w:rPr>
            <w:rFonts w:asciiTheme="minorHAnsi" w:eastAsiaTheme="minorEastAsia" w:hAnsiTheme="minorHAnsi" w:cstheme="minorBidi"/>
            <w:sz w:val="22"/>
            <w:szCs w:val="22"/>
            <w:lang w:val="en-GB" w:eastAsia="en-GB"/>
          </w:rPr>
          <w:tab/>
        </w:r>
        <w:r>
          <w:t>ActRelationships</w:t>
        </w:r>
        <w:r>
          <w:tab/>
        </w:r>
        <w:r>
          <w:fldChar w:fldCharType="begin"/>
        </w:r>
        <w:r>
          <w:instrText xml:space="preserve"> PAGEREF _Toc374006585 \h </w:instrText>
        </w:r>
      </w:ins>
      <w:r>
        <w:fldChar w:fldCharType="separate"/>
      </w:r>
      <w:ins w:id="200" w:author="David Markwell" w:date="2013-12-05T11:34:00Z">
        <w:r>
          <w:t>67</w:t>
        </w:r>
        <w:r>
          <w:fldChar w:fldCharType="end"/>
        </w:r>
      </w:ins>
    </w:p>
    <w:p w14:paraId="7474ECAD" w14:textId="77777777" w:rsidR="00130025" w:rsidRDefault="00130025">
      <w:pPr>
        <w:pStyle w:val="TOC2"/>
        <w:tabs>
          <w:tab w:val="left" w:pos="806"/>
        </w:tabs>
        <w:rPr>
          <w:ins w:id="201" w:author="David Markwell" w:date="2013-12-05T11:34:00Z"/>
          <w:rFonts w:asciiTheme="minorHAnsi" w:eastAsiaTheme="minorEastAsia" w:hAnsiTheme="minorHAnsi" w:cstheme="minorBidi"/>
          <w:sz w:val="22"/>
          <w:szCs w:val="22"/>
          <w:lang w:val="en-GB" w:eastAsia="en-GB"/>
        </w:rPr>
      </w:pPr>
      <w:ins w:id="202" w:author="David Markwell" w:date="2013-12-05T11:34:00Z">
        <w:r>
          <w:t>B.4</w:t>
        </w:r>
        <w:r>
          <w:rPr>
            <w:rFonts w:asciiTheme="minorHAnsi" w:eastAsiaTheme="minorEastAsia" w:hAnsiTheme="minorHAnsi" w:cstheme="minorBidi"/>
            <w:sz w:val="22"/>
            <w:szCs w:val="22"/>
            <w:lang w:val="en-GB" w:eastAsia="en-GB"/>
          </w:rPr>
          <w:tab/>
        </w:r>
        <w:r>
          <w:t>Participations</w:t>
        </w:r>
        <w:r>
          <w:tab/>
        </w:r>
        <w:r>
          <w:fldChar w:fldCharType="begin"/>
        </w:r>
        <w:r>
          <w:instrText xml:space="preserve"> PAGEREF _Toc374006586 \h </w:instrText>
        </w:r>
      </w:ins>
      <w:r>
        <w:fldChar w:fldCharType="separate"/>
      </w:r>
      <w:ins w:id="203" w:author="David Markwell" w:date="2013-12-05T11:34:00Z">
        <w:r>
          <w:t>70</w:t>
        </w:r>
        <w:r>
          <w:fldChar w:fldCharType="end"/>
        </w:r>
      </w:ins>
    </w:p>
    <w:p w14:paraId="44A8A00F" w14:textId="77777777" w:rsidR="00130025" w:rsidRDefault="00130025">
      <w:pPr>
        <w:pStyle w:val="TOC2"/>
        <w:tabs>
          <w:tab w:val="left" w:pos="806"/>
        </w:tabs>
        <w:rPr>
          <w:ins w:id="204" w:author="David Markwell" w:date="2013-12-05T11:34:00Z"/>
          <w:rFonts w:asciiTheme="minorHAnsi" w:eastAsiaTheme="minorEastAsia" w:hAnsiTheme="minorHAnsi" w:cstheme="minorBidi"/>
          <w:sz w:val="22"/>
          <w:szCs w:val="22"/>
          <w:lang w:val="en-GB" w:eastAsia="en-GB"/>
        </w:rPr>
      </w:pPr>
      <w:ins w:id="205" w:author="David Markwell" w:date="2013-12-05T11:34:00Z">
        <w:r>
          <w:t>B.5</w:t>
        </w:r>
        <w:r>
          <w:rPr>
            <w:rFonts w:asciiTheme="minorHAnsi" w:eastAsiaTheme="minorEastAsia" w:hAnsiTheme="minorHAnsi" w:cstheme="minorBidi"/>
            <w:sz w:val="22"/>
            <w:szCs w:val="22"/>
            <w:lang w:val="en-GB" w:eastAsia="en-GB"/>
          </w:rPr>
          <w:tab/>
        </w:r>
        <w:r>
          <w:t>Context Conduction</w:t>
        </w:r>
        <w:r>
          <w:tab/>
        </w:r>
        <w:r>
          <w:fldChar w:fldCharType="begin"/>
        </w:r>
        <w:r>
          <w:instrText xml:space="preserve"> PAGEREF _Toc374006587 \h </w:instrText>
        </w:r>
      </w:ins>
      <w:r>
        <w:fldChar w:fldCharType="separate"/>
      </w:r>
      <w:ins w:id="206" w:author="David Markwell" w:date="2013-12-05T11:34:00Z">
        <w:r>
          <w:t>74</w:t>
        </w:r>
        <w:r>
          <w:fldChar w:fldCharType="end"/>
        </w:r>
      </w:ins>
    </w:p>
    <w:p w14:paraId="141138FE" w14:textId="77777777" w:rsidR="00130025" w:rsidRDefault="00130025">
      <w:pPr>
        <w:pStyle w:val="TOC1"/>
        <w:rPr>
          <w:ins w:id="207" w:author="David Markwell" w:date="2013-12-05T11:34:00Z"/>
          <w:rFonts w:asciiTheme="minorHAnsi" w:eastAsiaTheme="minorEastAsia" w:hAnsiTheme="minorHAnsi" w:cstheme="minorBidi"/>
          <w:caps w:val="0"/>
          <w:sz w:val="22"/>
          <w:szCs w:val="22"/>
          <w:lang w:val="en-GB" w:eastAsia="en-GB"/>
        </w:rPr>
      </w:pPr>
      <w:ins w:id="208" w:author="David Markwell" w:date="2013-12-05T11:34:00Z">
        <w:r>
          <w:t>C.</w:t>
        </w:r>
        <w:r>
          <w:rPr>
            <w:rFonts w:asciiTheme="minorHAnsi" w:eastAsiaTheme="minorEastAsia" w:hAnsiTheme="minorHAnsi" w:cstheme="minorBidi"/>
            <w:caps w:val="0"/>
            <w:sz w:val="22"/>
            <w:szCs w:val="22"/>
            <w:lang w:val="en-GB" w:eastAsia="en-GB"/>
          </w:rPr>
          <w:tab/>
        </w:r>
        <w:r w:rsidRPr="00146313">
          <w:rPr>
            <w:i/>
          </w:rPr>
          <w:t>common patterns</w:t>
        </w:r>
        <w:r>
          <w:tab/>
        </w:r>
        <w:r>
          <w:fldChar w:fldCharType="begin"/>
        </w:r>
        <w:r>
          <w:instrText xml:space="preserve"> PAGEREF _Toc374006588 \h </w:instrText>
        </w:r>
      </w:ins>
      <w:r>
        <w:fldChar w:fldCharType="separate"/>
      </w:r>
      <w:ins w:id="209" w:author="David Markwell" w:date="2013-12-05T11:34:00Z">
        <w:r>
          <w:t>76</w:t>
        </w:r>
        <w:r>
          <w:fldChar w:fldCharType="end"/>
        </w:r>
      </w:ins>
    </w:p>
    <w:p w14:paraId="73C41E12" w14:textId="77777777" w:rsidR="00130025" w:rsidRDefault="00130025">
      <w:pPr>
        <w:pStyle w:val="TOC2"/>
        <w:tabs>
          <w:tab w:val="left" w:pos="806"/>
        </w:tabs>
        <w:rPr>
          <w:ins w:id="210" w:author="David Markwell" w:date="2013-12-05T11:34:00Z"/>
          <w:rFonts w:asciiTheme="minorHAnsi" w:eastAsiaTheme="minorEastAsia" w:hAnsiTheme="minorHAnsi" w:cstheme="minorBidi"/>
          <w:sz w:val="22"/>
          <w:szCs w:val="22"/>
          <w:lang w:val="en-GB" w:eastAsia="en-GB"/>
        </w:rPr>
      </w:pPr>
      <w:ins w:id="211" w:author="David Markwell" w:date="2013-12-05T11:34:00Z">
        <w:r>
          <w:t>C.1</w:t>
        </w:r>
        <w:r>
          <w:rPr>
            <w:rFonts w:asciiTheme="minorHAnsi" w:eastAsiaTheme="minorEastAsia" w:hAnsiTheme="minorHAnsi" w:cstheme="minorBidi"/>
            <w:sz w:val="22"/>
            <w:szCs w:val="22"/>
            <w:lang w:val="en-GB" w:eastAsia="en-GB"/>
          </w:rPr>
          <w:tab/>
        </w:r>
        <w:r>
          <w:t>Introduction</w:t>
        </w:r>
        <w:r>
          <w:tab/>
        </w:r>
        <w:r>
          <w:fldChar w:fldCharType="begin"/>
        </w:r>
        <w:r>
          <w:instrText xml:space="preserve"> PAGEREF _Toc374006589 \h </w:instrText>
        </w:r>
      </w:ins>
      <w:r>
        <w:fldChar w:fldCharType="separate"/>
      </w:r>
      <w:ins w:id="212" w:author="David Markwell" w:date="2013-12-05T11:34:00Z">
        <w:r>
          <w:t>76</w:t>
        </w:r>
        <w:r>
          <w:fldChar w:fldCharType="end"/>
        </w:r>
      </w:ins>
    </w:p>
    <w:p w14:paraId="45C2826A" w14:textId="77777777" w:rsidR="00130025" w:rsidRDefault="00130025">
      <w:pPr>
        <w:pStyle w:val="TOC2"/>
        <w:tabs>
          <w:tab w:val="left" w:pos="806"/>
        </w:tabs>
        <w:rPr>
          <w:ins w:id="213" w:author="David Markwell" w:date="2013-12-05T11:34:00Z"/>
          <w:rFonts w:asciiTheme="minorHAnsi" w:eastAsiaTheme="minorEastAsia" w:hAnsiTheme="minorHAnsi" w:cstheme="minorBidi"/>
          <w:sz w:val="22"/>
          <w:szCs w:val="22"/>
          <w:lang w:val="en-GB" w:eastAsia="en-GB"/>
        </w:rPr>
      </w:pPr>
      <w:ins w:id="214" w:author="David Markwell" w:date="2013-12-05T11:34:00Z">
        <w:r>
          <w:t>C.2</w:t>
        </w:r>
        <w:r>
          <w:rPr>
            <w:rFonts w:asciiTheme="minorHAnsi" w:eastAsiaTheme="minorEastAsia" w:hAnsiTheme="minorHAnsi" w:cstheme="minorBidi"/>
            <w:sz w:val="22"/>
            <w:szCs w:val="22"/>
            <w:lang w:val="en-GB" w:eastAsia="en-GB"/>
          </w:rPr>
          <w:tab/>
        </w:r>
        <w:r>
          <w:t>Allergies, Intolerances and Adverse Reactions</w:t>
        </w:r>
        <w:r>
          <w:tab/>
        </w:r>
        <w:r>
          <w:fldChar w:fldCharType="begin"/>
        </w:r>
        <w:r>
          <w:instrText xml:space="preserve"> PAGEREF _Toc374006590 \h </w:instrText>
        </w:r>
      </w:ins>
      <w:r>
        <w:fldChar w:fldCharType="separate"/>
      </w:r>
      <w:ins w:id="215" w:author="David Markwell" w:date="2013-12-05T11:34:00Z">
        <w:r>
          <w:t>83</w:t>
        </w:r>
        <w:r>
          <w:fldChar w:fldCharType="end"/>
        </w:r>
      </w:ins>
    </w:p>
    <w:p w14:paraId="5211E94F" w14:textId="77777777" w:rsidR="00130025" w:rsidRDefault="00130025">
      <w:pPr>
        <w:pStyle w:val="TOC2"/>
        <w:tabs>
          <w:tab w:val="left" w:pos="806"/>
        </w:tabs>
        <w:rPr>
          <w:ins w:id="216" w:author="David Markwell" w:date="2013-12-05T11:34:00Z"/>
          <w:rFonts w:asciiTheme="minorHAnsi" w:eastAsiaTheme="minorEastAsia" w:hAnsiTheme="minorHAnsi" w:cstheme="minorBidi"/>
          <w:sz w:val="22"/>
          <w:szCs w:val="22"/>
          <w:lang w:val="en-GB" w:eastAsia="en-GB"/>
        </w:rPr>
      </w:pPr>
      <w:ins w:id="217" w:author="David Markwell" w:date="2013-12-05T11:34:00Z">
        <w:r>
          <w:t>C.3</w:t>
        </w:r>
        <w:r>
          <w:rPr>
            <w:rFonts w:asciiTheme="minorHAnsi" w:eastAsiaTheme="minorEastAsia" w:hAnsiTheme="minorHAnsi" w:cstheme="minorBidi"/>
            <w:sz w:val="22"/>
            <w:szCs w:val="22"/>
            <w:lang w:val="en-GB" w:eastAsia="en-GB"/>
          </w:rPr>
          <w:tab/>
        </w:r>
        <w:r>
          <w:t>Assessment Scale Results</w:t>
        </w:r>
        <w:r>
          <w:tab/>
        </w:r>
        <w:r>
          <w:fldChar w:fldCharType="begin"/>
        </w:r>
        <w:r>
          <w:instrText xml:space="preserve"> PAGEREF _Toc374006591 \h </w:instrText>
        </w:r>
      </w:ins>
      <w:r>
        <w:fldChar w:fldCharType="separate"/>
      </w:r>
      <w:ins w:id="218" w:author="David Markwell" w:date="2013-12-05T11:34:00Z">
        <w:r>
          <w:t>85</w:t>
        </w:r>
        <w:r>
          <w:fldChar w:fldCharType="end"/>
        </w:r>
      </w:ins>
    </w:p>
    <w:p w14:paraId="14305C82" w14:textId="77777777" w:rsidR="00130025" w:rsidRDefault="00130025">
      <w:pPr>
        <w:pStyle w:val="TOC2"/>
        <w:tabs>
          <w:tab w:val="left" w:pos="806"/>
        </w:tabs>
        <w:rPr>
          <w:ins w:id="219" w:author="David Markwell" w:date="2013-12-05T11:34:00Z"/>
          <w:rFonts w:asciiTheme="minorHAnsi" w:eastAsiaTheme="minorEastAsia" w:hAnsiTheme="minorHAnsi" w:cstheme="minorBidi"/>
          <w:sz w:val="22"/>
          <w:szCs w:val="22"/>
          <w:lang w:val="en-GB" w:eastAsia="en-GB"/>
        </w:rPr>
      </w:pPr>
      <w:ins w:id="220" w:author="David Markwell" w:date="2013-12-05T11:34:00Z">
        <w:r>
          <w:t>C.4</w:t>
        </w:r>
        <w:r>
          <w:rPr>
            <w:rFonts w:asciiTheme="minorHAnsi" w:eastAsiaTheme="minorEastAsia" w:hAnsiTheme="minorHAnsi" w:cstheme="minorBidi"/>
            <w:sz w:val="22"/>
            <w:szCs w:val="22"/>
            <w:lang w:val="en-GB" w:eastAsia="en-GB"/>
          </w:rPr>
          <w:tab/>
        </w:r>
        <w:r>
          <w:t>Obsevation, Condition, Diagnosis, Concern</w:t>
        </w:r>
        <w:r>
          <w:tab/>
        </w:r>
        <w:r>
          <w:fldChar w:fldCharType="begin"/>
        </w:r>
        <w:r>
          <w:instrText xml:space="preserve"> PAGEREF _Toc374006592 \h </w:instrText>
        </w:r>
      </w:ins>
      <w:r>
        <w:fldChar w:fldCharType="separate"/>
      </w:r>
      <w:ins w:id="221" w:author="David Markwell" w:date="2013-12-05T11:34:00Z">
        <w:r>
          <w:t>87</w:t>
        </w:r>
        <w:r>
          <w:fldChar w:fldCharType="end"/>
        </w:r>
      </w:ins>
    </w:p>
    <w:p w14:paraId="1E59B4C8" w14:textId="77777777" w:rsidR="00130025" w:rsidRDefault="00130025">
      <w:pPr>
        <w:pStyle w:val="TOC2"/>
        <w:tabs>
          <w:tab w:val="left" w:pos="806"/>
        </w:tabs>
        <w:rPr>
          <w:ins w:id="222" w:author="David Markwell" w:date="2013-12-05T11:34:00Z"/>
          <w:rFonts w:asciiTheme="minorHAnsi" w:eastAsiaTheme="minorEastAsia" w:hAnsiTheme="minorHAnsi" w:cstheme="minorBidi"/>
          <w:sz w:val="22"/>
          <w:szCs w:val="22"/>
          <w:lang w:val="en-GB" w:eastAsia="en-GB"/>
        </w:rPr>
      </w:pPr>
      <w:ins w:id="223" w:author="David Markwell" w:date="2013-12-05T11:34:00Z">
        <w:r>
          <w:t>C.5</w:t>
        </w:r>
        <w:r>
          <w:rPr>
            <w:rFonts w:asciiTheme="minorHAnsi" w:eastAsiaTheme="minorEastAsia" w:hAnsiTheme="minorHAnsi" w:cstheme="minorBidi"/>
            <w:sz w:val="22"/>
            <w:szCs w:val="22"/>
            <w:lang w:val="en-GB" w:eastAsia="en-GB"/>
          </w:rPr>
          <w:tab/>
        </w:r>
        <w:r>
          <w:t>Family History</w:t>
        </w:r>
        <w:r>
          <w:tab/>
        </w:r>
        <w:r>
          <w:fldChar w:fldCharType="begin"/>
        </w:r>
        <w:r>
          <w:instrText xml:space="preserve"> PAGEREF _Toc374006593 \h </w:instrText>
        </w:r>
      </w:ins>
      <w:r>
        <w:fldChar w:fldCharType="separate"/>
      </w:r>
      <w:ins w:id="224" w:author="David Markwell" w:date="2013-12-05T11:34:00Z">
        <w:r>
          <w:t>91</w:t>
        </w:r>
        <w:r>
          <w:fldChar w:fldCharType="end"/>
        </w:r>
      </w:ins>
    </w:p>
    <w:p w14:paraId="7279100E" w14:textId="77777777" w:rsidR="00130025" w:rsidRDefault="00130025">
      <w:pPr>
        <w:pStyle w:val="TOC2"/>
        <w:tabs>
          <w:tab w:val="left" w:pos="806"/>
        </w:tabs>
        <w:rPr>
          <w:ins w:id="225" w:author="David Markwell" w:date="2013-12-05T11:34:00Z"/>
          <w:rFonts w:asciiTheme="minorHAnsi" w:eastAsiaTheme="minorEastAsia" w:hAnsiTheme="minorHAnsi" w:cstheme="minorBidi"/>
          <w:sz w:val="22"/>
          <w:szCs w:val="22"/>
          <w:lang w:val="en-GB" w:eastAsia="en-GB"/>
        </w:rPr>
      </w:pPr>
      <w:ins w:id="226" w:author="David Markwell" w:date="2013-12-05T11:34:00Z">
        <w:r>
          <w:t>C.6</w:t>
        </w:r>
        <w:r>
          <w:rPr>
            <w:rFonts w:asciiTheme="minorHAnsi" w:eastAsiaTheme="minorEastAsia" w:hAnsiTheme="minorHAnsi" w:cstheme="minorBidi"/>
            <w:sz w:val="22"/>
            <w:szCs w:val="22"/>
            <w:lang w:val="en-GB" w:eastAsia="en-GB"/>
          </w:rPr>
          <w:tab/>
        </w:r>
        <w:r>
          <w:t>Medications and Immunizations</w:t>
        </w:r>
        <w:r>
          <w:tab/>
        </w:r>
        <w:r>
          <w:fldChar w:fldCharType="begin"/>
        </w:r>
        <w:r>
          <w:instrText xml:space="preserve"> PAGEREF _Toc374006594 \h </w:instrText>
        </w:r>
      </w:ins>
      <w:r>
        <w:fldChar w:fldCharType="separate"/>
      </w:r>
      <w:ins w:id="227" w:author="David Markwell" w:date="2013-12-05T11:34:00Z">
        <w:r>
          <w:t>92</w:t>
        </w:r>
        <w:r>
          <w:fldChar w:fldCharType="end"/>
        </w:r>
      </w:ins>
    </w:p>
    <w:p w14:paraId="2969DA28" w14:textId="77777777" w:rsidR="00130025" w:rsidRDefault="00130025">
      <w:pPr>
        <w:pStyle w:val="TOC1"/>
        <w:rPr>
          <w:ins w:id="228" w:author="David Markwell" w:date="2013-12-05T11:34:00Z"/>
          <w:rFonts w:asciiTheme="minorHAnsi" w:eastAsiaTheme="minorEastAsia" w:hAnsiTheme="minorHAnsi" w:cstheme="minorBidi"/>
          <w:caps w:val="0"/>
          <w:sz w:val="22"/>
          <w:szCs w:val="22"/>
          <w:lang w:val="en-GB" w:eastAsia="en-GB"/>
        </w:rPr>
      </w:pPr>
      <w:ins w:id="229" w:author="David Markwell" w:date="2013-12-05T11:34:00Z">
        <w:r>
          <w:t>D.</w:t>
        </w:r>
        <w:r>
          <w:rPr>
            <w:rFonts w:asciiTheme="minorHAnsi" w:eastAsiaTheme="minorEastAsia" w:hAnsiTheme="minorHAnsi" w:cstheme="minorBidi"/>
            <w:caps w:val="0"/>
            <w:sz w:val="22"/>
            <w:szCs w:val="22"/>
            <w:lang w:val="en-GB" w:eastAsia="en-GB"/>
          </w:rPr>
          <w:tab/>
        </w:r>
        <w:r>
          <w:t>Normal forms</w:t>
        </w:r>
        <w:r>
          <w:tab/>
        </w:r>
        <w:r>
          <w:fldChar w:fldCharType="begin"/>
        </w:r>
        <w:r>
          <w:instrText xml:space="preserve"> PAGEREF _Toc374006595 \h </w:instrText>
        </w:r>
      </w:ins>
      <w:r>
        <w:fldChar w:fldCharType="separate"/>
      </w:r>
      <w:ins w:id="230" w:author="David Markwell" w:date="2013-12-05T11:34:00Z">
        <w:r>
          <w:t>95</w:t>
        </w:r>
        <w:r>
          <w:fldChar w:fldCharType="end"/>
        </w:r>
      </w:ins>
    </w:p>
    <w:p w14:paraId="5CE2E7C1" w14:textId="77777777" w:rsidR="00130025" w:rsidRDefault="00130025">
      <w:pPr>
        <w:pStyle w:val="TOC2"/>
        <w:tabs>
          <w:tab w:val="left" w:pos="806"/>
        </w:tabs>
        <w:rPr>
          <w:ins w:id="231" w:author="David Markwell" w:date="2013-12-05T11:34:00Z"/>
          <w:rFonts w:asciiTheme="minorHAnsi" w:eastAsiaTheme="minorEastAsia" w:hAnsiTheme="minorHAnsi" w:cstheme="minorBidi"/>
          <w:sz w:val="22"/>
          <w:szCs w:val="22"/>
          <w:lang w:val="en-GB" w:eastAsia="en-GB"/>
        </w:rPr>
      </w:pPr>
      <w:ins w:id="232" w:author="David Markwell" w:date="2013-12-05T11:34:00Z">
        <w:r>
          <w:t>D.1</w:t>
        </w:r>
        <w:r>
          <w:rPr>
            <w:rFonts w:asciiTheme="minorHAnsi" w:eastAsiaTheme="minorEastAsia" w:hAnsiTheme="minorHAnsi" w:cstheme="minorBidi"/>
            <w:sz w:val="22"/>
            <w:szCs w:val="22"/>
            <w:lang w:val="en-GB" w:eastAsia="en-GB"/>
          </w:rPr>
          <w:tab/>
        </w:r>
        <w:r>
          <w:t>SNOMED CT Normal Forms</w:t>
        </w:r>
        <w:r>
          <w:tab/>
        </w:r>
        <w:r>
          <w:fldChar w:fldCharType="begin"/>
        </w:r>
        <w:r>
          <w:instrText xml:space="preserve"> PAGEREF _Toc374006596 \h </w:instrText>
        </w:r>
      </w:ins>
      <w:r>
        <w:fldChar w:fldCharType="separate"/>
      </w:r>
      <w:ins w:id="233" w:author="David Markwell" w:date="2013-12-05T11:34:00Z">
        <w:r>
          <w:t>95</w:t>
        </w:r>
        <w:r>
          <w:fldChar w:fldCharType="end"/>
        </w:r>
      </w:ins>
    </w:p>
    <w:p w14:paraId="07E1ABF0" w14:textId="77777777" w:rsidR="00130025" w:rsidRDefault="00130025">
      <w:pPr>
        <w:pStyle w:val="TOC2"/>
        <w:tabs>
          <w:tab w:val="left" w:pos="806"/>
        </w:tabs>
        <w:rPr>
          <w:ins w:id="234" w:author="David Markwell" w:date="2013-12-05T11:34:00Z"/>
          <w:rFonts w:asciiTheme="minorHAnsi" w:eastAsiaTheme="minorEastAsia" w:hAnsiTheme="minorHAnsi" w:cstheme="minorBidi"/>
          <w:sz w:val="22"/>
          <w:szCs w:val="22"/>
          <w:lang w:val="en-GB" w:eastAsia="en-GB"/>
        </w:rPr>
      </w:pPr>
      <w:ins w:id="235" w:author="David Markwell" w:date="2013-12-05T11:34:00Z">
        <w:r>
          <w:t>D.2</w:t>
        </w:r>
        <w:r>
          <w:rPr>
            <w:rFonts w:asciiTheme="minorHAnsi" w:eastAsiaTheme="minorEastAsia" w:hAnsiTheme="minorHAnsi" w:cstheme="minorBidi"/>
            <w:sz w:val="22"/>
            <w:szCs w:val="22"/>
            <w:lang w:val="en-GB" w:eastAsia="en-GB"/>
          </w:rPr>
          <w:tab/>
        </w:r>
        <w:r>
          <w:t>Transformations to Normal Forms</w:t>
        </w:r>
        <w:r>
          <w:tab/>
        </w:r>
        <w:r>
          <w:fldChar w:fldCharType="begin"/>
        </w:r>
        <w:r>
          <w:instrText xml:space="preserve"> PAGEREF _Toc374006597 \h </w:instrText>
        </w:r>
      </w:ins>
      <w:r>
        <w:fldChar w:fldCharType="separate"/>
      </w:r>
      <w:ins w:id="236" w:author="David Markwell" w:date="2013-12-05T11:34:00Z">
        <w:r>
          <w:t>96</w:t>
        </w:r>
        <w:r>
          <w:fldChar w:fldCharType="end"/>
        </w:r>
      </w:ins>
    </w:p>
    <w:p w14:paraId="778DBAF9" w14:textId="77777777" w:rsidR="00130025" w:rsidRDefault="00130025">
      <w:pPr>
        <w:pStyle w:val="TOC1"/>
        <w:rPr>
          <w:ins w:id="237" w:author="David Markwell" w:date="2013-12-05T11:34:00Z"/>
          <w:rFonts w:asciiTheme="minorHAnsi" w:eastAsiaTheme="minorEastAsia" w:hAnsiTheme="minorHAnsi" w:cstheme="minorBidi"/>
          <w:caps w:val="0"/>
          <w:sz w:val="22"/>
          <w:szCs w:val="22"/>
          <w:lang w:val="en-GB" w:eastAsia="en-GB"/>
        </w:rPr>
      </w:pPr>
      <w:ins w:id="238" w:author="David Markwell" w:date="2013-12-05T11:34:00Z">
        <w:r>
          <w:t>E.</w:t>
        </w:r>
        <w:r>
          <w:rPr>
            <w:rFonts w:asciiTheme="minorHAnsi" w:eastAsiaTheme="minorEastAsia" w:hAnsiTheme="minorHAnsi" w:cstheme="minorBidi"/>
            <w:caps w:val="0"/>
            <w:sz w:val="22"/>
            <w:szCs w:val="22"/>
            <w:lang w:val="en-GB" w:eastAsia="en-GB"/>
          </w:rPr>
          <w:tab/>
        </w:r>
        <w:r>
          <w:t>SNOMED CT concept domain constraints</w:t>
        </w:r>
        <w:r>
          <w:tab/>
        </w:r>
        <w:r>
          <w:fldChar w:fldCharType="begin"/>
        </w:r>
        <w:r>
          <w:instrText xml:space="preserve"> PAGEREF _Toc374006598 \h </w:instrText>
        </w:r>
      </w:ins>
      <w:r>
        <w:fldChar w:fldCharType="separate"/>
      </w:r>
      <w:ins w:id="239" w:author="David Markwell" w:date="2013-12-05T11:34:00Z">
        <w:r>
          <w:t>98</w:t>
        </w:r>
        <w:r>
          <w:fldChar w:fldCharType="end"/>
        </w:r>
      </w:ins>
    </w:p>
    <w:p w14:paraId="134AE9C8" w14:textId="77777777" w:rsidR="00130025" w:rsidRDefault="00130025">
      <w:pPr>
        <w:pStyle w:val="TOC2"/>
        <w:tabs>
          <w:tab w:val="left" w:pos="806"/>
        </w:tabs>
        <w:rPr>
          <w:ins w:id="240" w:author="David Markwell" w:date="2013-12-05T11:34:00Z"/>
          <w:rFonts w:asciiTheme="minorHAnsi" w:eastAsiaTheme="minorEastAsia" w:hAnsiTheme="minorHAnsi" w:cstheme="minorBidi"/>
          <w:sz w:val="22"/>
          <w:szCs w:val="22"/>
          <w:lang w:val="en-GB" w:eastAsia="en-GB"/>
        </w:rPr>
      </w:pPr>
      <w:ins w:id="241" w:author="David Markwell" w:date="2013-12-05T11:34:00Z">
        <w:r>
          <w:t>E.1</w:t>
        </w:r>
        <w:r>
          <w:rPr>
            <w:rFonts w:asciiTheme="minorHAnsi" w:eastAsiaTheme="minorEastAsia" w:hAnsiTheme="minorHAnsi" w:cstheme="minorBidi"/>
            <w:sz w:val="22"/>
            <w:szCs w:val="22"/>
            <w:lang w:val="en-GB" w:eastAsia="en-GB"/>
          </w:rPr>
          <w:tab/>
        </w:r>
        <w:r>
          <w:t>Introduction</w:t>
        </w:r>
        <w:r>
          <w:tab/>
        </w:r>
        <w:r>
          <w:fldChar w:fldCharType="begin"/>
        </w:r>
        <w:r>
          <w:instrText xml:space="preserve"> PAGEREF _Toc374006599 \h </w:instrText>
        </w:r>
      </w:ins>
      <w:r>
        <w:fldChar w:fldCharType="separate"/>
      </w:r>
      <w:ins w:id="242" w:author="David Markwell" w:date="2013-12-05T11:34:00Z">
        <w:r>
          <w:t>98</w:t>
        </w:r>
        <w:r>
          <w:fldChar w:fldCharType="end"/>
        </w:r>
      </w:ins>
    </w:p>
    <w:p w14:paraId="3BF752C8" w14:textId="77777777" w:rsidR="00130025" w:rsidRDefault="00130025">
      <w:pPr>
        <w:pStyle w:val="TOC2"/>
        <w:tabs>
          <w:tab w:val="left" w:pos="806"/>
        </w:tabs>
        <w:rPr>
          <w:ins w:id="243" w:author="David Markwell" w:date="2013-12-05T11:34:00Z"/>
          <w:rFonts w:asciiTheme="minorHAnsi" w:eastAsiaTheme="minorEastAsia" w:hAnsiTheme="minorHAnsi" w:cstheme="minorBidi"/>
          <w:sz w:val="22"/>
          <w:szCs w:val="22"/>
          <w:lang w:val="en-GB" w:eastAsia="en-GB"/>
        </w:rPr>
      </w:pPr>
      <w:ins w:id="244" w:author="David Markwell" w:date="2013-12-05T11:34:00Z">
        <w:r>
          <w:t>E.2</w:t>
        </w:r>
        <w:r>
          <w:rPr>
            <w:rFonts w:asciiTheme="minorHAnsi" w:eastAsiaTheme="minorEastAsia" w:hAnsiTheme="minorHAnsi" w:cstheme="minorBidi"/>
            <w:sz w:val="22"/>
            <w:szCs w:val="22"/>
            <w:lang w:val="en-GB" w:eastAsia="en-GB"/>
          </w:rPr>
          <w:tab/>
        </w:r>
        <w:r>
          <w:t>Approach to Value Set Constraint Specifications</w:t>
        </w:r>
        <w:r>
          <w:tab/>
        </w:r>
        <w:r>
          <w:fldChar w:fldCharType="begin"/>
        </w:r>
        <w:r>
          <w:instrText xml:space="preserve"> PAGEREF _Toc374006600 \h </w:instrText>
        </w:r>
      </w:ins>
      <w:r>
        <w:fldChar w:fldCharType="separate"/>
      </w:r>
      <w:ins w:id="245" w:author="David Markwell" w:date="2013-12-05T11:34:00Z">
        <w:r>
          <w:t>98</w:t>
        </w:r>
        <w:r>
          <w:fldChar w:fldCharType="end"/>
        </w:r>
      </w:ins>
    </w:p>
    <w:p w14:paraId="1A2F942E" w14:textId="77777777" w:rsidR="00130025" w:rsidRDefault="00130025">
      <w:pPr>
        <w:pStyle w:val="TOC2"/>
        <w:tabs>
          <w:tab w:val="left" w:pos="806"/>
        </w:tabs>
        <w:rPr>
          <w:ins w:id="246" w:author="David Markwell" w:date="2013-12-05T11:34:00Z"/>
          <w:rFonts w:asciiTheme="minorHAnsi" w:eastAsiaTheme="minorEastAsia" w:hAnsiTheme="minorHAnsi" w:cstheme="minorBidi"/>
          <w:sz w:val="22"/>
          <w:szCs w:val="22"/>
          <w:lang w:val="en-GB" w:eastAsia="en-GB"/>
        </w:rPr>
      </w:pPr>
      <w:ins w:id="247" w:author="David Markwell" w:date="2013-12-05T11:34:00Z">
        <w:r>
          <w:t>E.3</w:t>
        </w:r>
        <w:r>
          <w:rPr>
            <w:rFonts w:asciiTheme="minorHAnsi" w:eastAsiaTheme="minorEastAsia" w:hAnsiTheme="minorHAnsi" w:cstheme="minorBidi"/>
            <w:sz w:val="22"/>
            <w:szCs w:val="22"/>
            <w:lang w:val="en-GB" w:eastAsia="en-GB"/>
          </w:rPr>
          <w:tab/>
        </w:r>
        <w:r>
          <w:t>Constraint Specifications</w:t>
        </w:r>
        <w:r>
          <w:tab/>
        </w:r>
        <w:r>
          <w:fldChar w:fldCharType="begin"/>
        </w:r>
        <w:r>
          <w:instrText xml:space="preserve"> PAGEREF _Toc374006601 \h </w:instrText>
        </w:r>
      </w:ins>
      <w:r>
        <w:fldChar w:fldCharType="separate"/>
      </w:r>
      <w:ins w:id="248" w:author="David Markwell" w:date="2013-12-05T11:34:00Z">
        <w:r>
          <w:t>102</w:t>
        </w:r>
        <w:r>
          <w:fldChar w:fldCharType="end"/>
        </w:r>
      </w:ins>
    </w:p>
    <w:p w14:paraId="2E54742A" w14:textId="77777777" w:rsidR="00130025" w:rsidRDefault="00130025">
      <w:pPr>
        <w:pStyle w:val="TOC1"/>
        <w:rPr>
          <w:ins w:id="249" w:author="David Markwell" w:date="2013-12-05T11:34:00Z"/>
          <w:rFonts w:asciiTheme="minorHAnsi" w:eastAsiaTheme="minorEastAsia" w:hAnsiTheme="minorHAnsi" w:cstheme="minorBidi"/>
          <w:caps w:val="0"/>
          <w:sz w:val="22"/>
          <w:szCs w:val="22"/>
          <w:lang w:val="en-GB" w:eastAsia="en-GB"/>
        </w:rPr>
      </w:pPr>
      <w:ins w:id="250" w:author="David Markwell" w:date="2013-12-05T11:34:00Z">
        <w:r>
          <w:lastRenderedPageBreak/>
          <w:t>F.</w:t>
        </w:r>
        <w:r>
          <w:rPr>
            <w:rFonts w:asciiTheme="minorHAnsi" w:eastAsiaTheme="minorEastAsia" w:hAnsiTheme="minorHAnsi" w:cstheme="minorBidi"/>
            <w:caps w:val="0"/>
            <w:sz w:val="22"/>
            <w:szCs w:val="22"/>
            <w:lang w:val="en-GB" w:eastAsia="en-GB"/>
          </w:rPr>
          <w:tab/>
        </w:r>
        <w:r>
          <w:t>glossary</w:t>
        </w:r>
        <w:r>
          <w:tab/>
        </w:r>
        <w:r>
          <w:fldChar w:fldCharType="begin"/>
        </w:r>
        <w:r>
          <w:instrText xml:space="preserve"> PAGEREF _Toc374006602 \h </w:instrText>
        </w:r>
      </w:ins>
      <w:r>
        <w:fldChar w:fldCharType="separate"/>
      </w:r>
      <w:ins w:id="251" w:author="David Markwell" w:date="2013-12-05T11:34:00Z">
        <w:r>
          <w:t>109</w:t>
        </w:r>
        <w:r>
          <w:fldChar w:fldCharType="end"/>
        </w:r>
      </w:ins>
    </w:p>
    <w:p w14:paraId="78F945B9" w14:textId="77777777" w:rsidR="00130025" w:rsidRDefault="00130025">
      <w:pPr>
        <w:pStyle w:val="TOC1"/>
        <w:rPr>
          <w:ins w:id="252" w:author="David Markwell" w:date="2013-12-05T11:34:00Z"/>
          <w:rFonts w:asciiTheme="minorHAnsi" w:eastAsiaTheme="minorEastAsia" w:hAnsiTheme="minorHAnsi" w:cstheme="minorBidi"/>
          <w:caps w:val="0"/>
          <w:sz w:val="22"/>
          <w:szCs w:val="22"/>
          <w:lang w:val="en-GB" w:eastAsia="en-GB"/>
        </w:rPr>
      </w:pPr>
      <w:ins w:id="253" w:author="David Markwell" w:date="2013-12-05T11:34:00Z">
        <w:r>
          <w:t>A.</w:t>
        </w:r>
        <w:r>
          <w:rPr>
            <w:rFonts w:asciiTheme="minorHAnsi" w:eastAsiaTheme="minorEastAsia" w:hAnsiTheme="minorHAnsi" w:cstheme="minorBidi"/>
            <w:caps w:val="0"/>
            <w:sz w:val="22"/>
            <w:szCs w:val="22"/>
            <w:lang w:val="en-GB" w:eastAsia="en-GB"/>
          </w:rPr>
          <w:tab/>
        </w:r>
        <w:r>
          <w:t>General Options for Dealing with Potential Overlaps</w:t>
        </w:r>
        <w:r>
          <w:tab/>
        </w:r>
        <w:r>
          <w:fldChar w:fldCharType="begin"/>
        </w:r>
        <w:r>
          <w:instrText xml:space="preserve"> PAGEREF _Toc374006603 \h </w:instrText>
        </w:r>
      </w:ins>
      <w:r>
        <w:fldChar w:fldCharType="separate"/>
      </w:r>
      <w:ins w:id="254" w:author="David Markwell" w:date="2013-12-05T11:34:00Z">
        <w:r>
          <w:t>156</w:t>
        </w:r>
        <w:r>
          <w:fldChar w:fldCharType="end"/>
        </w:r>
      </w:ins>
    </w:p>
    <w:p w14:paraId="0DF4BB94" w14:textId="77777777" w:rsidR="00130025" w:rsidRDefault="00130025">
      <w:pPr>
        <w:pStyle w:val="TOC2"/>
        <w:tabs>
          <w:tab w:val="left" w:pos="806"/>
        </w:tabs>
        <w:rPr>
          <w:ins w:id="255" w:author="David Markwell" w:date="2013-12-05T11:34:00Z"/>
          <w:rFonts w:asciiTheme="minorHAnsi" w:eastAsiaTheme="minorEastAsia" w:hAnsiTheme="minorHAnsi" w:cstheme="minorBidi"/>
          <w:sz w:val="22"/>
          <w:szCs w:val="22"/>
          <w:lang w:val="en-GB" w:eastAsia="en-GB"/>
        </w:rPr>
      </w:pPr>
      <w:ins w:id="256" w:author="David Markwell" w:date="2013-12-05T11:34:00Z">
        <w:r>
          <w:t>A.1</w:t>
        </w:r>
        <w:r>
          <w:rPr>
            <w:rFonts w:asciiTheme="minorHAnsi" w:eastAsiaTheme="minorEastAsia" w:hAnsiTheme="minorHAnsi" w:cstheme="minorBidi"/>
            <w:sz w:val="22"/>
            <w:szCs w:val="22"/>
            <w:lang w:val="en-GB" w:eastAsia="en-GB"/>
          </w:rPr>
          <w:tab/>
        </w:r>
        <w:r>
          <w:t>Introduction</w:t>
        </w:r>
        <w:r>
          <w:tab/>
        </w:r>
        <w:r>
          <w:fldChar w:fldCharType="begin"/>
        </w:r>
        <w:r>
          <w:instrText xml:space="preserve"> PAGEREF _Toc374006604 \h </w:instrText>
        </w:r>
      </w:ins>
      <w:r>
        <w:fldChar w:fldCharType="separate"/>
      </w:r>
      <w:ins w:id="257" w:author="David Markwell" w:date="2013-12-05T11:34:00Z">
        <w:r>
          <w:t>156</w:t>
        </w:r>
        <w:r>
          <w:fldChar w:fldCharType="end"/>
        </w:r>
      </w:ins>
    </w:p>
    <w:p w14:paraId="00CCC981" w14:textId="77777777" w:rsidR="00130025" w:rsidRDefault="00130025">
      <w:pPr>
        <w:pStyle w:val="TOC2"/>
        <w:tabs>
          <w:tab w:val="left" w:pos="806"/>
        </w:tabs>
        <w:rPr>
          <w:ins w:id="258" w:author="David Markwell" w:date="2013-12-05T11:34:00Z"/>
          <w:rFonts w:asciiTheme="minorHAnsi" w:eastAsiaTheme="minorEastAsia" w:hAnsiTheme="minorHAnsi" w:cstheme="minorBidi"/>
          <w:sz w:val="22"/>
          <w:szCs w:val="22"/>
          <w:lang w:val="en-GB" w:eastAsia="en-GB"/>
        </w:rPr>
      </w:pPr>
      <w:ins w:id="259" w:author="David Markwell" w:date="2013-12-05T11:34:00Z">
        <w:r>
          <w:t>A.2</w:t>
        </w:r>
        <w:r>
          <w:rPr>
            <w:rFonts w:asciiTheme="minorHAnsi" w:eastAsiaTheme="minorEastAsia" w:hAnsiTheme="minorHAnsi" w:cstheme="minorBidi"/>
            <w:sz w:val="22"/>
            <w:szCs w:val="22"/>
            <w:lang w:val="en-GB" w:eastAsia="en-GB"/>
          </w:rPr>
          <w:tab/>
        </w:r>
        <w:r>
          <w:t>Classification of Options</w:t>
        </w:r>
        <w:r>
          <w:tab/>
        </w:r>
        <w:r>
          <w:fldChar w:fldCharType="begin"/>
        </w:r>
        <w:r>
          <w:instrText xml:space="preserve"> PAGEREF _Toc374006605 \h </w:instrText>
        </w:r>
      </w:ins>
      <w:r>
        <w:fldChar w:fldCharType="separate"/>
      </w:r>
      <w:ins w:id="260" w:author="David Markwell" w:date="2013-12-05T11:34:00Z">
        <w:r>
          <w:t>156</w:t>
        </w:r>
        <w:r>
          <w:fldChar w:fldCharType="end"/>
        </w:r>
      </w:ins>
    </w:p>
    <w:p w14:paraId="4B5AF7D6" w14:textId="77777777" w:rsidR="00130025" w:rsidRDefault="00130025">
      <w:pPr>
        <w:pStyle w:val="TOC2"/>
        <w:tabs>
          <w:tab w:val="left" w:pos="806"/>
        </w:tabs>
        <w:rPr>
          <w:ins w:id="261" w:author="David Markwell" w:date="2013-12-05T11:34:00Z"/>
          <w:rFonts w:asciiTheme="minorHAnsi" w:eastAsiaTheme="minorEastAsia" w:hAnsiTheme="minorHAnsi" w:cstheme="minorBidi"/>
          <w:sz w:val="22"/>
          <w:szCs w:val="22"/>
          <w:lang w:val="en-GB" w:eastAsia="en-GB"/>
        </w:rPr>
      </w:pPr>
      <w:ins w:id="262" w:author="David Markwell" w:date="2013-12-05T11:34:00Z">
        <w:r>
          <w:t>A.3</w:t>
        </w:r>
        <w:r>
          <w:rPr>
            <w:rFonts w:asciiTheme="minorHAnsi" w:eastAsiaTheme="minorEastAsia" w:hAnsiTheme="minorHAnsi" w:cstheme="minorBidi"/>
            <w:sz w:val="22"/>
            <w:szCs w:val="22"/>
            <w:lang w:val="en-GB" w:eastAsia="en-GB"/>
          </w:rPr>
          <w:tab/>
        </w:r>
        <w:r>
          <w:t>Prohibiting overlapping HL7 representations</w:t>
        </w:r>
        <w:r>
          <w:tab/>
        </w:r>
        <w:r>
          <w:fldChar w:fldCharType="begin"/>
        </w:r>
        <w:r>
          <w:instrText xml:space="preserve"> PAGEREF _Toc374006606 \h </w:instrText>
        </w:r>
      </w:ins>
      <w:r>
        <w:fldChar w:fldCharType="separate"/>
      </w:r>
      <w:ins w:id="263" w:author="David Markwell" w:date="2013-12-05T11:34:00Z">
        <w:r>
          <w:t>157</w:t>
        </w:r>
        <w:r>
          <w:fldChar w:fldCharType="end"/>
        </w:r>
      </w:ins>
    </w:p>
    <w:p w14:paraId="7BE29964" w14:textId="77777777" w:rsidR="00130025" w:rsidRDefault="00130025">
      <w:pPr>
        <w:pStyle w:val="TOC2"/>
        <w:tabs>
          <w:tab w:val="left" w:pos="806"/>
        </w:tabs>
        <w:rPr>
          <w:ins w:id="264" w:author="David Markwell" w:date="2013-12-05T11:34:00Z"/>
          <w:rFonts w:asciiTheme="minorHAnsi" w:eastAsiaTheme="minorEastAsia" w:hAnsiTheme="minorHAnsi" w:cstheme="minorBidi"/>
          <w:sz w:val="22"/>
          <w:szCs w:val="22"/>
          <w:lang w:val="en-GB" w:eastAsia="en-GB"/>
        </w:rPr>
      </w:pPr>
      <w:ins w:id="265" w:author="David Markwell" w:date="2013-12-05T11:34:00Z">
        <w:r>
          <w:t>A.4</w:t>
        </w:r>
        <w:r>
          <w:rPr>
            <w:rFonts w:asciiTheme="minorHAnsi" w:eastAsiaTheme="minorEastAsia" w:hAnsiTheme="minorHAnsi" w:cstheme="minorBidi"/>
            <w:sz w:val="22"/>
            <w:szCs w:val="22"/>
            <w:lang w:val="en-GB" w:eastAsia="en-GB"/>
          </w:rPr>
          <w:tab/>
        </w:r>
        <w:r>
          <w:t>Prohibiting overlapping HL7 representations</w:t>
        </w:r>
        <w:r>
          <w:tab/>
        </w:r>
        <w:r>
          <w:fldChar w:fldCharType="begin"/>
        </w:r>
        <w:r>
          <w:instrText xml:space="preserve"> PAGEREF _Toc374006607 \h </w:instrText>
        </w:r>
      </w:ins>
      <w:r>
        <w:fldChar w:fldCharType="separate"/>
      </w:r>
      <w:ins w:id="266" w:author="David Markwell" w:date="2013-12-05T11:34:00Z">
        <w:r>
          <w:t>158</w:t>
        </w:r>
        <w:r>
          <w:fldChar w:fldCharType="end"/>
        </w:r>
      </w:ins>
    </w:p>
    <w:p w14:paraId="3F239607" w14:textId="77777777" w:rsidR="00130025" w:rsidRDefault="00130025">
      <w:pPr>
        <w:pStyle w:val="TOC2"/>
        <w:tabs>
          <w:tab w:val="left" w:pos="806"/>
        </w:tabs>
        <w:rPr>
          <w:ins w:id="267" w:author="David Markwell" w:date="2013-12-05T11:34:00Z"/>
          <w:rFonts w:asciiTheme="minorHAnsi" w:eastAsiaTheme="minorEastAsia" w:hAnsiTheme="minorHAnsi" w:cstheme="minorBidi"/>
          <w:sz w:val="22"/>
          <w:szCs w:val="22"/>
          <w:lang w:val="en-GB" w:eastAsia="en-GB"/>
        </w:rPr>
      </w:pPr>
      <w:ins w:id="268" w:author="David Markwell" w:date="2013-12-05T11:34:00Z">
        <w:r>
          <w:t>A.5</w:t>
        </w:r>
        <w:r>
          <w:rPr>
            <w:rFonts w:asciiTheme="minorHAnsi" w:eastAsiaTheme="minorEastAsia" w:hAnsiTheme="minorHAnsi" w:cstheme="minorBidi"/>
            <w:sz w:val="22"/>
            <w:szCs w:val="22"/>
            <w:lang w:val="en-GB" w:eastAsia="en-GB"/>
          </w:rPr>
          <w:tab/>
        </w:r>
        <w:r>
          <w:t>Generating required representations</w:t>
        </w:r>
        <w:r>
          <w:tab/>
        </w:r>
        <w:r>
          <w:fldChar w:fldCharType="begin"/>
        </w:r>
        <w:r>
          <w:instrText xml:space="preserve"> PAGEREF _Toc374006608 \h </w:instrText>
        </w:r>
      </w:ins>
      <w:r>
        <w:fldChar w:fldCharType="separate"/>
      </w:r>
      <w:ins w:id="269" w:author="David Markwell" w:date="2013-12-05T11:34:00Z">
        <w:r>
          <w:t>159</w:t>
        </w:r>
        <w:r>
          <w:fldChar w:fldCharType="end"/>
        </w:r>
      </w:ins>
    </w:p>
    <w:p w14:paraId="533F5865" w14:textId="77777777" w:rsidR="00130025" w:rsidRDefault="00130025">
      <w:pPr>
        <w:pStyle w:val="TOC2"/>
        <w:tabs>
          <w:tab w:val="left" w:pos="806"/>
        </w:tabs>
        <w:rPr>
          <w:ins w:id="270" w:author="David Markwell" w:date="2013-12-05T11:34:00Z"/>
          <w:rFonts w:asciiTheme="minorHAnsi" w:eastAsiaTheme="minorEastAsia" w:hAnsiTheme="minorHAnsi" w:cstheme="minorBidi"/>
          <w:sz w:val="22"/>
          <w:szCs w:val="22"/>
          <w:lang w:val="en-GB" w:eastAsia="en-GB"/>
        </w:rPr>
      </w:pPr>
      <w:ins w:id="271" w:author="David Markwell" w:date="2013-12-05T11:34:00Z">
        <w:r>
          <w:t>A.6</w:t>
        </w:r>
        <w:r>
          <w:rPr>
            <w:rFonts w:asciiTheme="minorHAnsi" w:eastAsiaTheme="minorEastAsia" w:hAnsiTheme="minorHAnsi" w:cstheme="minorBidi"/>
            <w:sz w:val="22"/>
            <w:szCs w:val="22"/>
            <w:lang w:val="en-GB" w:eastAsia="en-GB"/>
          </w:rPr>
          <w:tab/>
        </w:r>
        <w:r>
          <w:t>Validating and combining dual representations</w:t>
        </w:r>
        <w:r>
          <w:tab/>
        </w:r>
        <w:r>
          <w:fldChar w:fldCharType="begin"/>
        </w:r>
        <w:r>
          <w:instrText xml:space="preserve"> PAGEREF _Toc374006609 \h </w:instrText>
        </w:r>
      </w:ins>
      <w:r>
        <w:fldChar w:fldCharType="separate"/>
      </w:r>
      <w:ins w:id="272" w:author="David Markwell" w:date="2013-12-05T11:34:00Z">
        <w:r>
          <w:t>159</w:t>
        </w:r>
        <w:r>
          <w:fldChar w:fldCharType="end"/>
        </w:r>
      </w:ins>
    </w:p>
    <w:p w14:paraId="402EE9F7" w14:textId="77777777" w:rsidR="00130025" w:rsidRDefault="00130025">
      <w:pPr>
        <w:pStyle w:val="TOC1"/>
        <w:rPr>
          <w:ins w:id="273" w:author="David Markwell" w:date="2013-12-05T11:34:00Z"/>
          <w:rFonts w:asciiTheme="minorHAnsi" w:eastAsiaTheme="minorEastAsia" w:hAnsiTheme="minorHAnsi" w:cstheme="minorBidi"/>
          <w:caps w:val="0"/>
          <w:sz w:val="22"/>
          <w:szCs w:val="22"/>
          <w:lang w:val="en-GB" w:eastAsia="en-GB"/>
        </w:rPr>
      </w:pPr>
      <w:ins w:id="274" w:author="David Markwell" w:date="2013-12-05T11:34:00Z">
        <w:r>
          <w:t>B.</w:t>
        </w:r>
        <w:r>
          <w:rPr>
            <w:rFonts w:asciiTheme="minorHAnsi" w:eastAsiaTheme="minorEastAsia" w:hAnsiTheme="minorHAnsi" w:cstheme="minorBidi"/>
            <w:caps w:val="0"/>
            <w:sz w:val="22"/>
            <w:szCs w:val="22"/>
            <w:lang w:val="en-GB" w:eastAsia="en-GB"/>
          </w:rPr>
          <w:tab/>
        </w:r>
        <w:r>
          <w:t>References</w:t>
        </w:r>
        <w:r>
          <w:tab/>
        </w:r>
        <w:r>
          <w:fldChar w:fldCharType="begin"/>
        </w:r>
        <w:r>
          <w:instrText xml:space="preserve"> PAGEREF _Toc374006610 \h </w:instrText>
        </w:r>
      </w:ins>
      <w:r>
        <w:fldChar w:fldCharType="separate"/>
      </w:r>
      <w:ins w:id="275" w:author="David Markwell" w:date="2013-12-05T11:34:00Z">
        <w:r>
          <w:t>162</w:t>
        </w:r>
        <w:r>
          <w:fldChar w:fldCharType="end"/>
        </w:r>
      </w:ins>
    </w:p>
    <w:p w14:paraId="62D28950" w14:textId="77777777" w:rsidR="00130025" w:rsidRDefault="00130025">
      <w:pPr>
        <w:pStyle w:val="TOC2"/>
        <w:tabs>
          <w:tab w:val="left" w:pos="806"/>
        </w:tabs>
        <w:rPr>
          <w:ins w:id="276" w:author="David Markwell" w:date="2013-12-05T11:34:00Z"/>
          <w:rFonts w:asciiTheme="minorHAnsi" w:eastAsiaTheme="minorEastAsia" w:hAnsiTheme="minorHAnsi" w:cstheme="minorBidi"/>
          <w:sz w:val="22"/>
          <w:szCs w:val="22"/>
          <w:lang w:val="en-GB" w:eastAsia="en-GB"/>
        </w:rPr>
      </w:pPr>
      <w:ins w:id="277" w:author="David Markwell" w:date="2013-12-05T11:34:00Z">
        <w:r>
          <w:t>B.1</w:t>
        </w:r>
        <w:r>
          <w:rPr>
            <w:rFonts w:asciiTheme="minorHAnsi" w:eastAsiaTheme="minorEastAsia" w:hAnsiTheme="minorHAnsi" w:cstheme="minorBidi"/>
            <w:sz w:val="22"/>
            <w:szCs w:val="22"/>
            <w:lang w:val="en-GB" w:eastAsia="en-GB"/>
          </w:rPr>
          <w:tab/>
        </w:r>
        <w:r>
          <w:t>HL7 V3 References</w:t>
        </w:r>
        <w:r>
          <w:tab/>
        </w:r>
        <w:r>
          <w:fldChar w:fldCharType="begin"/>
        </w:r>
        <w:r>
          <w:instrText xml:space="preserve"> PAGEREF _Toc374006611 \h </w:instrText>
        </w:r>
      </w:ins>
      <w:r>
        <w:fldChar w:fldCharType="separate"/>
      </w:r>
      <w:ins w:id="278" w:author="David Markwell" w:date="2013-12-05T11:34:00Z">
        <w:r>
          <w:t>162</w:t>
        </w:r>
        <w:r>
          <w:fldChar w:fldCharType="end"/>
        </w:r>
      </w:ins>
    </w:p>
    <w:p w14:paraId="41EAA112" w14:textId="77777777" w:rsidR="00130025" w:rsidRDefault="00130025">
      <w:pPr>
        <w:pStyle w:val="TOC2"/>
        <w:tabs>
          <w:tab w:val="left" w:pos="806"/>
        </w:tabs>
        <w:rPr>
          <w:ins w:id="279" w:author="David Markwell" w:date="2013-12-05T11:34:00Z"/>
          <w:rFonts w:asciiTheme="minorHAnsi" w:eastAsiaTheme="minorEastAsia" w:hAnsiTheme="minorHAnsi" w:cstheme="minorBidi"/>
          <w:sz w:val="22"/>
          <w:szCs w:val="22"/>
          <w:lang w:val="en-GB" w:eastAsia="en-GB"/>
        </w:rPr>
      </w:pPr>
      <w:ins w:id="280" w:author="David Markwell" w:date="2013-12-05T11:34:00Z">
        <w:r>
          <w:t>B.2</w:t>
        </w:r>
        <w:r>
          <w:rPr>
            <w:rFonts w:asciiTheme="minorHAnsi" w:eastAsiaTheme="minorEastAsia" w:hAnsiTheme="minorHAnsi" w:cstheme="minorBidi"/>
            <w:sz w:val="22"/>
            <w:szCs w:val="22"/>
            <w:lang w:val="en-GB" w:eastAsia="en-GB"/>
          </w:rPr>
          <w:tab/>
        </w:r>
        <w:r>
          <w:t>SNOMED CT Reference materials</w:t>
        </w:r>
        <w:r>
          <w:tab/>
        </w:r>
        <w:r>
          <w:fldChar w:fldCharType="begin"/>
        </w:r>
        <w:r>
          <w:instrText xml:space="preserve"> PAGEREF _Toc374006612 \h </w:instrText>
        </w:r>
      </w:ins>
      <w:r>
        <w:fldChar w:fldCharType="separate"/>
      </w:r>
      <w:ins w:id="281" w:author="David Markwell" w:date="2013-12-05T11:34:00Z">
        <w:r>
          <w:t>162</w:t>
        </w:r>
        <w:r>
          <w:fldChar w:fldCharType="end"/>
        </w:r>
      </w:ins>
    </w:p>
    <w:p w14:paraId="613215AA" w14:textId="77777777" w:rsidR="00130025" w:rsidRDefault="00130025">
      <w:pPr>
        <w:pStyle w:val="TOC2"/>
        <w:tabs>
          <w:tab w:val="left" w:pos="806"/>
        </w:tabs>
        <w:rPr>
          <w:ins w:id="282" w:author="David Markwell" w:date="2013-12-05T11:34:00Z"/>
          <w:rFonts w:asciiTheme="minorHAnsi" w:eastAsiaTheme="minorEastAsia" w:hAnsiTheme="minorHAnsi" w:cstheme="minorBidi"/>
          <w:sz w:val="22"/>
          <w:szCs w:val="22"/>
          <w:lang w:val="en-GB" w:eastAsia="en-GB"/>
        </w:rPr>
      </w:pPr>
      <w:ins w:id="283" w:author="David Markwell" w:date="2013-12-05T11:34:00Z">
        <w:r>
          <w:t>B.3</w:t>
        </w:r>
        <w:r>
          <w:rPr>
            <w:rFonts w:asciiTheme="minorHAnsi" w:eastAsiaTheme="minorEastAsia" w:hAnsiTheme="minorHAnsi" w:cstheme="minorBidi"/>
            <w:sz w:val="22"/>
            <w:szCs w:val="22"/>
            <w:lang w:val="en-GB" w:eastAsia="en-GB"/>
          </w:rPr>
          <w:tab/>
        </w:r>
        <w:r>
          <w:t>SNOMED CT Compositional Grammar - extended</w:t>
        </w:r>
        <w:r>
          <w:tab/>
        </w:r>
        <w:r>
          <w:fldChar w:fldCharType="begin"/>
        </w:r>
        <w:r>
          <w:instrText xml:space="preserve"> PAGEREF _Toc374006613 \h </w:instrText>
        </w:r>
      </w:ins>
      <w:r>
        <w:fldChar w:fldCharType="separate"/>
      </w:r>
      <w:ins w:id="284" w:author="David Markwell" w:date="2013-12-05T11:34:00Z">
        <w:r>
          <w:t>163</w:t>
        </w:r>
        <w:r>
          <w:fldChar w:fldCharType="end"/>
        </w:r>
      </w:ins>
    </w:p>
    <w:p w14:paraId="59760AB3" w14:textId="77777777" w:rsidR="00130025" w:rsidRDefault="00130025">
      <w:pPr>
        <w:pStyle w:val="TOC2"/>
        <w:tabs>
          <w:tab w:val="left" w:pos="806"/>
        </w:tabs>
        <w:rPr>
          <w:ins w:id="285" w:author="David Markwell" w:date="2013-12-05T11:34:00Z"/>
          <w:rFonts w:asciiTheme="minorHAnsi" w:eastAsiaTheme="minorEastAsia" w:hAnsiTheme="minorHAnsi" w:cstheme="minorBidi"/>
          <w:sz w:val="22"/>
          <w:szCs w:val="22"/>
          <w:lang w:val="en-GB" w:eastAsia="en-GB"/>
        </w:rPr>
      </w:pPr>
      <w:ins w:id="286" w:author="David Markwell" w:date="2013-12-05T11:34:00Z">
        <w:r>
          <w:t>B.4</w:t>
        </w:r>
        <w:r>
          <w:rPr>
            <w:rFonts w:asciiTheme="minorHAnsi" w:eastAsiaTheme="minorEastAsia" w:hAnsiTheme="minorHAnsi" w:cstheme="minorBidi"/>
            <w:sz w:val="22"/>
            <w:szCs w:val="22"/>
            <w:lang w:val="en-GB" w:eastAsia="en-GB"/>
          </w:rPr>
          <w:tab/>
        </w:r>
        <w:r>
          <w:t>Guidance on using SNOMED CT Compositional Grammar in CD R2 Datatype</w:t>
        </w:r>
        <w:r>
          <w:tab/>
        </w:r>
        <w:r>
          <w:fldChar w:fldCharType="begin"/>
        </w:r>
        <w:r>
          <w:instrText xml:space="preserve"> PAGEREF _Toc374006614 \h </w:instrText>
        </w:r>
      </w:ins>
      <w:r>
        <w:fldChar w:fldCharType="separate"/>
      </w:r>
      <w:ins w:id="287" w:author="David Markwell" w:date="2013-12-05T11:34:00Z">
        <w:r>
          <w:t>172</w:t>
        </w:r>
        <w:r>
          <w:fldChar w:fldCharType="end"/>
        </w:r>
      </w:ins>
    </w:p>
    <w:p w14:paraId="20855D1B" w14:textId="77777777" w:rsidR="00130025" w:rsidRDefault="00130025">
      <w:pPr>
        <w:pStyle w:val="TOC1"/>
        <w:rPr>
          <w:ins w:id="288" w:author="David Markwell" w:date="2013-12-05T11:34:00Z"/>
          <w:rFonts w:asciiTheme="minorHAnsi" w:eastAsiaTheme="minorEastAsia" w:hAnsiTheme="minorHAnsi" w:cstheme="minorBidi"/>
          <w:caps w:val="0"/>
          <w:sz w:val="22"/>
          <w:szCs w:val="22"/>
          <w:lang w:val="en-GB" w:eastAsia="en-GB"/>
        </w:rPr>
      </w:pPr>
      <w:ins w:id="289" w:author="David Markwell" w:date="2013-12-05T11:34:00Z">
        <w:r>
          <w:t>C.</w:t>
        </w:r>
        <w:r>
          <w:rPr>
            <w:rFonts w:asciiTheme="minorHAnsi" w:eastAsiaTheme="minorEastAsia" w:hAnsiTheme="minorHAnsi" w:cstheme="minorBidi"/>
            <w:caps w:val="0"/>
            <w:sz w:val="22"/>
            <w:szCs w:val="22"/>
            <w:lang w:val="en-GB" w:eastAsia="en-GB"/>
          </w:rPr>
          <w:tab/>
        </w:r>
        <w:r>
          <w:t>REVision changes</w:t>
        </w:r>
        <w:r>
          <w:tab/>
        </w:r>
        <w:r>
          <w:fldChar w:fldCharType="begin"/>
        </w:r>
        <w:r>
          <w:instrText xml:space="preserve"> PAGEREF _Toc374006615 \h </w:instrText>
        </w:r>
      </w:ins>
      <w:r>
        <w:fldChar w:fldCharType="separate"/>
      </w:r>
      <w:ins w:id="290" w:author="David Markwell" w:date="2013-12-05T11:34:00Z">
        <w:r>
          <w:t>177</w:t>
        </w:r>
        <w:r>
          <w:fldChar w:fldCharType="end"/>
        </w:r>
      </w:ins>
    </w:p>
    <w:p w14:paraId="375193C0" w14:textId="77777777" w:rsidR="00130025" w:rsidRDefault="00130025">
      <w:pPr>
        <w:pStyle w:val="TOC1"/>
        <w:rPr>
          <w:ins w:id="291" w:author="David Markwell" w:date="2013-12-05T11:34:00Z"/>
          <w:rFonts w:asciiTheme="minorHAnsi" w:eastAsiaTheme="minorEastAsia" w:hAnsiTheme="minorHAnsi" w:cstheme="minorBidi"/>
          <w:caps w:val="0"/>
          <w:sz w:val="22"/>
          <w:szCs w:val="22"/>
          <w:lang w:val="en-GB" w:eastAsia="en-GB"/>
        </w:rPr>
      </w:pPr>
      <w:ins w:id="292" w:author="David Markwell" w:date="2013-12-05T11:34:00Z">
        <w:r>
          <w:t>D.</w:t>
        </w:r>
        <w:r>
          <w:rPr>
            <w:rFonts w:asciiTheme="minorHAnsi" w:eastAsiaTheme="minorEastAsia" w:hAnsiTheme="minorHAnsi" w:cstheme="minorBidi"/>
            <w:caps w:val="0"/>
            <w:sz w:val="22"/>
            <w:szCs w:val="22"/>
            <w:lang w:val="en-GB" w:eastAsia="en-GB"/>
          </w:rPr>
          <w:tab/>
        </w:r>
        <w:r>
          <w:t>snomed Ct open issues</w:t>
        </w:r>
        <w:r>
          <w:tab/>
        </w:r>
        <w:r>
          <w:fldChar w:fldCharType="begin"/>
        </w:r>
        <w:r>
          <w:instrText xml:space="preserve"> PAGEREF _Toc374006616 \h </w:instrText>
        </w:r>
      </w:ins>
      <w:r>
        <w:fldChar w:fldCharType="separate"/>
      </w:r>
      <w:ins w:id="293" w:author="David Markwell" w:date="2013-12-05T11:34:00Z">
        <w:r>
          <w:t>179</w:t>
        </w:r>
        <w:r>
          <w:fldChar w:fldCharType="end"/>
        </w:r>
      </w:ins>
    </w:p>
    <w:p w14:paraId="4F9DF667" w14:textId="77777777" w:rsidR="00130025" w:rsidRDefault="00130025">
      <w:pPr>
        <w:pStyle w:val="TOC1"/>
        <w:rPr>
          <w:ins w:id="294" w:author="David Markwell" w:date="2013-12-05T11:34:00Z"/>
          <w:rFonts w:asciiTheme="minorHAnsi" w:eastAsiaTheme="minorEastAsia" w:hAnsiTheme="minorHAnsi" w:cstheme="minorBidi"/>
          <w:caps w:val="0"/>
          <w:sz w:val="22"/>
          <w:szCs w:val="22"/>
          <w:lang w:val="en-GB" w:eastAsia="en-GB"/>
        </w:rPr>
      </w:pPr>
      <w:ins w:id="295" w:author="David Markwell" w:date="2013-12-05T11:34:00Z">
        <w:r>
          <w:t>E.</w:t>
        </w:r>
        <w:r>
          <w:rPr>
            <w:rFonts w:asciiTheme="minorHAnsi" w:eastAsiaTheme="minorEastAsia" w:hAnsiTheme="minorHAnsi" w:cstheme="minorBidi"/>
            <w:caps w:val="0"/>
            <w:sz w:val="22"/>
            <w:szCs w:val="22"/>
            <w:lang w:val="en-GB" w:eastAsia="en-GB"/>
          </w:rPr>
          <w:tab/>
        </w:r>
        <w:r>
          <w:t>Detailed aspects of issues with a vocabulary specification formalism</w:t>
        </w:r>
        <w:r>
          <w:tab/>
        </w:r>
        <w:r>
          <w:fldChar w:fldCharType="begin"/>
        </w:r>
        <w:r>
          <w:instrText xml:space="preserve"> PAGEREF _Toc374006617 \h </w:instrText>
        </w:r>
      </w:ins>
      <w:r>
        <w:fldChar w:fldCharType="separate"/>
      </w:r>
      <w:ins w:id="296" w:author="David Markwell" w:date="2013-12-05T11:34:00Z">
        <w:r>
          <w:t>181</w:t>
        </w:r>
        <w:r>
          <w:fldChar w:fldCharType="end"/>
        </w:r>
      </w:ins>
    </w:p>
    <w:p w14:paraId="7A02BC75" w14:textId="77777777" w:rsidR="00130025" w:rsidRDefault="00130025">
      <w:pPr>
        <w:pStyle w:val="TOC2"/>
        <w:tabs>
          <w:tab w:val="left" w:pos="806"/>
        </w:tabs>
        <w:rPr>
          <w:ins w:id="297" w:author="David Markwell" w:date="2013-12-05T11:34:00Z"/>
          <w:rFonts w:asciiTheme="minorHAnsi" w:eastAsiaTheme="minorEastAsia" w:hAnsiTheme="minorHAnsi" w:cstheme="minorBidi"/>
          <w:sz w:val="22"/>
          <w:szCs w:val="22"/>
          <w:lang w:val="en-GB" w:eastAsia="en-GB"/>
        </w:rPr>
      </w:pPr>
      <w:ins w:id="298" w:author="David Markwell" w:date="2013-12-05T11:34:00Z">
        <w:r>
          <w:t>E.1</w:t>
        </w:r>
        <w:r>
          <w:rPr>
            <w:rFonts w:asciiTheme="minorHAnsi" w:eastAsiaTheme="minorEastAsia" w:hAnsiTheme="minorHAnsi" w:cstheme="minorBidi"/>
            <w:sz w:val="22"/>
            <w:szCs w:val="22"/>
            <w:lang w:val="en-GB" w:eastAsia="en-GB"/>
          </w:rPr>
          <w:tab/>
        </w:r>
        <w:r>
          <w:t>Introduction</w:t>
        </w:r>
        <w:r>
          <w:tab/>
        </w:r>
        <w:r>
          <w:fldChar w:fldCharType="begin"/>
        </w:r>
        <w:r>
          <w:instrText xml:space="preserve"> PAGEREF _Toc374006618 \h </w:instrText>
        </w:r>
      </w:ins>
      <w:r>
        <w:fldChar w:fldCharType="separate"/>
      </w:r>
      <w:ins w:id="299" w:author="David Markwell" w:date="2013-12-05T11:34:00Z">
        <w:r>
          <w:t>181</w:t>
        </w:r>
        <w:r>
          <w:fldChar w:fldCharType="end"/>
        </w:r>
      </w:ins>
    </w:p>
    <w:p w14:paraId="5604DC0C" w14:textId="77777777" w:rsidR="00130025" w:rsidRDefault="00130025">
      <w:pPr>
        <w:pStyle w:val="TOC2"/>
        <w:tabs>
          <w:tab w:val="left" w:pos="806"/>
        </w:tabs>
        <w:rPr>
          <w:ins w:id="300" w:author="David Markwell" w:date="2013-12-05T11:34:00Z"/>
          <w:rFonts w:asciiTheme="minorHAnsi" w:eastAsiaTheme="minorEastAsia" w:hAnsiTheme="minorHAnsi" w:cstheme="minorBidi"/>
          <w:sz w:val="22"/>
          <w:szCs w:val="22"/>
          <w:lang w:val="en-GB" w:eastAsia="en-GB"/>
        </w:rPr>
      </w:pPr>
      <w:ins w:id="301" w:author="David Markwell" w:date="2013-12-05T11:34:00Z">
        <w:r>
          <w:t>E.2</w:t>
        </w:r>
        <w:r>
          <w:rPr>
            <w:rFonts w:asciiTheme="minorHAnsi" w:eastAsiaTheme="minorEastAsia" w:hAnsiTheme="minorHAnsi" w:cstheme="minorBidi"/>
            <w:sz w:val="22"/>
            <w:szCs w:val="22"/>
            <w:lang w:val="en-GB" w:eastAsia="en-GB"/>
          </w:rPr>
          <w:tab/>
        </w:r>
        <w:r>
          <w:t>‘Implicit Expression’ value sets</w:t>
        </w:r>
        <w:r>
          <w:tab/>
        </w:r>
        <w:r>
          <w:fldChar w:fldCharType="begin"/>
        </w:r>
        <w:r>
          <w:instrText xml:space="preserve"> PAGEREF _Toc374006619 \h </w:instrText>
        </w:r>
      </w:ins>
      <w:r>
        <w:fldChar w:fldCharType="separate"/>
      </w:r>
      <w:ins w:id="302" w:author="David Markwell" w:date="2013-12-05T11:34:00Z">
        <w:r>
          <w:t>182</w:t>
        </w:r>
        <w:r>
          <w:fldChar w:fldCharType="end"/>
        </w:r>
      </w:ins>
    </w:p>
    <w:p w14:paraId="137AA8D4" w14:textId="77777777" w:rsidR="00130025" w:rsidRDefault="00130025">
      <w:pPr>
        <w:pStyle w:val="TOC2"/>
        <w:tabs>
          <w:tab w:val="left" w:pos="806"/>
        </w:tabs>
        <w:rPr>
          <w:ins w:id="303" w:author="David Markwell" w:date="2013-12-05T11:34:00Z"/>
          <w:rFonts w:asciiTheme="minorHAnsi" w:eastAsiaTheme="minorEastAsia" w:hAnsiTheme="minorHAnsi" w:cstheme="minorBidi"/>
          <w:sz w:val="22"/>
          <w:szCs w:val="22"/>
          <w:lang w:val="en-GB" w:eastAsia="en-GB"/>
        </w:rPr>
      </w:pPr>
      <w:ins w:id="304" w:author="David Markwell" w:date="2013-12-05T11:34:00Z">
        <w:r>
          <w:t>E.3</w:t>
        </w:r>
        <w:r>
          <w:rPr>
            <w:rFonts w:asciiTheme="minorHAnsi" w:eastAsiaTheme="minorEastAsia" w:hAnsiTheme="minorHAnsi" w:cstheme="minorBidi"/>
            <w:sz w:val="22"/>
            <w:szCs w:val="22"/>
            <w:lang w:val="en-GB" w:eastAsia="en-GB"/>
          </w:rPr>
          <w:tab/>
        </w:r>
        <w:r>
          <w:t>Pre- and Post-Coordinated Concepts and Expressions</w:t>
        </w:r>
        <w:r>
          <w:tab/>
        </w:r>
        <w:r>
          <w:fldChar w:fldCharType="begin"/>
        </w:r>
        <w:r>
          <w:instrText xml:space="preserve"> PAGEREF _Toc374006620 \h </w:instrText>
        </w:r>
      </w:ins>
      <w:r>
        <w:fldChar w:fldCharType="separate"/>
      </w:r>
      <w:ins w:id="305" w:author="David Markwell" w:date="2013-12-05T11:34:00Z">
        <w:r>
          <w:t>186</w:t>
        </w:r>
        <w:r>
          <w:fldChar w:fldCharType="end"/>
        </w:r>
      </w:ins>
    </w:p>
    <w:p w14:paraId="63AB9924" w14:textId="77777777" w:rsidR="00130025" w:rsidRDefault="00130025">
      <w:pPr>
        <w:pStyle w:val="TOC2"/>
        <w:tabs>
          <w:tab w:val="left" w:pos="806"/>
        </w:tabs>
        <w:rPr>
          <w:ins w:id="306" w:author="David Markwell" w:date="2013-12-05T11:34:00Z"/>
          <w:rFonts w:asciiTheme="minorHAnsi" w:eastAsiaTheme="minorEastAsia" w:hAnsiTheme="minorHAnsi" w:cstheme="minorBidi"/>
          <w:sz w:val="22"/>
          <w:szCs w:val="22"/>
          <w:lang w:val="en-GB" w:eastAsia="en-GB"/>
        </w:rPr>
      </w:pPr>
      <w:ins w:id="307" w:author="David Markwell" w:date="2013-12-05T11:34:00Z">
        <w:r>
          <w:t>E.4</w:t>
        </w:r>
        <w:r>
          <w:rPr>
            <w:rFonts w:asciiTheme="minorHAnsi" w:eastAsiaTheme="minorEastAsia" w:hAnsiTheme="minorHAnsi" w:cstheme="minorBidi"/>
            <w:sz w:val="22"/>
            <w:szCs w:val="22"/>
            <w:lang w:val="en-GB" w:eastAsia="en-GB"/>
          </w:rPr>
          <w:tab/>
        </w:r>
        <w:r>
          <w:t>End Result</w:t>
        </w:r>
        <w:r>
          <w:tab/>
        </w:r>
        <w:r>
          <w:fldChar w:fldCharType="begin"/>
        </w:r>
        <w:r>
          <w:instrText xml:space="preserve"> PAGEREF _Toc374006621 \h </w:instrText>
        </w:r>
      </w:ins>
      <w:r>
        <w:fldChar w:fldCharType="separate"/>
      </w:r>
      <w:ins w:id="308" w:author="David Markwell" w:date="2013-12-05T11:34:00Z">
        <w:r>
          <w:t>189</w:t>
        </w:r>
        <w:r>
          <w:fldChar w:fldCharType="end"/>
        </w:r>
      </w:ins>
    </w:p>
    <w:p w14:paraId="491EE8E6" w14:textId="77777777" w:rsidR="00130025" w:rsidRDefault="00130025">
      <w:pPr>
        <w:pStyle w:val="TOC2"/>
        <w:tabs>
          <w:tab w:val="left" w:pos="806"/>
        </w:tabs>
        <w:rPr>
          <w:ins w:id="309" w:author="David Markwell" w:date="2013-12-05T11:34:00Z"/>
          <w:rFonts w:asciiTheme="minorHAnsi" w:eastAsiaTheme="minorEastAsia" w:hAnsiTheme="minorHAnsi" w:cstheme="minorBidi"/>
          <w:sz w:val="22"/>
          <w:szCs w:val="22"/>
          <w:lang w:val="en-GB" w:eastAsia="en-GB"/>
        </w:rPr>
      </w:pPr>
      <w:ins w:id="310" w:author="David Markwell" w:date="2013-12-05T11:34:00Z">
        <w:r>
          <w:t>E.5</w:t>
        </w:r>
        <w:r>
          <w:rPr>
            <w:rFonts w:asciiTheme="minorHAnsi" w:eastAsiaTheme="minorEastAsia" w:hAnsiTheme="minorHAnsi" w:cstheme="minorBidi"/>
            <w:sz w:val="22"/>
            <w:szCs w:val="22"/>
            <w:lang w:val="en-GB" w:eastAsia="en-GB"/>
          </w:rPr>
          <w:tab/>
        </w:r>
        <w:r>
          <w:t>Representational requirements</w:t>
        </w:r>
        <w:r>
          <w:tab/>
        </w:r>
        <w:r>
          <w:fldChar w:fldCharType="begin"/>
        </w:r>
        <w:r>
          <w:instrText xml:space="preserve"> PAGEREF _Toc374006622 \h </w:instrText>
        </w:r>
      </w:ins>
      <w:r>
        <w:fldChar w:fldCharType="separate"/>
      </w:r>
      <w:ins w:id="311" w:author="David Markwell" w:date="2013-12-05T11:34:00Z">
        <w:r>
          <w:t>190</w:t>
        </w:r>
        <w:r>
          <w:fldChar w:fldCharType="end"/>
        </w:r>
      </w:ins>
    </w:p>
    <w:p w14:paraId="41D98BD5" w14:textId="77777777" w:rsidR="00130025" w:rsidRDefault="00130025">
      <w:pPr>
        <w:pStyle w:val="TOC2"/>
        <w:tabs>
          <w:tab w:val="left" w:pos="806"/>
        </w:tabs>
        <w:rPr>
          <w:ins w:id="312" w:author="David Markwell" w:date="2013-12-05T11:34:00Z"/>
          <w:rFonts w:asciiTheme="minorHAnsi" w:eastAsiaTheme="minorEastAsia" w:hAnsiTheme="minorHAnsi" w:cstheme="minorBidi"/>
          <w:sz w:val="22"/>
          <w:szCs w:val="22"/>
          <w:lang w:val="en-GB" w:eastAsia="en-GB"/>
        </w:rPr>
      </w:pPr>
      <w:ins w:id="313" w:author="David Markwell" w:date="2013-12-05T11:34:00Z">
        <w:r>
          <w:t>E.6</w:t>
        </w:r>
        <w:r>
          <w:rPr>
            <w:rFonts w:asciiTheme="minorHAnsi" w:eastAsiaTheme="minorEastAsia" w:hAnsiTheme="minorHAnsi" w:cstheme="minorBidi"/>
            <w:sz w:val="22"/>
            <w:szCs w:val="22"/>
            <w:lang w:val="en-GB" w:eastAsia="en-GB"/>
          </w:rPr>
          <w:tab/>
        </w:r>
        <w:r>
          <w:t>Schematic Illustrations of SNOMED CT Expressions</w:t>
        </w:r>
        <w:r>
          <w:tab/>
        </w:r>
        <w:r>
          <w:fldChar w:fldCharType="begin"/>
        </w:r>
        <w:r>
          <w:instrText xml:space="preserve"> PAGEREF _Toc374006623 \h </w:instrText>
        </w:r>
      </w:ins>
      <w:r>
        <w:fldChar w:fldCharType="separate"/>
      </w:r>
      <w:ins w:id="314" w:author="David Markwell" w:date="2013-12-05T11:34:00Z">
        <w:r>
          <w:t>192</w:t>
        </w:r>
        <w:r>
          <w:fldChar w:fldCharType="end"/>
        </w:r>
      </w:ins>
    </w:p>
    <w:p w14:paraId="51D640C5" w14:textId="77777777" w:rsidR="00130025" w:rsidRDefault="00130025">
      <w:pPr>
        <w:pStyle w:val="TOC1"/>
        <w:rPr>
          <w:ins w:id="315" w:author="David Markwell" w:date="2013-12-05T11:34:00Z"/>
          <w:rFonts w:asciiTheme="minorHAnsi" w:eastAsiaTheme="minorEastAsia" w:hAnsiTheme="minorHAnsi" w:cstheme="minorBidi"/>
          <w:caps w:val="0"/>
          <w:sz w:val="22"/>
          <w:szCs w:val="22"/>
          <w:lang w:val="en-GB" w:eastAsia="en-GB"/>
        </w:rPr>
      </w:pPr>
      <w:ins w:id="316" w:author="David Markwell" w:date="2013-12-05T11:34:00Z">
        <w:r>
          <w:t>endnotes</w:t>
        </w:r>
        <w:r>
          <w:tab/>
        </w:r>
        <w:r>
          <w:fldChar w:fldCharType="begin"/>
        </w:r>
        <w:r>
          <w:instrText xml:space="preserve"> PAGEREF _Toc374006624 \h </w:instrText>
        </w:r>
      </w:ins>
      <w:r>
        <w:fldChar w:fldCharType="separate"/>
      </w:r>
      <w:ins w:id="317" w:author="David Markwell" w:date="2013-12-05T11:34:00Z">
        <w:r>
          <w:t>195</w:t>
        </w:r>
        <w:r>
          <w:fldChar w:fldCharType="end"/>
        </w:r>
      </w:ins>
    </w:p>
    <w:p w14:paraId="3AC3AA3E" w14:textId="77777777" w:rsidR="007A285F" w:rsidDel="00130025" w:rsidRDefault="007A285F">
      <w:pPr>
        <w:pStyle w:val="TOC1"/>
        <w:tabs>
          <w:tab w:val="left" w:pos="364"/>
        </w:tabs>
        <w:rPr>
          <w:del w:id="318" w:author="David Markwell" w:date="2013-12-05T11:34:00Z"/>
          <w:rFonts w:ascii="Cambria" w:hAnsi="Cambria" w:cs="Times New Roman"/>
          <w:caps w:val="0"/>
          <w:sz w:val="24"/>
        </w:rPr>
      </w:pPr>
      <w:del w:id="319" w:author="David Markwell" w:date="2013-12-05T11:34:00Z">
        <w:r w:rsidDel="00130025">
          <w:delText>1</w:delText>
        </w:r>
        <w:r w:rsidDel="00130025">
          <w:rPr>
            <w:rFonts w:ascii="Cambria" w:hAnsi="Cambria" w:cs="Times New Roman"/>
            <w:caps w:val="0"/>
            <w:sz w:val="24"/>
          </w:rPr>
          <w:tab/>
        </w:r>
        <w:r w:rsidDel="00130025">
          <w:delText>Introduction</w:delText>
        </w:r>
        <w:r w:rsidDel="00130025">
          <w:tab/>
        </w:r>
        <w:r w:rsidR="00EB2A15" w:rsidDel="00130025">
          <w:delText>9</w:delText>
        </w:r>
      </w:del>
    </w:p>
    <w:p w14:paraId="7F66D7D3" w14:textId="77777777" w:rsidR="007A285F" w:rsidDel="00130025" w:rsidRDefault="007A285F">
      <w:pPr>
        <w:pStyle w:val="TOC2"/>
        <w:tabs>
          <w:tab w:val="left" w:pos="754"/>
        </w:tabs>
        <w:rPr>
          <w:del w:id="320" w:author="David Markwell" w:date="2013-12-05T11:34:00Z"/>
          <w:rFonts w:ascii="Cambria" w:hAnsi="Cambria" w:cs="Times New Roman"/>
          <w:sz w:val="24"/>
        </w:rPr>
      </w:pPr>
      <w:del w:id="321" w:author="David Markwell" w:date="2013-12-05T11:34:00Z">
        <w:r w:rsidDel="00130025">
          <w:delText>1.1</w:delText>
        </w:r>
        <w:r w:rsidDel="00130025">
          <w:rPr>
            <w:rFonts w:ascii="Cambria" w:hAnsi="Cambria" w:cs="Times New Roman"/>
            <w:sz w:val="24"/>
          </w:rPr>
          <w:tab/>
        </w:r>
        <w:r w:rsidDel="00130025">
          <w:delText>Audience</w:delText>
        </w:r>
        <w:r w:rsidDel="00130025">
          <w:tab/>
        </w:r>
        <w:r w:rsidR="00EB2A15" w:rsidDel="00130025">
          <w:delText>9</w:delText>
        </w:r>
      </w:del>
    </w:p>
    <w:p w14:paraId="2772A88C" w14:textId="77777777" w:rsidR="007A285F" w:rsidDel="00130025" w:rsidRDefault="007A285F">
      <w:pPr>
        <w:pStyle w:val="TOC2"/>
        <w:tabs>
          <w:tab w:val="left" w:pos="754"/>
        </w:tabs>
        <w:rPr>
          <w:del w:id="322" w:author="David Markwell" w:date="2013-12-05T11:34:00Z"/>
          <w:rFonts w:ascii="Cambria" w:hAnsi="Cambria" w:cs="Times New Roman"/>
          <w:sz w:val="24"/>
        </w:rPr>
      </w:pPr>
      <w:del w:id="323" w:author="David Markwell" w:date="2013-12-05T11:34:00Z">
        <w:r w:rsidDel="00130025">
          <w:delText>1.2</w:delText>
        </w:r>
        <w:r w:rsidDel="00130025">
          <w:rPr>
            <w:rFonts w:ascii="Cambria" w:hAnsi="Cambria" w:cs="Times New Roman"/>
            <w:sz w:val="24"/>
          </w:rPr>
          <w:tab/>
        </w:r>
        <w:r w:rsidDel="00130025">
          <w:delText>Purpose</w:delText>
        </w:r>
        <w:r w:rsidDel="00130025">
          <w:tab/>
        </w:r>
        <w:r w:rsidR="00EB2A15" w:rsidDel="00130025">
          <w:delText>9</w:delText>
        </w:r>
      </w:del>
    </w:p>
    <w:p w14:paraId="74B8D61A" w14:textId="77777777" w:rsidR="00C21309" w:rsidDel="00130025" w:rsidRDefault="007A285F">
      <w:pPr>
        <w:pStyle w:val="TOC2"/>
        <w:tabs>
          <w:tab w:val="left" w:pos="754"/>
        </w:tabs>
        <w:rPr>
          <w:del w:id="324" w:author="David Markwell" w:date="2013-12-05T11:34:00Z"/>
          <w:rFonts w:ascii="Cambria" w:hAnsi="Cambria" w:cs="Times New Roman"/>
          <w:sz w:val="24"/>
        </w:rPr>
      </w:pPr>
      <w:del w:id="325" w:author="David Markwell" w:date="2013-12-05T11:34:00Z">
        <w:r w:rsidDel="00130025">
          <w:delText>1.3</w:delText>
        </w:r>
        <w:r w:rsidDel="00130025">
          <w:rPr>
            <w:rFonts w:ascii="Cambria" w:hAnsi="Cambria" w:cs="Times New Roman"/>
            <w:sz w:val="24"/>
          </w:rPr>
          <w:tab/>
        </w:r>
        <w:r w:rsidR="00C21309" w:rsidDel="00130025">
          <w:delText>Overview</w:delText>
        </w:r>
        <w:r w:rsidR="00C21309" w:rsidDel="00130025">
          <w:tab/>
        </w:r>
        <w:r w:rsidR="00EB2A15" w:rsidDel="00130025">
          <w:delText>9</w:delText>
        </w:r>
      </w:del>
    </w:p>
    <w:p w14:paraId="71FA9C14" w14:textId="77777777" w:rsidR="007A285F" w:rsidDel="00130025" w:rsidRDefault="00C21309">
      <w:pPr>
        <w:pStyle w:val="TOC2"/>
        <w:tabs>
          <w:tab w:val="left" w:pos="754"/>
        </w:tabs>
        <w:rPr>
          <w:del w:id="326" w:author="David Markwell" w:date="2013-12-05T11:34:00Z"/>
          <w:rFonts w:ascii="Cambria" w:hAnsi="Cambria" w:cs="Times New Roman"/>
          <w:sz w:val="24"/>
        </w:rPr>
      </w:pPr>
      <w:del w:id="327" w:author="David Markwell" w:date="2013-12-05T11:34:00Z">
        <w:r w:rsidDel="00130025">
          <w:rPr>
            <w:rFonts w:ascii="Cambria" w:hAnsi="Cambria" w:cs="Times New Roman"/>
            <w:sz w:val="24"/>
          </w:rPr>
          <w:delText>1.4</w:delText>
        </w:r>
        <w:r w:rsidDel="00130025">
          <w:rPr>
            <w:rFonts w:ascii="Cambria" w:hAnsi="Cambria" w:cs="Times New Roman"/>
            <w:sz w:val="24"/>
          </w:rPr>
          <w:tab/>
        </w:r>
        <w:r w:rsidR="007A285F" w:rsidDel="00130025">
          <w:delText>Scope</w:delText>
        </w:r>
        <w:r w:rsidR="007A285F" w:rsidDel="00130025">
          <w:tab/>
        </w:r>
        <w:r w:rsidR="00EB2A15" w:rsidDel="00130025">
          <w:delText>9</w:delText>
        </w:r>
      </w:del>
    </w:p>
    <w:p w14:paraId="36429630" w14:textId="77777777" w:rsidR="007A285F" w:rsidDel="00130025" w:rsidRDefault="00C21309">
      <w:pPr>
        <w:pStyle w:val="TOC2"/>
        <w:tabs>
          <w:tab w:val="left" w:pos="754"/>
        </w:tabs>
        <w:rPr>
          <w:del w:id="328" w:author="David Markwell" w:date="2013-12-05T11:34:00Z"/>
          <w:rFonts w:ascii="Cambria" w:hAnsi="Cambria" w:cs="Times New Roman"/>
          <w:sz w:val="24"/>
        </w:rPr>
      </w:pPr>
      <w:del w:id="329" w:author="David Markwell" w:date="2013-12-05T11:34:00Z">
        <w:r w:rsidDel="00130025">
          <w:delText>1.5</w:delText>
        </w:r>
        <w:r w:rsidR="007A285F" w:rsidDel="00130025">
          <w:rPr>
            <w:rFonts w:ascii="Cambria" w:hAnsi="Cambria" w:cs="Times New Roman"/>
            <w:sz w:val="24"/>
          </w:rPr>
          <w:tab/>
        </w:r>
        <w:r w:rsidR="007A285F" w:rsidDel="00130025">
          <w:delText>Approach</w:delText>
        </w:r>
        <w:r w:rsidR="007A285F" w:rsidDel="00130025">
          <w:tab/>
        </w:r>
        <w:r w:rsidR="00EB2A15" w:rsidDel="00130025">
          <w:delText>10</w:delText>
        </w:r>
      </w:del>
    </w:p>
    <w:p w14:paraId="33889112" w14:textId="77777777" w:rsidR="007A285F" w:rsidDel="00130025" w:rsidRDefault="00C21309">
      <w:pPr>
        <w:pStyle w:val="TOC2"/>
        <w:tabs>
          <w:tab w:val="left" w:pos="754"/>
        </w:tabs>
        <w:rPr>
          <w:del w:id="330" w:author="David Markwell" w:date="2013-12-05T11:34:00Z"/>
          <w:rFonts w:ascii="Cambria" w:hAnsi="Cambria" w:cs="Times New Roman"/>
          <w:sz w:val="24"/>
        </w:rPr>
      </w:pPr>
      <w:del w:id="331" w:author="David Markwell" w:date="2013-12-05T11:34:00Z">
        <w:r w:rsidDel="00130025">
          <w:delText>1.6</w:delText>
        </w:r>
        <w:r w:rsidR="007A285F" w:rsidDel="00130025">
          <w:rPr>
            <w:rFonts w:ascii="Cambria" w:hAnsi="Cambria" w:cs="Times New Roman"/>
            <w:sz w:val="24"/>
          </w:rPr>
          <w:tab/>
        </w:r>
        <w:r w:rsidR="007A285F" w:rsidDel="00130025">
          <w:delText>Organization of This Guide</w:delText>
        </w:r>
        <w:r w:rsidR="007A285F" w:rsidDel="00130025">
          <w:tab/>
        </w:r>
        <w:r w:rsidR="00EB2A15" w:rsidDel="00130025">
          <w:delText>10</w:delText>
        </w:r>
      </w:del>
    </w:p>
    <w:p w14:paraId="19322D05" w14:textId="77777777" w:rsidR="007A285F" w:rsidDel="00130025" w:rsidRDefault="00C21309">
      <w:pPr>
        <w:pStyle w:val="TOC2"/>
        <w:tabs>
          <w:tab w:val="left" w:pos="754"/>
        </w:tabs>
        <w:rPr>
          <w:del w:id="332" w:author="David Markwell" w:date="2013-12-05T11:34:00Z"/>
          <w:rFonts w:ascii="Cambria" w:hAnsi="Cambria" w:cs="Times New Roman"/>
          <w:sz w:val="24"/>
        </w:rPr>
      </w:pPr>
      <w:del w:id="333" w:author="David Markwell" w:date="2013-12-05T11:34:00Z">
        <w:r w:rsidDel="00130025">
          <w:delText>1.7</w:delText>
        </w:r>
        <w:r w:rsidR="007A285F" w:rsidDel="00130025">
          <w:rPr>
            <w:rFonts w:ascii="Cambria" w:hAnsi="Cambria" w:cs="Times New Roman"/>
            <w:sz w:val="24"/>
          </w:rPr>
          <w:tab/>
        </w:r>
        <w:r w:rsidR="006E3A37" w:rsidDel="00130025">
          <w:rPr>
            <w:i/>
          </w:rPr>
          <w:delText>Placeholder</w:delText>
        </w:r>
        <w:r w:rsidR="007A285F" w:rsidDel="00130025">
          <w:tab/>
        </w:r>
        <w:r w:rsidR="00EB2A15" w:rsidDel="00130025">
          <w:delText>10</w:delText>
        </w:r>
      </w:del>
    </w:p>
    <w:p w14:paraId="34F5C540" w14:textId="77777777" w:rsidR="007A285F" w:rsidDel="00130025" w:rsidRDefault="00C21309">
      <w:pPr>
        <w:pStyle w:val="TOC3"/>
        <w:tabs>
          <w:tab w:val="left" w:pos="1143"/>
        </w:tabs>
        <w:rPr>
          <w:del w:id="334" w:author="David Markwell" w:date="2013-12-05T11:34:00Z"/>
          <w:rFonts w:ascii="Cambria" w:hAnsi="Cambria" w:cs="Times New Roman"/>
          <w:sz w:val="24"/>
          <w:szCs w:val="24"/>
        </w:rPr>
      </w:pPr>
      <w:del w:id="335" w:author="David Markwell" w:date="2013-12-05T11:34:00Z">
        <w:r w:rsidDel="00130025">
          <w:delText>1.7</w:delText>
        </w:r>
        <w:r w:rsidR="007A285F" w:rsidDel="00130025">
          <w:delText>.1</w:delText>
        </w:r>
        <w:r w:rsidR="007A285F" w:rsidDel="00130025">
          <w:rPr>
            <w:rFonts w:ascii="Cambria" w:hAnsi="Cambria" w:cs="Times New Roman"/>
            <w:sz w:val="24"/>
            <w:szCs w:val="24"/>
          </w:rPr>
          <w:tab/>
        </w:r>
        <w:r w:rsidR="006E3A37" w:rsidDel="00130025">
          <w:rPr>
            <w:i/>
          </w:rPr>
          <w:delText>Placeholder</w:delText>
        </w:r>
        <w:r w:rsidR="007A285F" w:rsidDel="00130025">
          <w:tab/>
        </w:r>
        <w:r w:rsidR="00EB2A15" w:rsidDel="00130025">
          <w:delText>10</w:delText>
        </w:r>
      </w:del>
    </w:p>
    <w:p w14:paraId="539CF713" w14:textId="77777777" w:rsidR="007A285F" w:rsidDel="00130025" w:rsidRDefault="00C21309">
      <w:pPr>
        <w:pStyle w:val="TOC3"/>
        <w:tabs>
          <w:tab w:val="left" w:pos="1143"/>
        </w:tabs>
        <w:rPr>
          <w:del w:id="336" w:author="David Markwell" w:date="2013-12-05T11:34:00Z"/>
          <w:rFonts w:ascii="Cambria" w:hAnsi="Cambria" w:cs="Times New Roman"/>
          <w:sz w:val="24"/>
          <w:szCs w:val="24"/>
        </w:rPr>
      </w:pPr>
      <w:del w:id="337" w:author="David Markwell" w:date="2013-12-05T11:34:00Z">
        <w:r w:rsidDel="00130025">
          <w:delText>1.7</w:delText>
        </w:r>
        <w:r w:rsidR="007A285F" w:rsidDel="00130025">
          <w:delText>.2</w:delText>
        </w:r>
        <w:r w:rsidR="007A285F" w:rsidDel="00130025">
          <w:rPr>
            <w:rFonts w:ascii="Cambria" w:hAnsi="Cambria" w:cs="Times New Roman"/>
            <w:sz w:val="24"/>
            <w:szCs w:val="24"/>
          </w:rPr>
          <w:tab/>
        </w:r>
        <w:r w:rsidR="006E3A37" w:rsidDel="00130025">
          <w:rPr>
            <w:i/>
          </w:rPr>
          <w:delText>Placeholder</w:delText>
        </w:r>
        <w:r w:rsidR="007A285F" w:rsidDel="00130025">
          <w:tab/>
        </w:r>
        <w:r w:rsidR="00EB2A15" w:rsidDel="00130025">
          <w:delText>10</w:delText>
        </w:r>
      </w:del>
    </w:p>
    <w:p w14:paraId="47BF710A" w14:textId="77777777" w:rsidR="007A285F" w:rsidDel="00130025" w:rsidRDefault="00C21309">
      <w:pPr>
        <w:pStyle w:val="TOC2"/>
        <w:tabs>
          <w:tab w:val="left" w:pos="754"/>
        </w:tabs>
        <w:rPr>
          <w:del w:id="338" w:author="David Markwell" w:date="2013-12-05T11:34:00Z"/>
          <w:rFonts w:ascii="Cambria" w:hAnsi="Cambria" w:cs="Times New Roman"/>
          <w:sz w:val="24"/>
        </w:rPr>
      </w:pPr>
      <w:del w:id="339" w:author="David Markwell" w:date="2013-12-05T11:34:00Z">
        <w:r w:rsidDel="00130025">
          <w:delText>1.8</w:delText>
        </w:r>
        <w:r w:rsidR="007A285F" w:rsidDel="00130025">
          <w:rPr>
            <w:rFonts w:ascii="Cambria" w:hAnsi="Cambria" w:cs="Times New Roman"/>
            <w:sz w:val="24"/>
          </w:rPr>
          <w:tab/>
        </w:r>
        <w:r w:rsidR="007A285F" w:rsidDel="00130025">
          <w:delText>Levels of Constraint</w:delText>
        </w:r>
        <w:r w:rsidR="007A285F" w:rsidDel="00130025">
          <w:tab/>
        </w:r>
        <w:r w:rsidR="00EB2A15" w:rsidDel="00130025">
          <w:delText>10</w:delText>
        </w:r>
      </w:del>
    </w:p>
    <w:p w14:paraId="16605E02" w14:textId="77777777" w:rsidR="007A285F" w:rsidDel="00130025" w:rsidRDefault="00C21309">
      <w:pPr>
        <w:pStyle w:val="TOC2"/>
        <w:tabs>
          <w:tab w:val="left" w:pos="754"/>
        </w:tabs>
        <w:rPr>
          <w:del w:id="340" w:author="David Markwell" w:date="2013-12-05T11:34:00Z"/>
          <w:rFonts w:ascii="Cambria" w:hAnsi="Cambria" w:cs="Times New Roman"/>
          <w:sz w:val="24"/>
        </w:rPr>
      </w:pPr>
      <w:del w:id="341" w:author="David Markwell" w:date="2013-12-05T11:34:00Z">
        <w:r w:rsidDel="00130025">
          <w:delText>1.9</w:delText>
        </w:r>
        <w:r w:rsidR="007A285F" w:rsidDel="00130025">
          <w:rPr>
            <w:rFonts w:ascii="Cambria" w:hAnsi="Cambria" w:cs="Times New Roman"/>
            <w:sz w:val="24"/>
          </w:rPr>
          <w:tab/>
        </w:r>
        <w:r w:rsidR="007A285F" w:rsidDel="00130025">
          <w:delText>Conformance Conventions Used in This Guide</w:delText>
        </w:r>
        <w:r w:rsidR="007A285F" w:rsidDel="00130025">
          <w:tab/>
        </w:r>
        <w:r w:rsidR="00EB2A15" w:rsidDel="00130025">
          <w:delText>10</w:delText>
        </w:r>
      </w:del>
    </w:p>
    <w:p w14:paraId="0A03303F" w14:textId="77777777" w:rsidR="007A285F" w:rsidDel="00130025" w:rsidRDefault="00C21309">
      <w:pPr>
        <w:pStyle w:val="TOC3"/>
        <w:tabs>
          <w:tab w:val="left" w:pos="1143"/>
        </w:tabs>
        <w:rPr>
          <w:del w:id="342" w:author="David Markwell" w:date="2013-12-05T11:34:00Z"/>
          <w:rFonts w:ascii="Cambria" w:hAnsi="Cambria" w:cs="Times New Roman"/>
          <w:sz w:val="24"/>
          <w:szCs w:val="24"/>
        </w:rPr>
      </w:pPr>
      <w:del w:id="343" w:author="David Markwell" w:date="2013-12-05T11:34:00Z">
        <w:r w:rsidDel="00130025">
          <w:delText>1.9</w:delText>
        </w:r>
        <w:r w:rsidR="007A285F" w:rsidDel="00130025">
          <w:delText>.1</w:delText>
        </w:r>
        <w:r w:rsidR="007A285F" w:rsidDel="00130025">
          <w:rPr>
            <w:rFonts w:ascii="Cambria" w:hAnsi="Cambria" w:cs="Times New Roman"/>
            <w:sz w:val="24"/>
            <w:szCs w:val="24"/>
          </w:rPr>
          <w:tab/>
        </w:r>
        <w:r w:rsidR="007A285F" w:rsidDel="00130025">
          <w:delText>Conformance Statements</w:delText>
        </w:r>
        <w:r w:rsidR="007A285F" w:rsidDel="00130025">
          <w:tab/>
        </w:r>
        <w:r w:rsidR="00EB2A15" w:rsidDel="00130025">
          <w:delText>10</w:delText>
        </w:r>
      </w:del>
    </w:p>
    <w:p w14:paraId="375E993C" w14:textId="77777777" w:rsidR="007A285F" w:rsidDel="00130025" w:rsidRDefault="00C21309">
      <w:pPr>
        <w:pStyle w:val="TOC3"/>
        <w:tabs>
          <w:tab w:val="left" w:pos="1143"/>
        </w:tabs>
        <w:rPr>
          <w:del w:id="344" w:author="David Markwell" w:date="2013-12-05T11:34:00Z"/>
          <w:rFonts w:ascii="Cambria" w:hAnsi="Cambria" w:cs="Times New Roman"/>
          <w:sz w:val="24"/>
          <w:szCs w:val="24"/>
        </w:rPr>
      </w:pPr>
      <w:del w:id="345" w:author="David Markwell" w:date="2013-12-05T11:34:00Z">
        <w:r w:rsidDel="00130025">
          <w:delText>1.9</w:delText>
        </w:r>
        <w:r w:rsidR="007A285F" w:rsidDel="00130025">
          <w:delText>.2</w:delText>
        </w:r>
        <w:r w:rsidR="007A285F" w:rsidDel="00130025">
          <w:rPr>
            <w:rFonts w:ascii="Cambria" w:hAnsi="Cambria" w:cs="Times New Roman"/>
            <w:sz w:val="24"/>
            <w:szCs w:val="24"/>
          </w:rPr>
          <w:tab/>
        </w:r>
        <w:r w:rsidR="00AE5FC6" w:rsidDel="00130025">
          <w:rPr>
            <w:i/>
          </w:rPr>
          <w:delText>Placeholder</w:delText>
        </w:r>
        <w:r w:rsidR="007A285F" w:rsidDel="00130025">
          <w:tab/>
        </w:r>
        <w:r w:rsidR="00EB2A15" w:rsidDel="00130025">
          <w:delText>12</w:delText>
        </w:r>
      </w:del>
    </w:p>
    <w:p w14:paraId="43295D0D" w14:textId="77777777" w:rsidR="007A285F" w:rsidDel="00130025" w:rsidRDefault="00C21309">
      <w:pPr>
        <w:pStyle w:val="TOC3"/>
        <w:tabs>
          <w:tab w:val="left" w:pos="1143"/>
        </w:tabs>
        <w:rPr>
          <w:del w:id="346" w:author="David Markwell" w:date="2013-12-05T11:34:00Z"/>
          <w:rFonts w:ascii="Cambria" w:hAnsi="Cambria" w:cs="Times New Roman"/>
          <w:sz w:val="24"/>
          <w:szCs w:val="24"/>
        </w:rPr>
      </w:pPr>
      <w:del w:id="347" w:author="David Markwell" w:date="2013-12-05T11:34:00Z">
        <w:r w:rsidDel="00130025">
          <w:delText>1.9</w:delText>
        </w:r>
        <w:r w:rsidR="007A285F" w:rsidDel="00130025">
          <w:delText>.3</w:delText>
        </w:r>
        <w:r w:rsidR="007A285F" w:rsidDel="00130025">
          <w:rPr>
            <w:rFonts w:ascii="Cambria" w:hAnsi="Cambria" w:cs="Times New Roman"/>
            <w:sz w:val="24"/>
            <w:szCs w:val="24"/>
          </w:rPr>
          <w:tab/>
        </w:r>
        <w:r w:rsidR="007A285F" w:rsidDel="00130025">
          <w:delText>Conformance Verbs (Keywords)</w:delText>
        </w:r>
        <w:r w:rsidR="007A285F" w:rsidDel="00130025">
          <w:tab/>
        </w:r>
        <w:r w:rsidR="00EB2A15" w:rsidDel="00130025">
          <w:delText>12</w:delText>
        </w:r>
      </w:del>
    </w:p>
    <w:p w14:paraId="24E395CA" w14:textId="77777777" w:rsidR="007A285F" w:rsidDel="00130025" w:rsidRDefault="00C21309">
      <w:pPr>
        <w:pStyle w:val="TOC3"/>
        <w:tabs>
          <w:tab w:val="left" w:pos="1143"/>
        </w:tabs>
        <w:rPr>
          <w:del w:id="348" w:author="David Markwell" w:date="2013-12-05T11:34:00Z"/>
          <w:rFonts w:ascii="Cambria" w:hAnsi="Cambria" w:cs="Times New Roman"/>
          <w:sz w:val="24"/>
          <w:szCs w:val="24"/>
        </w:rPr>
      </w:pPr>
      <w:del w:id="349" w:author="David Markwell" w:date="2013-12-05T11:34:00Z">
        <w:r w:rsidDel="00130025">
          <w:delText>1.9</w:delText>
        </w:r>
        <w:r w:rsidR="007A285F" w:rsidDel="00130025">
          <w:delText>.4</w:delText>
        </w:r>
        <w:r w:rsidR="007A285F" w:rsidDel="00130025">
          <w:rPr>
            <w:rFonts w:ascii="Cambria" w:hAnsi="Cambria" w:cs="Times New Roman"/>
            <w:sz w:val="24"/>
            <w:szCs w:val="24"/>
          </w:rPr>
          <w:tab/>
        </w:r>
        <w:r w:rsidR="007A285F" w:rsidDel="00130025">
          <w:delText>Cardinality</w:delText>
        </w:r>
        <w:r w:rsidR="007A285F" w:rsidDel="00130025">
          <w:tab/>
        </w:r>
        <w:r w:rsidR="00EB2A15" w:rsidDel="00130025">
          <w:delText>12</w:delText>
        </w:r>
      </w:del>
    </w:p>
    <w:p w14:paraId="49F62699" w14:textId="77777777" w:rsidR="007A285F" w:rsidDel="00130025" w:rsidRDefault="00C21309">
      <w:pPr>
        <w:pStyle w:val="TOC3"/>
        <w:tabs>
          <w:tab w:val="left" w:pos="1143"/>
        </w:tabs>
        <w:rPr>
          <w:del w:id="350" w:author="David Markwell" w:date="2013-12-05T11:34:00Z"/>
          <w:rFonts w:ascii="Cambria" w:hAnsi="Cambria" w:cs="Times New Roman"/>
          <w:sz w:val="24"/>
          <w:szCs w:val="24"/>
        </w:rPr>
      </w:pPr>
      <w:del w:id="351" w:author="David Markwell" w:date="2013-12-05T11:34:00Z">
        <w:r w:rsidDel="00130025">
          <w:delText>1.9</w:delText>
        </w:r>
        <w:r w:rsidR="007A285F" w:rsidDel="00130025">
          <w:delText>.5</w:delText>
        </w:r>
        <w:r w:rsidR="007A285F" w:rsidDel="00130025">
          <w:rPr>
            <w:rFonts w:ascii="Cambria" w:hAnsi="Cambria" w:cs="Times New Roman"/>
            <w:sz w:val="24"/>
            <w:szCs w:val="24"/>
          </w:rPr>
          <w:tab/>
        </w:r>
        <w:r w:rsidR="007A285F" w:rsidRPr="0090249A" w:rsidDel="00130025">
          <w:delText>Optional and Required with Cardinality</w:delText>
        </w:r>
        <w:r w:rsidR="007A285F" w:rsidDel="00130025">
          <w:tab/>
        </w:r>
        <w:r w:rsidR="00EB2A15" w:rsidDel="00130025">
          <w:delText>13</w:delText>
        </w:r>
      </w:del>
    </w:p>
    <w:p w14:paraId="0333889D" w14:textId="77777777" w:rsidR="007A285F" w:rsidDel="00130025" w:rsidRDefault="00C21309">
      <w:pPr>
        <w:pStyle w:val="TOC3"/>
        <w:tabs>
          <w:tab w:val="left" w:pos="1143"/>
        </w:tabs>
        <w:rPr>
          <w:del w:id="352" w:author="David Markwell" w:date="2013-12-05T11:34:00Z"/>
          <w:rFonts w:ascii="Cambria" w:hAnsi="Cambria" w:cs="Times New Roman"/>
          <w:sz w:val="24"/>
          <w:szCs w:val="24"/>
        </w:rPr>
      </w:pPr>
      <w:del w:id="353" w:author="David Markwell" w:date="2013-12-05T11:34:00Z">
        <w:r w:rsidDel="00130025">
          <w:delText>1.9</w:delText>
        </w:r>
        <w:r w:rsidR="007A285F" w:rsidDel="00130025">
          <w:delText>.6</w:delText>
        </w:r>
        <w:r w:rsidR="007A285F" w:rsidDel="00130025">
          <w:rPr>
            <w:rFonts w:ascii="Cambria" w:hAnsi="Cambria" w:cs="Times New Roman"/>
            <w:sz w:val="24"/>
            <w:szCs w:val="24"/>
          </w:rPr>
          <w:tab/>
        </w:r>
        <w:r w:rsidR="007A285F" w:rsidDel="00130025">
          <w:delText>Vocabulary Conformance</w:delText>
        </w:r>
        <w:r w:rsidR="007A285F" w:rsidDel="00130025">
          <w:tab/>
        </w:r>
        <w:r w:rsidR="00EB2A15" w:rsidDel="00130025">
          <w:delText>13</w:delText>
        </w:r>
      </w:del>
    </w:p>
    <w:p w14:paraId="6B0C9805" w14:textId="77777777" w:rsidR="007A285F" w:rsidDel="00130025" w:rsidRDefault="00C21309">
      <w:pPr>
        <w:pStyle w:val="TOC3"/>
        <w:tabs>
          <w:tab w:val="left" w:pos="1143"/>
        </w:tabs>
        <w:rPr>
          <w:del w:id="354" w:author="David Markwell" w:date="2013-12-05T11:34:00Z"/>
          <w:rFonts w:ascii="Cambria" w:hAnsi="Cambria" w:cs="Times New Roman"/>
          <w:sz w:val="24"/>
          <w:szCs w:val="24"/>
        </w:rPr>
      </w:pPr>
      <w:del w:id="355" w:author="David Markwell" w:date="2013-12-05T11:34:00Z">
        <w:r w:rsidDel="00130025">
          <w:delText>1.9</w:delText>
        </w:r>
        <w:r w:rsidR="007A285F" w:rsidDel="00130025">
          <w:delText>.7</w:delText>
        </w:r>
        <w:r w:rsidR="007A285F" w:rsidDel="00130025">
          <w:rPr>
            <w:rFonts w:ascii="Cambria" w:hAnsi="Cambria" w:cs="Times New Roman"/>
            <w:sz w:val="24"/>
            <w:szCs w:val="24"/>
          </w:rPr>
          <w:tab/>
        </w:r>
        <w:r w:rsidR="007A285F" w:rsidDel="00130025">
          <w:delText>Containment</w:delText>
        </w:r>
        <w:r w:rsidR="007A285F" w:rsidRPr="0090249A" w:rsidDel="00130025">
          <w:delText xml:space="preserve"> Relationships</w:delText>
        </w:r>
        <w:r w:rsidR="007A285F" w:rsidDel="00130025">
          <w:tab/>
        </w:r>
        <w:r w:rsidR="00EB2A15" w:rsidDel="00130025">
          <w:delText>14</w:delText>
        </w:r>
      </w:del>
    </w:p>
    <w:p w14:paraId="5D30DF5E" w14:textId="77777777" w:rsidR="007A285F" w:rsidDel="00130025" w:rsidRDefault="00C21309">
      <w:pPr>
        <w:pStyle w:val="TOC3"/>
        <w:tabs>
          <w:tab w:val="left" w:pos="1143"/>
        </w:tabs>
        <w:rPr>
          <w:del w:id="356" w:author="David Markwell" w:date="2013-12-05T11:34:00Z"/>
          <w:rFonts w:ascii="Cambria" w:hAnsi="Cambria" w:cs="Times New Roman"/>
          <w:sz w:val="24"/>
          <w:szCs w:val="24"/>
        </w:rPr>
      </w:pPr>
      <w:del w:id="357" w:author="David Markwell" w:date="2013-12-05T11:34:00Z">
        <w:r w:rsidDel="00130025">
          <w:delText>1.9</w:delText>
        </w:r>
        <w:r w:rsidR="007A285F" w:rsidDel="00130025">
          <w:delText>.8</w:delText>
        </w:r>
        <w:r w:rsidR="007A285F" w:rsidDel="00130025">
          <w:rPr>
            <w:rFonts w:ascii="Cambria" w:hAnsi="Cambria" w:cs="Times New Roman"/>
            <w:sz w:val="24"/>
            <w:szCs w:val="24"/>
          </w:rPr>
          <w:tab/>
        </w:r>
        <w:r w:rsidR="007A285F" w:rsidDel="00130025">
          <w:delText>Null Flavor</w:delText>
        </w:r>
        <w:r w:rsidR="007A285F" w:rsidDel="00130025">
          <w:tab/>
        </w:r>
        <w:r w:rsidR="00EB2A15" w:rsidDel="00130025">
          <w:delText>15</w:delText>
        </w:r>
      </w:del>
    </w:p>
    <w:p w14:paraId="36F60B1E" w14:textId="77777777" w:rsidR="007A285F" w:rsidDel="00130025" w:rsidRDefault="00C21309">
      <w:pPr>
        <w:pStyle w:val="TOC3"/>
        <w:tabs>
          <w:tab w:val="left" w:pos="1143"/>
        </w:tabs>
        <w:rPr>
          <w:del w:id="358" w:author="David Markwell" w:date="2013-12-05T11:34:00Z"/>
          <w:rFonts w:ascii="Cambria" w:hAnsi="Cambria" w:cs="Times New Roman"/>
          <w:sz w:val="24"/>
          <w:szCs w:val="24"/>
        </w:rPr>
      </w:pPr>
      <w:del w:id="359" w:author="David Markwell" w:date="2013-12-05T11:34:00Z">
        <w:r w:rsidDel="00130025">
          <w:delText>1.9</w:delText>
        </w:r>
        <w:r w:rsidR="007A285F" w:rsidDel="00130025">
          <w:delText>.9</w:delText>
        </w:r>
        <w:r w:rsidR="007A285F" w:rsidDel="00130025">
          <w:rPr>
            <w:rFonts w:ascii="Cambria" w:hAnsi="Cambria" w:cs="Times New Roman"/>
            <w:sz w:val="24"/>
            <w:szCs w:val="24"/>
          </w:rPr>
          <w:tab/>
        </w:r>
        <w:r w:rsidR="007A285F" w:rsidDel="00130025">
          <w:delText>Unknown Information</w:delText>
        </w:r>
        <w:r w:rsidR="007A285F" w:rsidDel="00130025">
          <w:tab/>
        </w:r>
        <w:r w:rsidR="00EB2A15" w:rsidDel="00130025">
          <w:delText>17</w:delText>
        </w:r>
      </w:del>
    </w:p>
    <w:p w14:paraId="18153BF1" w14:textId="77777777" w:rsidR="007A285F" w:rsidDel="00130025" w:rsidRDefault="00C21309">
      <w:pPr>
        <w:pStyle w:val="TOC3"/>
        <w:rPr>
          <w:del w:id="360" w:author="David Markwell" w:date="2013-12-05T11:34:00Z"/>
          <w:rFonts w:ascii="Cambria" w:hAnsi="Cambria" w:cs="Times New Roman"/>
          <w:sz w:val="24"/>
          <w:szCs w:val="24"/>
        </w:rPr>
      </w:pPr>
      <w:del w:id="361" w:author="David Markwell" w:date="2013-12-05T11:34:00Z">
        <w:r w:rsidDel="00130025">
          <w:delText>1.9</w:delText>
        </w:r>
        <w:r w:rsidR="007A285F" w:rsidDel="00130025">
          <w:delText>.10</w:delText>
        </w:r>
        <w:r w:rsidR="007A285F" w:rsidDel="00130025">
          <w:rPr>
            <w:rFonts w:ascii="Cambria" w:hAnsi="Cambria" w:cs="Times New Roman"/>
            <w:sz w:val="24"/>
            <w:szCs w:val="24"/>
          </w:rPr>
          <w:tab/>
        </w:r>
        <w:r w:rsidR="007A285F" w:rsidDel="00130025">
          <w:delText>Data Types</w:delText>
        </w:r>
        <w:r w:rsidR="007A285F" w:rsidDel="00130025">
          <w:tab/>
        </w:r>
        <w:r w:rsidR="00EB2A15" w:rsidDel="00130025">
          <w:delText>18</w:delText>
        </w:r>
      </w:del>
    </w:p>
    <w:p w14:paraId="01A94F51" w14:textId="77777777" w:rsidR="007A285F" w:rsidDel="00130025" w:rsidRDefault="00C21309">
      <w:pPr>
        <w:pStyle w:val="TOC2"/>
        <w:tabs>
          <w:tab w:val="left" w:pos="754"/>
        </w:tabs>
        <w:rPr>
          <w:del w:id="362" w:author="David Markwell" w:date="2013-12-05T11:34:00Z"/>
          <w:rFonts w:ascii="Cambria" w:hAnsi="Cambria" w:cs="Times New Roman"/>
          <w:sz w:val="24"/>
        </w:rPr>
      </w:pPr>
      <w:del w:id="363" w:author="David Markwell" w:date="2013-12-05T11:34:00Z">
        <w:r w:rsidDel="00130025">
          <w:delText>1.10</w:delText>
        </w:r>
        <w:r w:rsidR="007A285F" w:rsidDel="00130025">
          <w:rPr>
            <w:rFonts w:ascii="Cambria" w:hAnsi="Cambria" w:cs="Times New Roman"/>
            <w:sz w:val="24"/>
          </w:rPr>
          <w:tab/>
        </w:r>
        <w:r w:rsidR="006E3A37" w:rsidDel="00130025">
          <w:rPr>
            <w:i/>
          </w:rPr>
          <w:delText>Placeholder</w:delText>
        </w:r>
        <w:r w:rsidR="007A285F" w:rsidDel="00130025">
          <w:tab/>
        </w:r>
        <w:r w:rsidR="00EB2A15" w:rsidDel="00130025">
          <w:delText>19</w:delText>
        </w:r>
      </w:del>
    </w:p>
    <w:p w14:paraId="575483D5" w14:textId="77777777" w:rsidR="007A285F" w:rsidDel="00130025" w:rsidRDefault="00C21309">
      <w:pPr>
        <w:pStyle w:val="TOC3"/>
        <w:tabs>
          <w:tab w:val="left" w:pos="1143"/>
        </w:tabs>
        <w:rPr>
          <w:del w:id="364" w:author="David Markwell" w:date="2013-12-05T11:34:00Z"/>
          <w:rFonts w:ascii="Cambria" w:hAnsi="Cambria" w:cs="Times New Roman"/>
          <w:sz w:val="24"/>
          <w:szCs w:val="24"/>
        </w:rPr>
      </w:pPr>
      <w:del w:id="365" w:author="David Markwell" w:date="2013-12-05T11:34:00Z">
        <w:r w:rsidDel="00130025">
          <w:delText>1.10</w:delText>
        </w:r>
        <w:r w:rsidR="007A285F" w:rsidDel="00130025">
          <w:delText>.1</w:delText>
        </w:r>
        <w:r w:rsidR="007A285F" w:rsidDel="00130025">
          <w:rPr>
            <w:rFonts w:ascii="Cambria" w:hAnsi="Cambria" w:cs="Times New Roman"/>
            <w:sz w:val="24"/>
            <w:szCs w:val="24"/>
          </w:rPr>
          <w:tab/>
        </w:r>
        <w:r w:rsidR="006E3A37" w:rsidDel="00130025">
          <w:rPr>
            <w:i/>
          </w:rPr>
          <w:delText>Placeholder</w:delText>
        </w:r>
        <w:r w:rsidR="007A285F" w:rsidDel="00130025">
          <w:tab/>
        </w:r>
        <w:r w:rsidR="00EB2A15" w:rsidDel="00130025">
          <w:delText>19</w:delText>
        </w:r>
      </w:del>
    </w:p>
    <w:p w14:paraId="60525F11" w14:textId="77777777" w:rsidR="007A285F" w:rsidDel="00130025" w:rsidRDefault="00C21309">
      <w:pPr>
        <w:pStyle w:val="TOC3"/>
        <w:tabs>
          <w:tab w:val="left" w:pos="1143"/>
        </w:tabs>
        <w:rPr>
          <w:del w:id="366" w:author="David Markwell" w:date="2013-12-05T11:34:00Z"/>
          <w:rFonts w:ascii="Cambria" w:hAnsi="Cambria" w:cs="Times New Roman"/>
          <w:sz w:val="24"/>
          <w:szCs w:val="24"/>
        </w:rPr>
      </w:pPr>
      <w:del w:id="367" w:author="David Markwell" w:date="2013-12-05T11:34:00Z">
        <w:r w:rsidDel="00130025">
          <w:delText>1.10</w:delText>
        </w:r>
        <w:r w:rsidR="007A285F" w:rsidDel="00130025">
          <w:delText>.2</w:delText>
        </w:r>
        <w:r w:rsidR="007A285F" w:rsidDel="00130025">
          <w:rPr>
            <w:rFonts w:ascii="Cambria" w:hAnsi="Cambria" w:cs="Times New Roman"/>
            <w:sz w:val="24"/>
            <w:szCs w:val="24"/>
          </w:rPr>
          <w:tab/>
        </w:r>
        <w:r w:rsidR="006E3A37" w:rsidDel="00130025">
          <w:rPr>
            <w:i/>
          </w:rPr>
          <w:delText>Placeholder</w:delText>
        </w:r>
        <w:r w:rsidR="007A285F" w:rsidDel="00130025">
          <w:tab/>
        </w:r>
        <w:r w:rsidR="00EB2A15" w:rsidDel="00130025">
          <w:rPr>
            <w:b/>
          </w:rPr>
          <w:delText>Error! Bookmark not defined.</w:delText>
        </w:r>
      </w:del>
    </w:p>
    <w:p w14:paraId="5315E890" w14:textId="77777777" w:rsidR="007A285F" w:rsidDel="00130025" w:rsidRDefault="00C21309">
      <w:pPr>
        <w:pStyle w:val="TOC2"/>
        <w:tabs>
          <w:tab w:val="left" w:pos="878"/>
        </w:tabs>
        <w:rPr>
          <w:del w:id="368" w:author="David Markwell" w:date="2013-12-05T11:34:00Z"/>
          <w:rFonts w:ascii="Cambria" w:hAnsi="Cambria" w:cs="Times New Roman"/>
          <w:sz w:val="24"/>
        </w:rPr>
      </w:pPr>
      <w:del w:id="369" w:author="David Markwell" w:date="2013-12-05T11:34:00Z">
        <w:r w:rsidDel="00130025">
          <w:delText>1.11</w:delText>
        </w:r>
        <w:r w:rsidR="007A285F" w:rsidDel="00130025">
          <w:rPr>
            <w:rFonts w:ascii="Cambria" w:hAnsi="Cambria" w:cs="Times New Roman"/>
            <w:sz w:val="24"/>
          </w:rPr>
          <w:tab/>
        </w:r>
        <w:r w:rsidR="006E3A37" w:rsidDel="00130025">
          <w:rPr>
            <w:i/>
          </w:rPr>
          <w:delText>Placeholder</w:delText>
        </w:r>
        <w:r w:rsidR="007A285F" w:rsidDel="00130025">
          <w:tab/>
        </w:r>
        <w:r w:rsidR="00EB2A15" w:rsidDel="00130025">
          <w:rPr>
            <w:b/>
          </w:rPr>
          <w:delText>Error! Bookmark not defined.</w:delText>
        </w:r>
      </w:del>
    </w:p>
    <w:p w14:paraId="0A87D0E8" w14:textId="77777777" w:rsidR="007A285F" w:rsidDel="00130025" w:rsidRDefault="00C21309">
      <w:pPr>
        <w:pStyle w:val="TOC2"/>
        <w:tabs>
          <w:tab w:val="left" w:pos="878"/>
        </w:tabs>
        <w:rPr>
          <w:del w:id="370" w:author="David Markwell" w:date="2013-12-05T11:34:00Z"/>
          <w:rFonts w:ascii="Cambria" w:hAnsi="Cambria" w:cs="Times New Roman"/>
          <w:sz w:val="24"/>
        </w:rPr>
      </w:pPr>
      <w:del w:id="371" w:author="David Markwell" w:date="2013-12-05T11:34:00Z">
        <w:r w:rsidDel="00130025">
          <w:delText>1.12</w:delText>
        </w:r>
        <w:r w:rsidR="007A285F" w:rsidDel="00130025">
          <w:rPr>
            <w:rFonts w:ascii="Cambria" w:hAnsi="Cambria" w:cs="Times New Roman"/>
            <w:sz w:val="24"/>
          </w:rPr>
          <w:tab/>
        </w:r>
        <w:r w:rsidR="007A285F" w:rsidDel="00130025">
          <w:delText>Content of the Package</w:delText>
        </w:r>
        <w:r w:rsidR="007A285F" w:rsidDel="00130025">
          <w:tab/>
        </w:r>
        <w:r w:rsidR="00EB2A15" w:rsidDel="00130025">
          <w:delText>19</w:delText>
        </w:r>
      </w:del>
    </w:p>
    <w:p w14:paraId="1765F9AC" w14:textId="77777777" w:rsidR="007A285F" w:rsidDel="00130025" w:rsidRDefault="007A285F">
      <w:pPr>
        <w:pStyle w:val="TOC1"/>
        <w:tabs>
          <w:tab w:val="left" w:pos="364"/>
        </w:tabs>
        <w:rPr>
          <w:del w:id="372" w:author="David Markwell" w:date="2013-12-05T11:34:00Z"/>
          <w:rFonts w:ascii="Cambria" w:hAnsi="Cambria" w:cs="Times New Roman"/>
          <w:caps w:val="0"/>
          <w:sz w:val="24"/>
        </w:rPr>
      </w:pPr>
      <w:del w:id="373" w:author="David Markwell" w:date="2013-12-05T11:34:00Z">
        <w:r w:rsidDel="00130025">
          <w:delText>2</w:delText>
        </w:r>
        <w:r w:rsidDel="00130025">
          <w:rPr>
            <w:rFonts w:ascii="Cambria" w:hAnsi="Cambria" w:cs="Times New Roman"/>
            <w:caps w:val="0"/>
            <w:sz w:val="24"/>
          </w:rPr>
          <w:tab/>
        </w:r>
        <w:r w:rsidR="006E3A37" w:rsidDel="00130025">
          <w:rPr>
            <w:i/>
          </w:rPr>
          <w:delText>Placeholder</w:delText>
        </w:r>
        <w:r w:rsidDel="00130025">
          <w:tab/>
        </w:r>
        <w:r w:rsidR="00EB2A15" w:rsidDel="00130025">
          <w:delText>20</w:delText>
        </w:r>
      </w:del>
    </w:p>
    <w:p w14:paraId="3E280776" w14:textId="77777777" w:rsidR="007A285F" w:rsidDel="00130025" w:rsidRDefault="007A285F">
      <w:pPr>
        <w:pStyle w:val="TOC2"/>
        <w:tabs>
          <w:tab w:val="left" w:pos="754"/>
        </w:tabs>
        <w:rPr>
          <w:del w:id="374" w:author="David Markwell" w:date="2013-12-05T11:34:00Z"/>
          <w:rFonts w:ascii="Cambria" w:hAnsi="Cambria" w:cs="Times New Roman"/>
          <w:sz w:val="24"/>
        </w:rPr>
      </w:pPr>
      <w:del w:id="375" w:author="David Markwell" w:date="2013-12-05T11:34:00Z">
        <w:r w:rsidDel="00130025">
          <w:delText>2.1</w:delText>
        </w:r>
        <w:r w:rsidDel="00130025">
          <w:rPr>
            <w:rFonts w:ascii="Cambria" w:hAnsi="Cambria" w:cs="Times New Roman"/>
            <w:sz w:val="24"/>
          </w:rPr>
          <w:tab/>
        </w:r>
        <w:r w:rsidR="006E3A37" w:rsidDel="00130025">
          <w:rPr>
            <w:i/>
          </w:rPr>
          <w:delText>Placeholder</w:delText>
        </w:r>
        <w:r w:rsidDel="00130025">
          <w:tab/>
        </w:r>
        <w:r w:rsidR="00EB2A15" w:rsidDel="00130025">
          <w:delText>20</w:delText>
        </w:r>
      </w:del>
    </w:p>
    <w:p w14:paraId="20B31AC0" w14:textId="77777777" w:rsidR="007A285F" w:rsidDel="00130025" w:rsidRDefault="007A285F">
      <w:pPr>
        <w:pStyle w:val="TOC1"/>
        <w:tabs>
          <w:tab w:val="left" w:pos="364"/>
        </w:tabs>
        <w:rPr>
          <w:del w:id="376" w:author="David Markwell" w:date="2013-12-05T11:34:00Z"/>
          <w:rFonts w:ascii="Cambria" w:hAnsi="Cambria" w:cs="Times New Roman"/>
          <w:caps w:val="0"/>
          <w:sz w:val="24"/>
        </w:rPr>
      </w:pPr>
      <w:del w:id="377" w:author="David Markwell" w:date="2013-12-05T11:34:00Z">
        <w:r w:rsidDel="00130025">
          <w:delText>3</w:delText>
        </w:r>
        <w:r w:rsidDel="00130025">
          <w:rPr>
            <w:rFonts w:ascii="Cambria" w:hAnsi="Cambria" w:cs="Times New Roman"/>
            <w:caps w:val="0"/>
            <w:sz w:val="24"/>
          </w:rPr>
          <w:tab/>
        </w:r>
        <w:r w:rsidR="006E3A37" w:rsidDel="00130025">
          <w:rPr>
            <w:i/>
          </w:rPr>
          <w:delText>Placeholder</w:delText>
        </w:r>
        <w:r w:rsidDel="00130025">
          <w:tab/>
        </w:r>
        <w:r w:rsidR="00EB2A15" w:rsidDel="00130025">
          <w:delText>49</w:delText>
        </w:r>
      </w:del>
    </w:p>
    <w:p w14:paraId="12160C46" w14:textId="77777777" w:rsidR="007A285F" w:rsidDel="00130025" w:rsidRDefault="007A285F">
      <w:pPr>
        <w:pStyle w:val="TOC2"/>
        <w:tabs>
          <w:tab w:val="left" w:pos="754"/>
        </w:tabs>
        <w:rPr>
          <w:del w:id="378" w:author="David Markwell" w:date="2013-12-05T11:34:00Z"/>
          <w:rFonts w:ascii="Cambria" w:hAnsi="Cambria" w:cs="Times New Roman"/>
          <w:sz w:val="24"/>
        </w:rPr>
      </w:pPr>
      <w:del w:id="379" w:author="David Markwell" w:date="2013-12-05T11:34:00Z">
        <w:r w:rsidDel="00130025">
          <w:delText>3.1</w:delText>
        </w:r>
        <w:r w:rsidDel="00130025">
          <w:rPr>
            <w:rFonts w:ascii="Cambria" w:hAnsi="Cambria" w:cs="Times New Roman"/>
            <w:sz w:val="24"/>
          </w:rPr>
          <w:tab/>
        </w:r>
        <w:r w:rsidR="006E3A37" w:rsidDel="00130025">
          <w:rPr>
            <w:i/>
          </w:rPr>
          <w:delText>Placeholder</w:delText>
        </w:r>
        <w:r w:rsidDel="00130025">
          <w:tab/>
        </w:r>
        <w:r w:rsidR="00EB2A15" w:rsidDel="00130025">
          <w:delText>54</w:delText>
        </w:r>
      </w:del>
    </w:p>
    <w:p w14:paraId="72E188B5" w14:textId="77777777" w:rsidR="007A285F" w:rsidDel="00130025" w:rsidRDefault="007A285F">
      <w:pPr>
        <w:pStyle w:val="TOC1"/>
        <w:tabs>
          <w:tab w:val="left" w:pos="364"/>
        </w:tabs>
        <w:rPr>
          <w:del w:id="380" w:author="David Markwell" w:date="2013-12-05T11:34:00Z"/>
          <w:rFonts w:ascii="Cambria" w:hAnsi="Cambria" w:cs="Times New Roman"/>
          <w:caps w:val="0"/>
          <w:sz w:val="24"/>
        </w:rPr>
      </w:pPr>
      <w:del w:id="381" w:author="David Markwell" w:date="2013-12-05T11:34:00Z">
        <w:r w:rsidDel="00130025">
          <w:delText>4</w:delText>
        </w:r>
        <w:r w:rsidDel="00130025">
          <w:rPr>
            <w:rFonts w:ascii="Cambria" w:hAnsi="Cambria" w:cs="Times New Roman"/>
            <w:caps w:val="0"/>
            <w:sz w:val="24"/>
          </w:rPr>
          <w:tab/>
        </w:r>
        <w:r w:rsidR="007D0CCF" w:rsidDel="00130025">
          <w:rPr>
            <w:i/>
          </w:rPr>
          <w:delText>Placeholder</w:delText>
        </w:r>
        <w:r w:rsidDel="00130025">
          <w:tab/>
        </w:r>
        <w:r w:rsidR="00EB2A15" w:rsidDel="00130025">
          <w:delText>172</w:delText>
        </w:r>
      </w:del>
    </w:p>
    <w:p w14:paraId="51467932" w14:textId="77777777" w:rsidR="007A285F" w:rsidDel="00130025" w:rsidRDefault="007A285F">
      <w:pPr>
        <w:pStyle w:val="TOC2"/>
        <w:tabs>
          <w:tab w:val="left" w:pos="754"/>
        </w:tabs>
        <w:rPr>
          <w:del w:id="382" w:author="David Markwell" w:date="2013-12-05T11:34:00Z"/>
          <w:rFonts w:ascii="Cambria" w:hAnsi="Cambria" w:cs="Times New Roman"/>
          <w:sz w:val="24"/>
        </w:rPr>
      </w:pPr>
      <w:del w:id="383" w:author="David Markwell" w:date="2013-12-05T11:34:00Z">
        <w:r w:rsidDel="00130025">
          <w:delText>4.1</w:delText>
        </w:r>
        <w:r w:rsidDel="00130025">
          <w:rPr>
            <w:rFonts w:ascii="Cambria" w:hAnsi="Cambria" w:cs="Times New Roman"/>
            <w:sz w:val="24"/>
          </w:rPr>
          <w:tab/>
        </w:r>
        <w:r w:rsidR="007D0CCF" w:rsidDel="00130025">
          <w:rPr>
            <w:i/>
          </w:rPr>
          <w:delText>Placeholder</w:delText>
        </w:r>
        <w:r w:rsidDel="00130025">
          <w:tab/>
        </w:r>
        <w:r w:rsidR="00EB2A15" w:rsidDel="00130025">
          <w:delText>179</w:delText>
        </w:r>
      </w:del>
    </w:p>
    <w:p w14:paraId="17A44D4E" w14:textId="77777777" w:rsidR="007A285F" w:rsidDel="00130025" w:rsidRDefault="007A285F">
      <w:pPr>
        <w:pStyle w:val="TOC1"/>
        <w:tabs>
          <w:tab w:val="left" w:pos="364"/>
        </w:tabs>
        <w:rPr>
          <w:del w:id="384" w:author="David Markwell" w:date="2013-12-05T11:34:00Z"/>
          <w:rFonts w:ascii="Cambria" w:hAnsi="Cambria" w:cs="Times New Roman"/>
          <w:caps w:val="0"/>
          <w:sz w:val="24"/>
        </w:rPr>
      </w:pPr>
      <w:del w:id="385" w:author="David Markwell" w:date="2013-12-05T11:34:00Z">
        <w:r w:rsidDel="00130025">
          <w:delText>5</w:delText>
        </w:r>
        <w:r w:rsidDel="00130025">
          <w:rPr>
            <w:rFonts w:ascii="Cambria" w:hAnsi="Cambria" w:cs="Times New Roman"/>
            <w:caps w:val="0"/>
            <w:sz w:val="24"/>
          </w:rPr>
          <w:tab/>
        </w:r>
        <w:r w:rsidR="007D0CCF" w:rsidDel="00130025">
          <w:rPr>
            <w:i/>
          </w:rPr>
          <w:delText>Placeholder</w:delText>
        </w:r>
        <w:r w:rsidDel="00130025">
          <w:tab/>
        </w:r>
        <w:r w:rsidR="00EB2A15" w:rsidDel="00130025">
          <w:delText>253</w:delText>
        </w:r>
      </w:del>
    </w:p>
    <w:p w14:paraId="15367085" w14:textId="77777777" w:rsidR="007A285F" w:rsidDel="00130025" w:rsidRDefault="007A285F">
      <w:pPr>
        <w:pStyle w:val="TOC2"/>
        <w:tabs>
          <w:tab w:val="left" w:pos="754"/>
        </w:tabs>
        <w:rPr>
          <w:del w:id="386" w:author="David Markwell" w:date="2013-12-05T11:34:00Z"/>
          <w:rFonts w:ascii="Cambria" w:hAnsi="Cambria" w:cs="Times New Roman"/>
          <w:sz w:val="24"/>
        </w:rPr>
      </w:pPr>
      <w:del w:id="387" w:author="David Markwell" w:date="2013-12-05T11:34:00Z">
        <w:r w:rsidDel="00130025">
          <w:delText>5.1</w:delText>
        </w:r>
        <w:r w:rsidDel="00130025">
          <w:rPr>
            <w:rFonts w:ascii="Cambria" w:hAnsi="Cambria" w:cs="Times New Roman"/>
            <w:sz w:val="24"/>
          </w:rPr>
          <w:tab/>
        </w:r>
        <w:r w:rsidR="007D0CCF" w:rsidDel="00130025">
          <w:rPr>
            <w:i/>
          </w:rPr>
          <w:delText>Placeholder</w:delText>
        </w:r>
        <w:r w:rsidDel="00130025">
          <w:tab/>
        </w:r>
        <w:r w:rsidR="00EB2A15" w:rsidDel="00130025">
          <w:delText>253</w:delText>
        </w:r>
      </w:del>
    </w:p>
    <w:p w14:paraId="64876738" w14:textId="77777777" w:rsidR="007A285F" w:rsidDel="00130025" w:rsidRDefault="007A285F">
      <w:pPr>
        <w:pStyle w:val="TOC1"/>
        <w:tabs>
          <w:tab w:val="left" w:pos="364"/>
        </w:tabs>
        <w:rPr>
          <w:del w:id="388" w:author="David Markwell" w:date="2013-12-05T11:34:00Z"/>
          <w:rFonts w:ascii="Cambria" w:hAnsi="Cambria" w:cs="Times New Roman"/>
          <w:caps w:val="0"/>
          <w:sz w:val="24"/>
        </w:rPr>
      </w:pPr>
      <w:del w:id="389" w:author="David Markwell" w:date="2013-12-05T11:34:00Z">
        <w:r w:rsidDel="00130025">
          <w:delText>6</w:delText>
        </w:r>
        <w:r w:rsidDel="00130025">
          <w:rPr>
            <w:rFonts w:ascii="Cambria" w:hAnsi="Cambria" w:cs="Times New Roman"/>
            <w:caps w:val="0"/>
            <w:sz w:val="24"/>
          </w:rPr>
          <w:tab/>
        </w:r>
        <w:r w:rsidDel="00130025">
          <w:delText>References</w:delText>
        </w:r>
        <w:r w:rsidDel="00130025">
          <w:tab/>
        </w:r>
        <w:r w:rsidR="00EB2A15" w:rsidDel="00130025">
          <w:delText>427</w:delText>
        </w:r>
      </w:del>
    </w:p>
    <w:p w14:paraId="398FC56E" w14:textId="77777777" w:rsidR="007A285F" w:rsidDel="00130025" w:rsidRDefault="007A285F">
      <w:pPr>
        <w:pStyle w:val="TOC1"/>
        <w:tabs>
          <w:tab w:val="left" w:pos="1760"/>
        </w:tabs>
        <w:rPr>
          <w:del w:id="390" w:author="David Markwell" w:date="2013-12-05T11:34:00Z"/>
          <w:rFonts w:ascii="Cambria" w:hAnsi="Cambria" w:cs="Times New Roman"/>
          <w:caps w:val="0"/>
          <w:sz w:val="24"/>
        </w:rPr>
      </w:pPr>
      <w:del w:id="391" w:author="David Markwell" w:date="2013-12-05T11:34:00Z">
        <w:r w:rsidRPr="0090249A" w:rsidDel="00130025">
          <w:delText>Appendix A —</w:delText>
        </w:r>
        <w:r w:rsidDel="00130025">
          <w:rPr>
            <w:rFonts w:ascii="Cambria" w:hAnsi="Cambria" w:cs="Times New Roman"/>
            <w:caps w:val="0"/>
            <w:sz w:val="24"/>
          </w:rPr>
          <w:tab/>
        </w:r>
        <w:r w:rsidDel="00130025">
          <w:delText>Acronyms and Abbreviations</w:delText>
        </w:r>
        <w:r w:rsidDel="00130025">
          <w:tab/>
        </w:r>
        <w:r w:rsidR="00EB2A15" w:rsidDel="00130025">
          <w:delText>429</w:delText>
        </w:r>
      </w:del>
    </w:p>
    <w:p w14:paraId="5B95F0FD" w14:textId="77777777" w:rsidR="007A285F" w:rsidDel="00130025" w:rsidRDefault="007A285F">
      <w:pPr>
        <w:pStyle w:val="TOC1"/>
        <w:tabs>
          <w:tab w:val="left" w:pos="1764"/>
        </w:tabs>
        <w:rPr>
          <w:del w:id="392" w:author="David Markwell" w:date="2013-12-05T11:34:00Z"/>
          <w:rFonts w:ascii="Cambria" w:hAnsi="Cambria" w:cs="Times New Roman"/>
          <w:caps w:val="0"/>
          <w:sz w:val="24"/>
        </w:rPr>
      </w:pPr>
      <w:del w:id="393" w:author="David Markwell" w:date="2013-12-05T11:34:00Z">
        <w:r w:rsidRPr="0090249A" w:rsidDel="00130025">
          <w:delText>Appendix B —</w:delText>
        </w:r>
        <w:r w:rsidDel="00130025">
          <w:rPr>
            <w:rFonts w:ascii="Cambria" w:hAnsi="Cambria" w:cs="Times New Roman"/>
            <w:caps w:val="0"/>
            <w:sz w:val="24"/>
          </w:rPr>
          <w:tab/>
        </w:r>
        <w:r w:rsidDel="00130025">
          <w:delText>Changes From Previous Guides</w:delText>
        </w:r>
        <w:r w:rsidDel="00130025">
          <w:tab/>
        </w:r>
        <w:r w:rsidR="00EB2A15" w:rsidDel="00130025">
          <w:delText>431</w:delText>
        </w:r>
      </w:del>
    </w:p>
    <w:p w14:paraId="224B068F" w14:textId="77777777" w:rsidR="007A285F" w:rsidDel="00130025" w:rsidRDefault="007A285F">
      <w:pPr>
        <w:pStyle w:val="TOC2"/>
        <w:rPr>
          <w:del w:id="394" w:author="David Markwell" w:date="2013-12-05T11:34:00Z"/>
          <w:rFonts w:ascii="Cambria" w:hAnsi="Cambria" w:cs="Times New Roman"/>
          <w:sz w:val="24"/>
        </w:rPr>
      </w:pPr>
      <w:del w:id="395" w:author="David Markwell" w:date="2013-12-05T11:34:00Z">
        <w:r w:rsidDel="00130025">
          <w:delText>Section Code Changes.</w:delText>
        </w:r>
        <w:r w:rsidDel="00130025">
          <w:tab/>
        </w:r>
        <w:r w:rsidR="00EB2A15" w:rsidDel="00130025">
          <w:delText>431</w:delText>
        </w:r>
      </w:del>
    </w:p>
    <w:p w14:paraId="33475DF6" w14:textId="77777777" w:rsidR="007A285F" w:rsidDel="00130025" w:rsidRDefault="007A285F">
      <w:pPr>
        <w:pStyle w:val="TOC2"/>
        <w:rPr>
          <w:del w:id="396" w:author="David Markwell" w:date="2013-12-05T11:34:00Z"/>
          <w:rFonts w:ascii="Cambria" w:hAnsi="Cambria" w:cs="Times New Roman"/>
          <w:sz w:val="24"/>
        </w:rPr>
      </w:pPr>
      <w:del w:id="397" w:author="David Markwell" w:date="2013-12-05T11:34:00Z">
        <w:r w:rsidDel="00130025">
          <w:delText>Cardinality Changes</w:delText>
        </w:r>
        <w:r w:rsidDel="00130025">
          <w:tab/>
        </w:r>
        <w:r w:rsidR="00EB2A15" w:rsidDel="00130025">
          <w:delText>431</w:delText>
        </w:r>
      </w:del>
    </w:p>
    <w:p w14:paraId="53EC812E" w14:textId="77777777" w:rsidR="007A285F" w:rsidDel="00130025" w:rsidRDefault="007A285F">
      <w:pPr>
        <w:pStyle w:val="TOC2"/>
        <w:rPr>
          <w:del w:id="398" w:author="David Markwell" w:date="2013-12-05T11:34:00Z"/>
          <w:rFonts w:ascii="Cambria" w:hAnsi="Cambria" w:cs="Times New Roman"/>
          <w:sz w:val="24"/>
        </w:rPr>
      </w:pPr>
      <w:del w:id="399" w:author="David Markwell" w:date="2013-12-05T11:34:00Z">
        <w:r w:rsidDel="00130025">
          <w:delText>Conformance Verbs</w:delText>
        </w:r>
        <w:r w:rsidDel="00130025">
          <w:tab/>
        </w:r>
        <w:r w:rsidR="00EB2A15" w:rsidDel="00130025">
          <w:delText>433</w:delText>
        </w:r>
      </w:del>
    </w:p>
    <w:p w14:paraId="3324A13F" w14:textId="77777777" w:rsidR="007A285F" w:rsidDel="00130025" w:rsidRDefault="007A285F">
      <w:pPr>
        <w:pStyle w:val="TOC2"/>
        <w:rPr>
          <w:del w:id="400" w:author="David Markwell" w:date="2013-12-05T11:34:00Z"/>
          <w:rFonts w:ascii="Cambria" w:hAnsi="Cambria" w:cs="Times New Roman"/>
          <w:sz w:val="24"/>
        </w:rPr>
      </w:pPr>
      <w:del w:id="401" w:author="David Markwell" w:date="2013-12-05T11:34:00Z">
        <w:r w:rsidDel="00130025">
          <w:delText>Changes Within Sections</w:delText>
        </w:r>
        <w:r w:rsidDel="00130025">
          <w:tab/>
        </w:r>
        <w:r w:rsidR="00EB2A15" w:rsidDel="00130025">
          <w:delText>446</w:delText>
        </w:r>
      </w:del>
    </w:p>
    <w:p w14:paraId="1F4AB811" w14:textId="77777777" w:rsidR="007A285F" w:rsidDel="00130025" w:rsidRDefault="007A285F">
      <w:pPr>
        <w:pStyle w:val="TOC1"/>
        <w:tabs>
          <w:tab w:val="left" w:pos="1764"/>
        </w:tabs>
        <w:rPr>
          <w:del w:id="402" w:author="David Markwell" w:date="2013-12-05T11:34:00Z"/>
          <w:rFonts w:ascii="Cambria" w:hAnsi="Cambria" w:cs="Times New Roman"/>
          <w:caps w:val="0"/>
          <w:sz w:val="24"/>
        </w:rPr>
      </w:pPr>
      <w:del w:id="403" w:author="David Markwell" w:date="2013-12-05T11:34:00Z">
        <w:r w:rsidRPr="0090249A" w:rsidDel="00130025">
          <w:delText>Appendix C —</w:delText>
        </w:r>
        <w:r w:rsidDel="00130025">
          <w:rPr>
            <w:rFonts w:ascii="Cambria" w:hAnsi="Cambria" w:cs="Times New Roman"/>
            <w:caps w:val="0"/>
            <w:sz w:val="24"/>
          </w:rPr>
          <w:tab/>
        </w:r>
        <w:r w:rsidR="007D0CCF" w:rsidDel="00130025">
          <w:rPr>
            <w:i/>
          </w:rPr>
          <w:delText>Placeholder</w:delText>
        </w:r>
        <w:r w:rsidDel="00130025">
          <w:tab/>
        </w:r>
        <w:r w:rsidR="00EB2A15" w:rsidDel="00130025">
          <w:delText>464</w:delText>
        </w:r>
      </w:del>
    </w:p>
    <w:p w14:paraId="10843746" w14:textId="77777777" w:rsidR="007A285F" w:rsidDel="00130025" w:rsidRDefault="007A285F">
      <w:pPr>
        <w:pStyle w:val="TOC1"/>
        <w:tabs>
          <w:tab w:val="left" w:pos="1776"/>
        </w:tabs>
        <w:rPr>
          <w:del w:id="404" w:author="David Markwell" w:date="2013-12-05T11:34:00Z"/>
          <w:rFonts w:ascii="Cambria" w:hAnsi="Cambria" w:cs="Times New Roman"/>
          <w:caps w:val="0"/>
          <w:sz w:val="24"/>
        </w:rPr>
      </w:pPr>
      <w:del w:id="405" w:author="David Markwell" w:date="2013-12-05T11:34:00Z">
        <w:r w:rsidRPr="0090249A" w:rsidDel="00130025">
          <w:delText>Appendix D —</w:delText>
        </w:r>
        <w:r w:rsidDel="00130025">
          <w:rPr>
            <w:rFonts w:ascii="Cambria" w:hAnsi="Cambria" w:cs="Times New Roman"/>
            <w:caps w:val="0"/>
            <w:sz w:val="24"/>
          </w:rPr>
          <w:tab/>
        </w:r>
        <w:r w:rsidDel="00130025">
          <w:delText>Code Systems in This Guide</w:delText>
        </w:r>
        <w:r w:rsidDel="00130025">
          <w:tab/>
        </w:r>
        <w:r w:rsidR="00EB2A15" w:rsidDel="00130025">
          <w:delText>469</w:delText>
        </w:r>
      </w:del>
    </w:p>
    <w:p w14:paraId="3B493CC4" w14:textId="77777777" w:rsidR="007A285F" w:rsidDel="00130025" w:rsidRDefault="007A285F">
      <w:pPr>
        <w:pStyle w:val="TOC1"/>
        <w:tabs>
          <w:tab w:val="left" w:pos="1760"/>
        </w:tabs>
        <w:rPr>
          <w:del w:id="406" w:author="David Markwell" w:date="2013-12-05T11:34:00Z"/>
          <w:rFonts w:ascii="Cambria" w:hAnsi="Cambria" w:cs="Times New Roman"/>
          <w:caps w:val="0"/>
          <w:sz w:val="24"/>
        </w:rPr>
      </w:pPr>
      <w:del w:id="407" w:author="David Markwell" w:date="2013-12-05T11:34:00Z">
        <w:r w:rsidRPr="0090249A" w:rsidDel="00130025">
          <w:delText>Appendix E —</w:delText>
        </w:r>
        <w:r w:rsidDel="00130025">
          <w:rPr>
            <w:rFonts w:ascii="Cambria" w:hAnsi="Cambria" w:cs="Times New Roman"/>
            <w:caps w:val="0"/>
            <w:sz w:val="24"/>
          </w:rPr>
          <w:tab/>
        </w:r>
        <w:r w:rsidDel="00130025">
          <w:delText>Value Sets in This Guide</w:delText>
        </w:r>
        <w:r w:rsidDel="00130025">
          <w:tab/>
        </w:r>
        <w:r w:rsidR="00EB2A15" w:rsidDel="00130025">
          <w:delText>471</w:delText>
        </w:r>
      </w:del>
    </w:p>
    <w:p w14:paraId="03ACF7DC" w14:textId="77777777" w:rsidR="007A285F" w:rsidDel="00130025" w:rsidRDefault="007A285F">
      <w:pPr>
        <w:pStyle w:val="TOC1"/>
        <w:tabs>
          <w:tab w:val="left" w:pos="1760"/>
        </w:tabs>
        <w:rPr>
          <w:del w:id="408" w:author="David Markwell" w:date="2013-12-05T11:34:00Z"/>
          <w:rFonts w:ascii="Cambria" w:hAnsi="Cambria" w:cs="Times New Roman"/>
          <w:caps w:val="0"/>
          <w:sz w:val="24"/>
        </w:rPr>
      </w:pPr>
      <w:del w:id="409" w:author="David Markwell" w:date="2013-12-05T11:34:00Z">
        <w:r w:rsidRPr="0090249A" w:rsidDel="00130025">
          <w:delText>Appendix F —</w:delText>
        </w:r>
        <w:r w:rsidDel="00130025">
          <w:rPr>
            <w:rFonts w:ascii="Cambria" w:hAnsi="Cambria" w:cs="Times New Roman"/>
            <w:caps w:val="0"/>
            <w:sz w:val="24"/>
          </w:rPr>
          <w:tab/>
        </w:r>
        <w:r w:rsidR="007D0CCF" w:rsidDel="00130025">
          <w:rPr>
            <w:i/>
          </w:rPr>
          <w:delText>Placeholder</w:delText>
        </w:r>
        <w:r w:rsidDel="00130025">
          <w:tab/>
        </w:r>
        <w:r w:rsidR="00EB2A15" w:rsidDel="00130025">
          <w:delText>474</w:delText>
        </w:r>
      </w:del>
    </w:p>
    <w:p w14:paraId="1DAD5F6F" w14:textId="77777777" w:rsidR="007A285F" w:rsidDel="00130025" w:rsidRDefault="007A285F">
      <w:pPr>
        <w:pStyle w:val="TOC1"/>
        <w:tabs>
          <w:tab w:val="left" w:pos="1776"/>
        </w:tabs>
        <w:rPr>
          <w:del w:id="410" w:author="David Markwell" w:date="2013-12-05T11:34:00Z"/>
          <w:rFonts w:ascii="Cambria" w:hAnsi="Cambria" w:cs="Times New Roman"/>
          <w:caps w:val="0"/>
          <w:sz w:val="24"/>
        </w:rPr>
      </w:pPr>
      <w:del w:id="411" w:author="David Markwell" w:date="2013-12-05T11:34:00Z">
        <w:r w:rsidRPr="0090249A" w:rsidDel="00130025">
          <w:delText>Appendix G —</w:delText>
        </w:r>
        <w:r w:rsidDel="00130025">
          <w:rPr>
            <w:rFonts w:ascii="Cambria" w:hAnsi="Cambria" w:cs="Times New Roman"/>
            <w:caps w:val="0"/>
            <w:sz w:val="24"/>
          </w:rPr>
          <w:tab/>
        </w:r>
        <w:r w:rsidR="007D0CCF" w:rsidDel="00130025">
          <w:rPr>
            <w:i/>
          </w:rPr>
          <w:delText>Placeholder</w:delText>
        </w:r>
        <w:r w:rsidDel="00130025">
          <w:tab/>
        </w:r>
        <w:r w:rsidR="00EB2A15" w:rsidDel="00130025">
          <w:delText>475</w:delText>
        </w:r>
      </w:del>
    </w:p>
    <w:p w14:paraId="1F32D4C2" w14:textId="77777777" w:rsidR="007A285F" w:rsidDel="00130025" w:rsidRDefault="007A285F">
      <w:pPr>
        <w:pStyle w:val="TOC1"/>
        <w:tabs>
          <w:tab w:val="left" w:pos="1776"/>
        </w:tabs>
        <w:rPr>
          <w:del w:id="412" w:author="David Markwell" w:date="2013-12-05T11:34:00Z"/>
          <w:rFonts w:ascii="Cambria" w:hAnsi="Cambria" w:cs="Times New Roman"/>
          <w:caps w:val="0"/>
          <w:sz w:val="24"/>
        </w:rPr>
      </w:pPr>
      <w:del w:id="413" w:author="David Markwell" w:date="2013-12-05T11:34:00Z">
        <w:r w:rsidRPr="0090249A" w:rsidDel="00130025">
          <w:delText>Appendix H —</w:delText>
        </w:r>
        <w:r w:rsidDel="00130025">
          <w:rPr>
            <w:rFonts w:ascii="Cambria" w:hAnsi="Cambria" w:cs="Times New Roman"/>
            <w:caps w:val="0"/>
            <w:sz w:val="24"/>
          </w:rPr>
          <w:tab/>
        </w:r>
        <w:r w:rsidR="007D0CCF" w:rsidDel="00130025">
          <w:rPr>
            <w:i/>
          </w:rPr>
          <w:delText>Placeholder</w:delText>
        </w:r>
        <w:r w:rsidDel="00130025">
          <w:tab/>
        </w:r>
        <w:r w:rsidR="00EB2A15" w:rsidDel="00130025">
          <w:delText>477</w:delText>
        </w:r>
      </w:del>
    </w:p>
    <w:p w14:paraId="7C18C920" w14:textId="77777777" w:rsidR="007A285F" w:rsidDel="00130025" w:rsidRDefault="007A285F">
      <w:pPr>
        <w:pStyle w:val="TOC1"/>
        <w:tabs>
          <w:tab w:val="left" w:pos="1760"/>
        </w:tabs>
        <w:rPr>
          <w:del w:id="414" w:author="David Markwell" w:date="2013-12-05T11:34:00Z"/>
          <w:rFonts w:ascii="Cambria" w:hAnsi="Cambria" w:cs="Times New Roman"/>
          <w:caps w:val="0"/>
          <w:sz w:val="24"/>
        </w:rPr>
      </w:pPr>
      <w:del w:id="415" w:author="David Markwell" w:date="2013-12-05T11:34:00Z">
        <w:r w:rsidRPr="0090249A" w:rsidDel="00130025">
          <w:delText>Appendix I —</w:delText>
        </w:r>
        <w:r w:rsidDel="00130025">
          <w:rPr>
            <w:rFonts w:ascii="Cambria" w:hAnsi="Cambria" w:cs="Times New Roman"/>
            <w:caps w:val="0"/>
            <w:sz w:val="24"/>
          </w:rPr>
          <w:tab/>
        </w:r>
        <w:r w:rsidR="007D0CCF" w:rsidDel="00130025">
          <w:rPr>
            <w:i/>
          </w:rPr>
          <w:delText>Placeholder</w:delText>
        </w:r>
        <w:r w:rsidDel="00130025">
          <w:tab/>
        </w:r>
        <w:r w:rsidR="00EB2A15" w:rsidDel="00130025">
          <w:delText>479</w:delText>
        </w:r>
      </w:del>
    </w:p>
    <w:p w14:paraId="5DE8C8BC" w14:textId="77777777" w:rsidR="007A285F" w:rsidDel="00130025" w:rsidRDefault="007A285F">
      <w:pPr>
        <w:pStyle w:val="TOC1"/>
        <w:tabs>
          <w:tab w:val="left" w:pos="1760"/>
        </w:tabs>
        <w:rPr>
          <w:del w:id="416" w:author="David Markwell" w:date="2013-12-05T11:34:00Z"/>
          <w:rFonts w:ascii="Cambria" w:hAnsi="Cambria" w:cs="Times New Roman"/>
          <w:caps w:val="0"/>
          <w:sz w:val="24"/>
        </w:rPr>
      </w:pPr>
      <w:del w:id="417" w:author="David Markwell" w:date="2013-12-05T11:34:00Z">
        <w:r w:rsidRPr="0090249A" w:rsidDel="00130025">
          <w:delText>Appendix J —</w:delText>
        </w:r>
        <w:r w:rsidDel="00130025">
          <w:rPr>
            <w:rFonts w:ascii="Cambria" w:hAnsi="Cambria" w:cs="Times New Roman"/>
            <w:caps w:val="0"/>
            <w:sz w:val="24"/>
          </w:rPr>
          <w:tab/>
        </w:r>
        <w:r w:rsidR="007D0CCF" w:rsidDel="00130025">
          <w:rPr>
            <w:i/>
          </w:rPr>
          <w:delText>Placeholder</w:delText>
        </w:r>
        <w:r w:rsidDel="00130025">
          <w:tab/>
        </w:r>
        <w:r w:rsidR="00EB2A15" w:rsidDel="00130025">
          <w:delText>481</w:delText>
        </w:r>
      </w:del>
    </w:p>
    <w:p w14:paraId="4669B4BB" w14:textId="77777777" w:rsidR="007A285F" w:rsidDel="00130025" w:rsidRDefault="007A285F">
      <w:pPr>
        <w:pStyle w:val="TOC1"/>
        <w:tabs>
          <w:tab w:val="left" w:pos="1760"/>
        </w:tabs>
        <w:rPr>
          <w:del w:id="418" w:author="David Markwell" w:date="2013-12-05T11:34:00Z"/>
          <w:rFonts w:ascii="Cambria" w:hAnsi="Cambria" w:cs="Times New Roman"/>
          <w:caps w:val="0"/>
          <w:sz w:val="24"/>
        </w:rPr>
      </w:pPr>
      <w:del w:id="419" w:author="David Markwell" w:date="2013-12-05T11:34:00Z">
        <w:r w:rsidRPr="0090249A" w:rsidDel="00130025">
          <w:delText>Appendix K —</w:delText>
        </w:r>
        <w:r w:rsidDel="00130025">
          <w:rPr>
            <w:rFonts w:ascii="Cambria" w:hAnsi="Cambria" w:cs="Times New Roman"/>
            <w:caps w:val="0"/>
            <w:sz w:val="24"/>
          </w:rPr>
          <w:tab/>
        </w:r>
        <w:r w:rsidDel="00130025">
          <w:delText>Additional Examples</w:delText>
        </w:r>
        <w:r w:rsidDel="00130025">
          <w:tab/>
        </w:r>
        <w:r w:rsidR="00EB2A15" w:rsidDel="00130025">
          <w:delText>483</w:delText>
        </w:r>
      </w:del>
    </w:p>
    <w:p w14:paraId="60473B01" w14:textId="77777777" w:rsidR="007A285F" w:rsidDel="00130025" w:rsidRDefault="007D0CCF">
      <w:pPr>
        <w:pStyle w:val="TOC2"/>
        <w:rPr>
          <w:del w:id="420" w:author="David Markwell" w:date="2013-12-05T11:34:00Z"/>
          <w:rFonts w:ascii="Cambria" w:hAnsi="Cambria" w:cs="Times New Roman"/>
          <w:sz w:val="24"/>
        </w:rPr>
      </w:pPr>
      <w:del w:id="421" w:author="David Markwell" w:date="2013-12-05T11:34:00Z">
        <w:r w:rsidDel="00130025">
          <w:rPr>
            <w:i/>
          </w:rPr>
          <w:delText>Placeholder</w:delText>
        </w:r>
        <w:r w:rsidR="007A285F" w:rsidDel="00130025">
          <w:tab/>
        </w:r>
        <w:r w:rsidR="00EB2A15" w:rsidDel="00130025">
          <w:delText>483</w:delText>
        </w:r>
      </w:del>
    </w:p>
    <w:p w14:paraId="27AF83BC" w14:textId="77777777" w:rsidR="007A285F" w:rsidDel="00130025" w:rsidRDefault="007A285F">
      <w:pPr>
        <w:pStyle w:val="TOC1"/>
        <w:tabs>
          <w:tab w:val="left" w:pos="1760"/>
        </w:tabs>
        <w:rPr>
          <w:del w:id="422" w:author="David Markwell" w:date="2013-12-05T11:34:00Z"/>
          <w:rFonts w:ascii="Cambria" w:hAnsi="Cambria" w:cs="Times New Roman"/>
          <w:caps w:val="0"/>
          <w:sz w:val="24"/>
        </w:rPr>
      </w:pPr>
      <w:del w:id="423" w:author="David Markwell" w:date="2013-12-05T11:34:00Z">
        <w:r w:rsidRPr="0090249A" w:rsidDel="00130025">
          <w:delText>Appendix L —</w:delText>
        </w:r>
        <w:r w:rsidDel="00130025">
          <w:rPr>
            <w:rFonts w:ascii="Cambria" w:hAnsi="Cambria" w:cs="Times New Roman"/>
            <w:caps w:val="0"/>
            <w:sz w:val="24"/>
          </w:rPr>
          <w:tab/>
        </w:r>
        <w:r w:rsidDel="00130025">
          <w:delText>Large UML Diagrams</w:delText>
        </w:r>
        <w:r w:rsidDel="00130025">
          <w:tab/>
        </w:r>
        <w:r w:rsidR="00EB2A15" w:rsidDel="00130025">
          <w:delText>486</w:delText>
        </w:r>
      </w:del>
    </w:p>
    <w:p w14:paraId="135D8C21" w14:textId="77777777" w:rsidR="007A285F" w:rsidRDefault="007A285F" w:rsidP="007A285F">
      <w:pPr>
        <w:pStyle w:val="BodyText"/>
        <w:rPr>
          <w:smallCaps/>
          <w:szCs w:val="28"/>
        </w:rPr>
      </w:pPr>
      <w:r>
        <w:rPr>
          <w:rFonts w:eastAsia="Times New Roman" w:cs="Arial"/>
          <w:caps/>
          <w:smallCaps/>
          <w:sz w:val="24"/>
          <w:szCs w:val="28"/>
        </w:rPr>
        <w:fldChar w:fldCharType="end"/>
      </w:r>
    </w:p>
    <w:p w14:paraId="06D596BF" w14:textId="77777777" w:rsidR="007A285F" w:rsidRDefault="007A285F" w:rsidP="007A285F">
      <w:pPr>
        <w:pStyle w:val="TOCTitle"/>
        <w:ind w:left="72"/>
        <w:outlineLvl w:val="0"/>
        <w:rPr>
          <w:noProof/>
        </w:rPr>
      </w:pPr>
      <w:r>
        <w:br w:type="page"/>
      </w:r>
      <w:r>
        <w:lastRenderedPageBreak/>
        <w:t>Table of Figures</w:t>
      </w:r>
      <w:r>
        <w:fldChar w:fldCharType="begin"/>
      </w:r>
      <w:r>
        <w:instrText xml:space="preserve"> TOC \c "Figure" </w:instrText>
      </w:r>
      <w:r>
        <w:fldChar w:fldCharType="separate"/>
      </w:r>
    </w:p>
    <w:p w14:paraId="4B04DF2C" w14:textId="77777777" w:rsidR="007A285F" w:rsidRDefault="007A285F">
      <w:pPr>
        <w:pStyle w:val="TableofFigures"/>
        <w:tabs>
          <w:tab w:val="right" w:leader="dot" w:pos="9350"/>
        </w:tabs>
        <w:rPr>
          <w:rFonts w:ascii="Cambria" w:hAnsi="Cambria"/>
          <w:noProof/>
          <w:sz w:val="24"/>
        </w:rPr>
      </w:pPr>
      <w:r>
        <w:rPr>
          <w:noProof/>
        </w:rPr>
        <w:t xml:space="preserve">Figure 1: </w:t>
      </w:r>
      <w:r w:rsidR="00C77342">
        <w:rPr>
          <w:i/>
        </w:rPr>
        <w:t>Placeholder</w:t>
      </w:r>
      <w:r>
        <w:rPr>
          <w:noProof/>
        </w:rPr>
        <w:tab/>
      </w:r>
      <w:r>
        <w:rPr>
          <w:noProof/>
        </w:rPr>
        <w:fldChar w:fldCharType="begin"/>
      </w:r>
      <w:r>
        <w:rPr>
          <w:noProof/>
        </w:rPr>
        <w:instrText xml:space="preserve"> PAGEREF _Toc184813920 \h </w:instrText>
      </w:r>
      <w:r>
        <w:rPr>
          <w:noProof/>
        </w:rPr>
      </w:r>
      <w:r>
        <w:rPr>
          <w:noProof/>
        </w:rPr>
        <w:fldChar w:fldCharType="separate"/>
      </w:r>
      <w:r w:rsidR="00EB2A15">
        <w:rPr>
          <w:noProof/>
        </w:rPr>
        <w:t>11</w:t>
      </w:r>
      <w:r>
        <w:rPr>
          <w:noProof/>
        </w:rPr>
        <w:fldChar w:fldCharType="end"/>
      </w:r>
    </w:p>
    <w:p w14:paraId="14F28742" w14:textId="77777777" w:rsidR="007A285F" w:rsidRDefault="007A285F" w:rsidP="00F16629">
      <w:pPr>
        <w:pStyle w:val="TOCTitle"/>
        <w:outlineLvl w:val="0"/>
      </w:pPr>
      <w:r>
        <w:fldChar w:fldCharType="end"/>
      </w:r>
    </w:p>
    <w:p w14:paraId="373BB483" w14:textId="77777777" w:rsidR="007A285F" w:rsidRDefault="007A285F" w:rsidP="007A285F">
      <w:pPr>
        <w:pStyle w:val="TOCTitle"/>
        <w:ind w:left="72"/>
        <w:outlineLvl w:val="0"/>
        <w:rPr>
          <w:noProof/>
        </w:rPr>
      </w:pPr>
      <w:r>
        <w:t>Table of Tables</w:t>
      </w:r>
      <w:bookmarkStart w:id="424" w:name="_Toc106623644"/>
      <w:bookmarkStart w:id="425" w:name="_Ref202623149"/>
      <w:r>
        <w:fldChar w:fldCharType="begin"/>
      </w:r>
      <w:r>
        <w:instrText xml:space="preserve"> TOC \c "Table" </w:instrText>
      </w:r>
      <w:r>
        <w:fldChar w:fldCharType="separate"/>
      </w:r>
    </w:p>
    <w:p w14:paraId="0888CEA6" w14:textId="77777777" w:rsidR="007A285F" w:rsidRDefault="007A285F">
      <w:pPr>
        <w:pStyle w:val="TableofFigures"/>
        <w:tabs>
          <w:tab w:val="right" w:leader="dot" w:pos="9350"/>
        </w:tabs>
        <w:rPr>
          <w:rFonts w:ascii="Cambria" w:hAnsi="Cambria"/>
          <w:noProof/>
          <w:sz w:val="24"/>
        </w:rPr>
      </w:pPr>
      <w:r>
        <w:rPr>
          <w:noProof/>
        </w:rPr>
        <w:t>Table 1: Content of the Package</w:t>
      </w:r>
      <w:r>
        <w:rPr>
          <w:noProof/>
        </w:rPr>
        <w:tab/>
      </w:r>
      <w:r>
        <w:rPr>
          <w:noProof/>
        </w:rPr>
        <w:fldChar w:fldCharType="begin"/>
      </w:r>
      <w:r>
        <w:rPr>
          <w:noProof/>
        </w:rPr>
        <w:instrText xml:space="preserve"> PAGEREF _Toc184814159 \h </w:instrText>
      </w:r>
      <w:r>
        <w:rPr>
          <w:noProof/>
        </w:rPr>
      </w:r>
      <w:r>
        <w:rPr>
          <w:noProof/>
        </w:rPr>
        <w:fldChar w:fldCharType="separate"/>
      </w:r>
      <w:r w:rsidR="00EB2A15">
        <w:rPr>
          <w:noProof/>
        </w:rPr>
        <w:t>19</w:t>
      </w:r>
      <w:r>
        <w:rPr>
          <w:noProof/>
        </w:rPr>
        <w:fldChar w:fldCharType="end"/>
      </w:r>
    </w:p>
    <w:p w14:paraId="036C6D9B" w14:textId="77777777" w:rsidR="007A285F" w:rsidRDefault="007A285F">
      <w:pPr>
        <w:pStyle w:val="TableofFigures"/>
        <w:tabs>
          <w:tab w:val="right" w:leader="dot" w:pos="9350"/>
        </w:tabs>
        <w:rPr>
          <w:rFonts w:ascii="Cambria" w:hAnsi="Cambria"/>
          <w:noProof/>
          <w:sz w:val="24"/>
        </w:rPr>
      </w:pPr>
      <w:r>
        <w:rPr>
          <w:noProof/>
        </w:rPr>
        <w:t xml:space="preserve">Table 2: </w:t>
      </w:r>
      <w:r w:rsidR="00F16629">
        <w:rPr>
          <w:i/>
        </w:rPr>
        <w:t>Placeholder</w:t>
      </w:r>
      <w:r>
        <w:rPr>
          <w:noProof/>
        </w:rPr>
        <w:tab/>
      </w:r>
      <w:r>
        <w:rPr>
          <w:noProof/>
        </w:rPr>
        <w:fldChar w:fldCharType="begin"/>
      </w:r>
      <w:r>
        <w:rPr>
          <w:noProof/>
        </w:rPr>
        <w:instrText xml:space="preserve"> PAGEREF _Toc184814160 \h </w:instrText>
      </w:r>
      <w:r>
        <w:rPr>
          <w:noProof/>
        </w:rPr>
      </w:r>
      <w:r>
        <w:rPr>
          <w:noProof/>
        </w:rPr>
        <w:fldChar w:fldCharType="separate"/>
      </w:r>
      <w:r w:rsidR="00EB2A15">
        <w:rPr>
          <w:noProof/>
        </w:rPr>
        <w:t>21</w:t>
      </w:r>
      <w:r>
        <w:rPr>
          <w:noProof/>
        </w:rPr>
        <w:fldChar w:fldCharType="end"/>
      </w:r>
    </w:p>
    <w:p w14:paraId="71B588BB" w14:textId="77777777" w:rsidR="007A285F" w:rsidRDefault="007A285F" w:rsidP="007A285F">
      <w:pPr>
        <w:pStyle w:val="TOCTitle"/>
        <w:ind w:left="72"/>
        <w:outlineLvl w:val="0"/>
      </w:pPr>
      <w:r>
        <w:fldChar w:fldCharType="end"/>
      </w:r>
    </w:p>
    <w:p w14:paraId="5C4B5B54" w14:textId="77777777" w:rsidR="007A285F" w:rsidRDefault="007A285F" w:rsidP="00042A95">
      <w:pPr>
        <w:pStyle w:val="Heading1"/>
      </w:pPr>
      <w:bookmarkStart w:id="426" w:name="_Toc374006569"/>
      <w:bookmarkStart w:id="427" w:name="_Ref374203429"/>
      <w:r>
        <w:lastRenderedPageBreak/>
        <w:t>Introduction</w:t>
      </w:r>
      <w:bookmarkEnd w:id="424"/>
      <w:bookmarkEnd w:id="425"/>
      <w:r w:rsidR="004B7B78">
        <w:t xml:space="preserve"> AND SCOPE</w:t>
      </w:r>
      <w:bookmarkEnd w:id="426"/>
      <w:bookmarkEnd w:id="427"/>
    </w:p>
    <w:p w14:paraId="51FB86D9" w14:textId="77777777" w:rsidR="007A285F" w:rsidRPr="00B6676F" w:rsidRDefault="007A285F">
      <w:pPr>
        <w:pStyle w:val="Heading2nospace"/>
        <w:pPrChange w:id="428" w:author="Riki Merrick" w:date="2013-12-06T11:30:00Z">
          <w:pPr>
            <w:pStyle w:val="Heading2"/>
          </w:pPr>
        </w:pPrChange>
      </w:pPr>
      <w:bookmarkStart w:id="429" w:name="TerminfoScope"/>
      <w:bookmarkStart w:id="430" w:name="_Purpose"/>
      <w:bookmarkStart w:id="431" w:name="_Toc106623645"/>
      <w:bookmarkStart w:id="432" w:name="_Toc374006570"/>
      <w:bookmarkEnd w:id="429"/>
      <w:bookmarkEnd w:id="430"/>
      <w:r w:rsidRPr="00B6676F">
        <w:t>Purpose</w:t>
      </w:r>
      <w:bookmarkEnd w:id="431"/>
      <w:r w:rsidR="004B7B78">
        <w:t xml:space="preserve"> of the Guide</w:t>
      </w:r>
      <w:bookmarkEnd w:id="432"/>
    </w:p>
    <w:p w14:paraId="39710ACC" w14:textId="77777777" w:rsidR="004B7B78" w:rsidRPr="0022148B" w:rsidRDefault="004B7B78">
      <w:pPr>
        <w:pStyle w:val="BodyText"/>
        <w:pPrChange w:id="433" w:author="Riki Merrick" w:date="2013-12-07T18:10:00Z">
          <w:pPr>
            <w:spacing w:before="100" w:beforeAutospacing="1" w:after="100" w:afterAutospacing="1"/>
          </w:pPr>
        </w:pPrChange>
      </w:pPr>
      <w:r w:rsidRPr="0022148B">
        <w:t xml:space="preserve">The purpose of this guide is to ensure that HL7 Version 3 standards achieve their stated goal of semantic interoperability when used to communicate clinical information that is represented using concepts from SNOMED Clinical Terms® </w:t>
      </w:r>
      <w:bookmarkStart w:id="434" w:name="fn-src1"/>
      <w:bookmarkEnd w:id="434"/>
      <w:r w:rsidRPr="0022148B">
        <w:fldChar w:fldCharType="begin"/>
      </w:r>
      <w:r w:rsidRPr="0022148B">
        <w:instrText xml:space="preserve"> HYPERLINK "file:///C:\\Users\\Lisa\\Documents\\05%20Professional\\90%20HL7\\00%20Standard%20-%20TermInfo\\TermInfo%20Course%2020130506\\html\\infrastructure\\terminfo\\terminfo.htm" \l "fn1" </w:instrText>
      </w:r>
      <w:r w:rsidRPr="0022148B">
        <w:fldChar w:fldCharType="separate"/>
      </w:r>
      <w:r w:rsidRPr="0022148B">
        <w:rPr>
          <w:rPrChange w:id="435" w:author="Riki Merrick" w:date="2013-12-06T11:30:00Z">
            <w:rPr>
              <w:color w:val="0000FF"/>
              <w:szCs w:val="20"/>
              <w:u w:val="single"/>
              <w:vertAlign w:val="superscript"/>
            </w:rPr>
          </w:rPrChange>
        </w:rPr>
        <w:t>1</w:t>
      </w:r>
      <w:r w:rsidRPr="0022148B">
        <w:fldChar w:fldCharType="end"/>
      </w:r>
      <w:r w:rsidRPr="0022148B">
        <w:t xml:space="preserve">(SNOMED CT). </w:t>
      </w:r>
    </w:p>
    <w:p w14:paraId="40B81764" w14:textId="77777777" w:rsidR="004B7B78" w:rsidRPr="0022148B" w:rsidRDefault="004B7B78">
      <w:pPr>
        <w:pStyle w:val="BodyText"/>
        <w:pPrChange w:id="436" w:author="Riki Merrick" w:date="2013-12-07T18:10:00Z">
          <w:pPr>
            <w:pStyle w:val="BodyText"/>
            <w:ind w:left="0"/>
          </w:pPr>
        </w:pPrChange>
      </w:pPr>
      <w:r w:rsidRPr="0022148B">
        <w:t xml:space="preserve">This version of the guide addresses use of SNOMED CT in the CDA Release 2 standard in particular. </w:t>
      </w:r>
      <w:ins w:id="437" w:author="Robert Hausam" w:date="2013-12-04T01:35:00Z">
        <w:r w:rsidR="00774BD9" w:rsidRPr="0022148B">
          <w:t xml:space="preserve"> There are two primary reasons for </w:t>
        </w:r>
      </w:ins>
      <w:ins w:id="438" w:author="Robert Hausam" w:date="2013-12-04T01:37:00Z">
        <w:r w:rsidR="00774BD9" w:rsidRPr="0022148B">
          <w:t>this</w:t>
        </w:r>
      </w:ins>
      <w:ins w:id="439" w:author="Robert Hausam" w:date="2013-12-04T01:35:00Z">
        <w:r w:rsidR="00774BD9" w:rsidRPr="0022148B">
          <w:t xml:space="preserve"> </w:t>
        </w:r>
      </w:ins>
      <w:ins w:id="440" w:author="Robert Hausam" w:date="2013-12-04T01:37:00Z">
        <w:r w:rsidR="00774BD9" w:rsidRPr="0022148B">
          <w:t xml:space="preserve">focus: (1) The </w:t>
        </w:r>
      </w:ins>
      <w:ins w:id="441" w:author="Robert Hausam" w:date="2013-12-04T01:40:00Z">
        <w:r w:rsidR="00774BD9" w:rsidRPr="0022148B">
          <w:t xml:space="preserve">current </w:t>
        </w:r>
      </w:ins>
      <w:ins w:id="442" w:author="Robert Hausam" w:date="2013-12-04T01:37:00Z">
        <w:r w:rsidR="00774BD9" w:rsidRPr="0022148B">
          <w:t>guidance</w:t>
        </w:r>
        <w:r w:rsidR="00355836" w:rsidRPr="0022148B">
          <w:t xml:space="preserve"> </w:t>
        </w:r>
      </w:ins>
      <w:ins w:id="443" w:author="Robert Hausam" w:date="2013-12-04T01:50:00Z">
        <w:r w:rsidR="00355836" w:rsidRPr="0022148B">
          <w:t xml:space="preserve">in this ballot </w:t>
        </w:r>
      </w:ins>
      <w:ins w:id="444" w:author="Robert Hausam" w:date="2013-12-04T01:40:00Z">
        <w:r w:rsidR="00355836" w:rsidRPr="0022148B">
          <w:t>represents</w:t>
        </w:r>
        <w:r w:rsidR="00774BD9" w:rsidRPr="0022148B">
          <w:t xml:space="preserve"> an incremental update from</w:t>
        </w:r>
      </w:ins>
      <w:ins w:id="445" w:author="Robert Hausam" w:date="2013-12-04T01:37:00Z">
        <w:r w:rsidR="00B60A9B" w:rsidRPr="0022148B">
          <w:t xml:space="preserve"> the prior</w:t>
        </w:r>
        <w:r w:rsidR="00774BD9" w:rsidRPr="0022148B">
          <w:t xml:space="preserve"> DSTU (</w:t>
        </w:r>
      </w:ins>
      <w:ins w:id="446" w:author="Robert Hausam" w:date="2013-12-04T01:38:00Z">
        <w:r w:rsidR="00774BD9" w:rsidRPr="0022148B">
          <w:t>May 2009</w:t>
        </w:r>
      </w:ins>
      <w:ins w:id="447" w:author="Robert Hausam" w:date="2013-12-04T01:37:00Z">
        <w:r w:rsidR="00774BD9" w:rsidRPr="0022148B">
          <w:t>)</w:t>
        </w:r>
      </w:ins>
      <w:ins w:id="448" w:author="Robert Hausam" w:date="2013-12-04T01:40:00Z">
        <w:r w:rsidR="00100DDF" w:rsidRPr="0022148B">
          <w:t xml:space="preserve">, as the </w:t>
        </w:r>
      </w:ins>
      <w:ins w:id="449" w:author="Robert Hausam" w:date="2013-12-04T01:38:00Z">
        <w:r w:rsidR="00100DDF" w:rsidRPr="0022148B">
          <w:t>CDA R2 standard</w:t>
        </w:r>
      </w:ins>
      <w:ins w:id="450" w:author="Robert Hausam" w:date="2013-12-04T01:48:00Z">
        <w:r w:rsidR="00355836" w:rsidRPr="0022148B">
          <w:t xml:space="preserve"> </w:t>
        </w:r>
      </w:ins>
      <w:ins w:id="451" w:author="Robert Hausam" w:date="2013-12-04T01:50:00Z">
        <w:r w:rsidR="00355836" w:rsidRPr="0022148B">
          <w:t>(</w:t>
        </w:r>
      </w:ins>
      <w:ins w:id="452" w:author="Robert Hausam" w:date="2013-12-04T01:48:00Z">
        <w:r w:rsidR="00355836" w:rsidRPr="0022148B">
          <w:t xml:space="preserve">as </w:t>
        </w:r>
      </w:ins>
      <w:ins w:id="453" w:author="Robert Hausam" w:date="2013-12-04T01:53:00Z">
        <w:r w:rsidR="00A1453D" w:rsidRPr="0022148B">
          <w:t xml:space="preserve">a </w:t>
        </w:r>
      </w:ins>
      <w:ins w:id="454" w:author="Robert Hausam" w:date="2013-12-04T01:48:00Z">
        <w:r w:rsidR="00355836" w:rsidRPr="0022148B">
          <w:t>part of the HL7 V3 family</w:t>
        </w:r>
      </w:ins>
      <w:ins w:id="455" w:author="Robert Hausam" w:date="2013-12-04T01:50:00Z">
        <w:r w:rsidR="00355836" w:rsidRPr="0022148B">
          <w:t>)</w:t>
        </w:r>
      </w:ins>
      <w:ins w:id="456" w:author="Robert Hausam" w:date="2013-12-04T01:38:00Z">
        <w:r w:rsidR="00774BD9" w:rsidRPr="0022148B">
          <w:t xml:space="preserve"> is based on similar versions of the </w:t>
        </w:r>
      </w:ins>
      <w:ins w:id="457" w:author="Robert Hausam" w:date="2013-12-04T01:39:00Z">
        <w:r w:rsidR="00774BD9" w:rsidRPr="0022148B">
          <w:t>RIM and Clinical Statement models</w:t>
        </w:r>
      </w:ins>
      <w:ins w:id="458" w:author="Robert Hausam" w:date="2013-12-04T01:51:00Z">
        <w:r w:rsidR="00B60A9B" w:rsidRPr="0022148B">
          <w:t xml:space="preserve"> to those that were addressed in the prior DSTU</w:t>
        </w:r>
      </w:ins>
      <w:ins w:id="459" w:author="Robert Hausam" w:date="2013-12-04T01:41:00Z">
        <w:r w:rsidR="00100DDF" w:rsidRPr="0022148B">
          <w:t>; (2) CDA R2 represents a very important current use case</w:t>
        </w:r>
      </w:ins>
      <w:ins w:id="460" w:author="Robert Hausam" w:date="2013-12-04T01:47:00Z">
        <w:r w:rsidR="00100DDF" w:rsidRPr="0022148B">
          <w:t xml:space="preserve"> of HL7 V3</w:t>
        </w:r>
      </w:ins>
      <w:ins w:id="461" w:author="Robert Hausam" w:date="2013-12-04T01:41:00Z">
        <w:r w:rsidR="00100DDF" w:rsidRPr="0022148B">
          <w:t xml:space="preserve">, as there is a great deal of </w:t>
        </w:r>
      </w:ins>
      <w:ins w:id="462" w:author="Robert Hausam" w:date="2013-12-04T01:47:00Z">
        <w:r w:rsidR="00100DDF" w:rsidRPr="0022148B">
          <w:t xml:space="preserve">CDA </w:t>
        </w:r>
      </w:ins>
      <w:ins w:id="463" w:author="Robert Hausam" w:date="2013-12-04T01:41:00Z">
        <w:r w:rsidR="00100DDF" w:rsidRPr="0022148B">
          <w:t>implemen</w:t>
        </w:r>
      </w:ins>
      <w:ins w:id="464" w:author="Robert Hausam" w:date="2013-12-04T01:44:00Z">
        <w:r w:rsidR="00100DDF" w:rsidRPr="0022148B">
          <w:t>t</w:t>
        </w:r>
      </w:ins>
      <w:ins w:id="465" w:author="Robert Hausam" w:date="2013-12-04T01:41:00Z">
        <w:r w:rsidR="00100DDF" w:rsidRPr="0022148B">
          <w:t>ation activity</w:t>
        </w:r>
      </w:ins>
      <w:ins w:id="466" w:author="Robert Hausam" w:date="2013-12-04T01:43:00Z">
        <w:r w:rsidR="00100DDF" w:rsidRPr="0022148B">
          <w:t xml:space="preserve"> </w:t>
        </w:r>
      </w:ins>
      <w:ins w:id="467" w:author="Robert Hausam" w:date="2013-12-04T01:52:00Z">
        <w:r w:rsidR="00B60A9B" w:rsidRPr="0022148B">
          <w:t xml:space="preserve">occurring </w:t>
        </w:r>
      </w:ins>
      <w:ins w:id="468" w:author="Robert Hausam" w:date="2013-12-04T01:43:00Z">
        <w:r w:rsidR="00B60A9B" w:rsidRPr="0022148B">
          <w:t xml:space="preserve">worldwide </w:t>
        </w:r>
      </w:ins>
      <w:ins w:id="469" w:author="Robert Hausam" w:date="2013-12-04T01:42:00Z">
        <w:r w:rsidR="00100DDF" w:rsidRPr="0022148B">
          <w:t>at present and likely for the foreseeable future</w:t>
        </w:r>
      </w:ins>
      <w:ins w:id="470" w:author="Robert Hausam" w:date="2013-12-04T01:41:00Z">
        <w:r w:rsidR="00100DDF" w:rsidRPr="0022148B">
          <w:t xml:space="preserve"> </w:t>
        </w:r>
      </w:ins>
      <w:ins w:id="471" w:author="Robert Hausam" w:date="2013-12-04T01:45:00Z">
        <w:r w:rsidR="00100DDF" w:rsidRPr="0022148B">
          <w:t xml:space="preserve">(including Meaningful Use of Electronic Health Records in the US).  </w:t>
        </w:r>
      </w:ins>
      <w:r w:rsidRPr="0022148B">
        <w:t xml:space="preserve">Future guide versions </w:t>
      </w:r>
      <w:ins w:id="472" w:author="Robert Hausam" w:date="2013-12-04T01:46:00Z">
        <w:r w:rsidR="00100DDF" w:rsidRPr="0022148B">
          <w:t>are anticipated to</w:t>
        </w:r>
      </w:ins>
      <w:del w:id="473" w:author="Robert Hausam" w:date="2013-12-04T01:46:00Z">
        <w:r w:rsidRPr="0022148B" w:rsidDel="00100DDF">
          <w:delText>will</w:delText>
        </w:r>
      </w:del>
      <w:r w:rsidRPr="0022148B">
        <w:t xml:space="preserve"> expand </w:t>
      </w:r>
      <w:ins w:id="474" w:author="Robert Hausam" w:date="2013-12-04T01:46:00Z">
        <w:r w:rsidR="00100DDF" w:rsidRPr="0022148B">
          <w:t xml:space="preserve">the </w:t>
        </w:r>
      </w:ins>
      <w:r w:rsidRPr="0022148B">
        <w:t>guidance related to other HL7 standards</w:t>
      </w:r>
      <w:ins w:id="475" w:author="Robert Hausam" w:date="2013-12-04T01:46:00Z">
        <w:r w:rsidR="00100DDF" w:rsidRPr="0022148B">
          <w:t xml:space="preserve"> and terminologies</w:t>
        </w:r>
      </w:ins>
      <w:r w:rsidRPr="0022148B">
        <w:t>.</w:t>
      </w:r>
      <w:bookmarkStart w:id="476" w:name="TerminfoOverview"/>
      <w:bookmarkStart w:id="477" w:name="TermInfoFutureWork"/>
      <w:bookmarkStart w:id="478" w:name="TerminfoDocConventions"/>
      <w:bookmarkStart w:id="479" w:name="TerminfoBackground"/>
      <w:bookmarkStart w:id="480" w:name="TerminfoSNOMEDPostCoord"/>
      <w:bookmarkStart w:id="481" w:name="TerminfoSNOMEDContext"/>
      <w:bookmarkStart w:id="482" w:name="TerminfoGuidance"/>
      <w:bookmarkStart w:id="483" w:name="TermRandC"/>
      <w:bookmarkStart w:id="484" w:name="fn-src3"/>
      <w:bookmarkEnd w:id="476"/>
      <w:bookmarkEnd w:id="477"/>
      <w:bookmarkEnd w:id="478"/>
      <w:bookmarkEnd w:id="479"/>
      <w:bookmarkEnd w:id="480"/>
      <w:bookmarkEnd w:id="481"/>
      <w:bookmarkEnd w:id="482"/>
      <w:bookmarkEnd w:id="483"/>
      <w:bookmarkEnd w:id="484"/>
    </w:p>
    <w:p w14:paraId="716624A7" w14:textId="77777777" w:rsidR="006E78FB" w:rsidDel="005B6BA0" w:rsidRDefault="006E78FB" w:rsidP="007A285F">
      <w:pPr>
        <w:pStyle w:val="BodyText"/>
        <w:rPr>
          <w:del w:id="485" w:author="Robert Hausam" w:date="2013-12-04T01:30:00Z"/>
        </w:rPr>
      </w:pPr>
      <w:del w:id="486" w:author="Robert Hausam" w:date="2013-12-04T01:30:00Z">
        <w:r w:rsidRPr="006E78FB" w:rsidDel="005B6BA0">
          <w:delText xml:space="preserve">The purpose of this </w:delText>
        </w:r>
        <w:r w:rsidR="004A37D0" w:rsidDel="005B6BA0">
          <w:delText xml:space="preserve">implementation </w:delText>
        </w:r>
        <w:r w:rsidRPr="006E78FB" w:rsidDel="005B6BA0">
          <w:delText>guide is to ensure that HL7 Version 3 standards achieve their stated goal of semantic interoperability when used to communicate clinical information that is represented using concepts from SNOMED C</w:delText>
        </w:r>
        <w:r w:rsidR="004A37D0" w:rsidDel="005B6BA0">
          <w:delText>T</w:delText>
        </w:r>
        <w:r w:rsidRPr="006E78FB" w:rsidDel="005B6BA0">
          <w:delText>®.</w:delText>
        </w:r>
        <w:bookmarkStart w:id="487" w:name="_Toc374006571"/>
        <w:bookmarkEnd w:id="487"/>
      </w:del>
    </w:p>
    <w:p w14:paraId="769905E3" w14:textId="77777777" w:rsidR="00797A3C" w:rsidRDefault="006E78FB">
      <w:pPr>
        <w:pStyle w:val="Heading2nospace"/>
        <w:pPrChange w:id="488" w:author="Riki Merrick" w:date="2013-12-06T11:31:00Z">
          <w:pPr>
            <w:pStyle w:val="Heading2"/>
          </w:pPr>
        </w:pPrChange>
      </w:pPr>
      <w:bookmarkStart w:id="489" w:name="_Toc162414524"/>
      <w:bookmarkStart w:id="490" w:name="_Toc162417223"/>
      <w:bookmarkStart w:id="491" w:name="_Toc374006572"/>
      <w:bookmarkEnd w:id="489"/>
      <w:bookmarkEnd w:id="490"/>
      <w:r>
        <w:t>Overview</w:t>
      </w:r>
      <w:bookmarkEnd w:id="491"/>
    </w:p>
    <w:p w14:paraId="6783D2F8" w14:textId="77777777" w:rsidR="006E78FB" w:rsidRDefault="004A37D0" w:rsidP="0022148B">
      <w:pPr>
        <w:pStyle w:val="BodyText"/>
      </w:pPr>
      <w:r>
        <w:t>This implementation</w:t>
      </w:r>
      <w:r w:rsidR="006E78FB">
        <w:t xml:space="preserve"> guide has been developed by the HL7 TermInfo Project (a project of the HL7 Vocabulary Working Group)</w:t>
      </w:r>
      <w:ins w:id="492" w:author="Robert Hausam" w:date="2013-12-04T01:33:00Z">
        <w:r w:rsidR="00DA72F5">
          <w:t xml:space="preserve"> jointly with the IHTSDO</w:t>
        </w:r>
      </w:ins>
      <w:r w:rsidR="006E78FB">
        <w:t>. The guide is the result of a consensus process involving a wide range of interested parties.</w:t>
      </w:r>
    </w:p>
    <w:p w14:paraId="47415786" w14:textId="2C9B9A7E" w:rsidR="006E78FB" w:rsidRDefault="006E78FB" w:rsidP="0022148B">
      <w:pPr>
        <w:pStyle w:val="BodyText"/>
      </w:pPr>
    </w:p>
    <w:p w14:paraId="30C78AF2" w14:textId="77777777" w:rsidR="006E78FB" w:rsidRDefault="006E78FB" w:rsidP="00076AD7">
      <w:pPr>
        <w:pStyle w:val="BodyText"/>
        <w:numPr>
          <w:ilvl w:val="0"/>
          <w:numId w:val="458"/>
        </w:numPr>
        <w:pPrChange w:id="493" w:author="Riki Merrick" w:date="2013-12-07T21:21:00Z">
          <w:pPr>
            <w:pStyle w:val="BodyText"/>
            <w:numPr>
              <w:numId w:val="211"/>
            </w:numPr>
            <w:ind w:left="1440" w:hanging="360"/>
          </w:pPr>
        </w:pPrChange>
      </w:pPr>
      <w:r>
        <w:t xml:space="preserve">The HL7 Clinical Statement Project and the various Technical Committees contributing to that project.  </w:t>
      </w:r>
    </w:p>
    <w:p w14:paraId="722A2287" w14:textId="77777777" w:rsidR="006E78FB" w:rsidRDefault="006E78FB" w:rsidP="00076AD7">
      <w:pPr>
        <w:pStyle w:val="BodyText"/>
        <w:numPr>
          <w:ilvl w:val="0"/>
          <w:numId w:val="458"/>
        </w:numPr>
        <w:pPrChange w:id="494" w:author="Riki Merrick" w:date="2013-12-07T21:21:00Z">
          <w:pPr>
            <w:pStyle w:val="BodyText"/>
            <w:numPr>
              <w:numId w:val="211"/>
            </w:numPr>
            <w:ind w:left="1440" w:hanging="360"/>
          </w:pPr>
        </w:pPrChange>
      </w:pPr>
      <w:commentRangeStart w:id="495"/>
      <w:r>
        <w:t>The SNOMED International Standards Board and Concept Model Working Group.</w:t>
      </w:r>
    </w:p>
    <w:p w14:paraId="557B9339" w14:textId="77777777" w:rsidR="006E78FB" w:rsidRDefault="006E78FB" w:rsidP="00076AD7">
      <w:pPr>
        <w:pStyle w:val="BodyText"/>
        <w:numPr>
          <w:ilvl w:val="0"/>
          <w:numId w:val="458"/>
        </w:numPr>
        <w:pPrChange w:id="496" w:author="Riki Merrick" w:date="2013-12-07T21:21:00Z">
          <w:pPr>
            <w:pStyle w:val="BodyText"/>
            <w:numPr>
              <w:numId w:val="211"/>
            </w:numPr>
            <w:ind w:left="1440" w:hanging="360"/>
          </w:pPr>
        </w:pPrChange>
      </w:pPr>
      <w:r>
        <w:t>Vendors and providers actively implementing HL7 Version 3</w:t>
      </w:r>
      <w:r w:rsidR="00797A3C">
        <w:t xml:space="preserve">, </w:t>
      </w:r>
      <w:ins w:id="497" w:author="Robert Hausam" w:date="2013-12-04T01:34:00Z">
        <w:r w:rsidR="00127270">
          <w:t>including CDA R2</w:t>
        </w:r>
      </w:ins>
      <w:r w:rsidR="00797A3C">
        <w:t>,</w:t>
      </w:r>
      <w:r>
        <w:t xml:space="preserve"> with SNOMED CT.</w:t>
      </w:r>
    </w:p>
    <w:p w14:paraId="00CBC70E" w14:textId="77777777" w:rsidR="006E78FB" w:rsidRDefault="006E78FB" w:rsidP="00076AD7">
      <w:pPr>
        <w:pStyle w:val="BodyText"/>
        <w:numPr>
          <w:ilvl w:val="0"/>
          <w:numId w:val="458"/>
        </w:numPr>
        <w:pPrChange w:id="498" w:author="Riki Merrick" w:date="2013-12-07T21:21:00Z">
          <w:pPr>
            <w:pStyle w:val="BodyText"/>
            <w:numPr>
              <w:numId w:val="211"/>
            </w:numPr>
            <w:ind w:left="1440" w:hanging="360"/>
          </w:pPr>
        </w:pPrChange>
      </w:pPr>
      <w:r>
        <w:t>NHS Connecting for Health in the United Kingdom.</w:t>
      </w:r>
    </w:p>
    <w:commentRangeEnd w:id="495"/>
    <w:p w14:paraId="24A0134B" w14:textId="77777777" w:rsidR="006E78FB" w:rsidRDefault="00014AEF" w:rsidP="00076AD7">
      <w:pPr>
        <w:pStyle w:val="BodyText"/>
        <w:numPr>
          <w:ilvl w:val="0"/>
          <w:numId w:val="458"/>
        </w:numPr>
        <w:pPrChange w:id="499" w:author="Riki Merrick" w:date="2013-12-07T21:21:00Z">
          <w:pPr>
            <w:pStyle w:val="BodyText"/>
            <w:numPr>
              <w:numId w:val="211"/>
            </w:numPr>
            <w:ind w:left="1440" w:hanging="360"/>
          </w:pPr>
        </w:pPrChange>
      </w:pPr>
      <w:r>
        <w:rPr>
          <w:rStyle w:val="CommentReference"/>
          <w:rFonts w:eastAsia="Times New Roman"/>
          <w:noProof w:val="0"/>
          <w:lang w:val="x-none" w:eastAsia="x-none"/>
        </w:rPr>
        <w:commentReference w:id="495"/>
      </w:r>
      <w:r w:rsidR="006E78FB">
        <w:t>Other organizations and including Members of the International Healthcare Terminology Standards Development Organisation (IHTSDO) which took over ownership of SNOMED Clinical Terms in April 2007.</w:t>
      </w:r>
    </w:p>
    <w:p w14:paraId="2C10E85C" w14:textId="77777777" w:rsidR="006E78FB" w:rsidRDefault="006E78FB">
      <w:pPr>
        <w:pStyle w:val="BodyText"/>
        <w:pPrChange w:id="500" w:author="Riki Merrick" w:date="2013-12-06T11:31:00Z">
          <w:pPr>
            <w:pStyle w:val="BodyText"/>
            <w:ind w:left="0"/>
          </w:pPr>
        </w:pPrChange>
      </w:pPr>
    </w:p>
    <w:p w14:paraId="1FAED4AC" w14:textId="77777777" w:rsidR="006E78FB" w:rsidRDefault="006E78FB" w:rsidP="0022148B">
      <w:pPr>
        <w:pStyle w:val="BodyText"/>
      </w:pPr>
      <w:r>
        <w:t>The guide takes account of:</w:t>
      </w:r>
    </w:p>
    <w:p w14:paraId="11219202" w14:textId="77777777" w:rsidR="006E78FB" w:rsidRDefault="006E78FB" w:rsidP="0022148B">
      <w:pPr>
        <w:pStyle w:val="BodyText"/>
      </w:pPr>
    </w:p>
    <w:p w14:paraId="4FEB0572" w14:textId="77777777" w:rsidR="006E78FB" w:rsidRDefault="006E78FB" w:rsidP="00076AD7">
      <w:pPr>
        <w:pStyle w:val="BodyText"/>
        <w:numPr>
          <w:ilvl w:val="0"/>
          <w:numId w:val="459"/>
        </w:numPr>
        <w:pPrChange w:id="501" w:author="Riki Merrick" w:date="2013-12-07T21:21:00Z">
          <w:pPr>
            <w:pStyle w:val="BodyText"/>
            <w:numPr>
              <w:numId w:val="212"/>
            </w:numPr>
            <w:ind w:left="1440" w:hanging="360"/>
          </w:pPr>
        </w:pPrChange>
      </w:pPr>
      <w:r>
        <w:t>The SNOMED CT Concept Model including those elements concerned with the representation of context.</w:t>
      </w:r>
    </w:p>
    <w:p w14:paraId="063CB6C7" w14:textId="77777777" w:rsidR="006E78FB" w:rsidRDefault="006E78FB" w:rsidP="00076AD7">
      <w:pPr>
        <w:pStyle w:val="BodyText"/>
        <w:numPr>
          <w:ilvl w:val="0"/>
          <w:numId w:val="459"/>
        </w:numPr>
        <w:pPrChange w:id="502" w:author="Riki Merrick" w:date="2013-12-07T21:21:00Z">
          <w:pPr>
            <w:pStyle w:val="BodyText"/>
            <w:numPr>
              <w:numId w:val="212"/>
            </w:numPr>
            <w:ind w:left="1440" w:hanging="360"/>
          </w:pPr>
        </w:pPrChange>
      </w:pPr>
      <w:r>
        <w:t>The structure and semantics of the HL7 Reference Information Model (RIM).</w:t>
      </w:r>
    </w:p>
    <w:p w14:paraId="623CAFAE" w14:textId="77777777" w:rsidR="00797A3C" w:rsidRPr="00797A3C" w:rsidRDefault="00797A3C" w:rsidP="00076AD7">
      <w:pPr>
        <w:pStyle w:val="BodyText"/>
        <w:numPr>
          <w:ilvl w:val="0"/>
          <w:numId w:val="459"/>
        </w:numPr>
        <w:rPr>
          <w:rFonts w:ascii="Times New Roman" w:hAnsi="Times New Roman"/>
          <w:sz w:val="24"/>
        </w:rPr>
        <w:pPrChange w:id="503" w:author="Riki Merrick" w:date="2013-12-07T21:21:00Z">
          <w:pPr>
            <w:numPr>
              <w:numId w:val="212"/>
            </w:numPr>
            <w:spacing w:before="100" w:beforeAutospacing="1" w:after="100" w:afterAutospacing="1"/>
            <w:ind w:left="1440" w:hanging="360"/>
          </w:pPr>
        </w:pPrChange>
      </w:pPr>
      <w:commentRangeStart w:id="504"/>
      <w:r>
        <w:rPr>
          <w:rFonts w:ascii="Times New Roman" w:hAnsi="Times New Roman"/>
          <w:sz w:val="24"/>
        </w:rPr>
        <w:lastRenderedPageBreak/>
        <w:t>The specific features of CDA R2, to which guidance in this version of the TermInfo guide is limited.</w:t>
      </w:r>
      <w:commentRangeEnd w:id="504"/>
      <w:r>
        <w:rPr>
          <w:rStyle w:val="CommentReference"/>
        </w:rPr>
        <w:commentReference w:id="504"/>
      </w:r>
    </w:p>
    <w:p w14:paraId="4D2C99AD" w14:textId="77777777" w:rsidR="00797A3C" w:rsidRDefault="00797A3C">
      <w:pPr>
        <w:pStyle w:val="Heading2nospace"/>
        <w:pPrChange w:id="505" w:author="Riki Merrick" w:date="2013-12-06T11:31:00Z">
          <w:pPr>
            <w:pStyle w:val="Heading2"/>
          </w:pPr>
        </w:pPrChange>
      </w:pPr>
      <w:bookmarkStart w:id="506" w:name="_Toc374006573"/>
      <w:r>
        <w:t>Future Work</w:t>
      </w:r>
      <w:bookmarkEnd w:id="506"/>
    </w:p>
    <w:p w14:paraId="4310582A" w14:textId="77777777" w:rsidR="00797A3C" w:rsidRDefault="00797A3C">
      <w:pPr>
        <w:pStyle w:val="BodyText"/>
        <w:pPrChange w:id="507" w:author="Riki Merrick" w:date="2013-12-06T11:32:00Z">
          <w:pPr>
            <w:spacing w:before="100" w:beforeAutospacing="1" w:after="100" w:afterAutospacing="1"/>
          </w:pPr>
        </w:pPrChange>
      </w:pPr>
      <w:r w:rsidRPr="00E739E7">
        <w:t>At the January 2009 TermInfo meeting, future work for the committee was considered</w:t>
      </w:r>
      <w:r>
        <w:t xml:space="preserve"> and it is still planned</w:t>
      </w:r>
      <w:r w:rsidRPr="00E739E7">
        <w:t xml:space="preserve">. </w:t>
      </w:r>
    </w:p>
    <w:p w14:paraId="651326B0" w14:textId="77777777" w:rsidR="00797A3C" w:rsidRPr="0070255A" w:rsidRDefault="00797A3C">
      <w:pPr>
        <w:pStyle w:val="BodyText"/>
        <w:pPrChange w:id="508" w:author="Riki Merrick" w:date="2013-12-06T11:32:00Z">
          <w:pPr>
            <w:spacing w:before="100" w:beforeAutospacing="1" w:after="100" w:afterAutospacing="1"/>
          </w:pPr>
        </w:pPrChange>
      </w:pPr>
      <w:r w:rsidRPr="0070255A">
        <w:t xml:space="preserve">Future versions of this guide </w:t>
      </w:r>
      <w:ins w:id="509" w:author="Robert Hausam" w:date="2013-12-04T01:53:00Z">
        <w:r w:rsidR="00A1453D">
          <w:t>are anticipated to</w:t>
        </w:r>
      </w:ins>
      <w:del w:id="510" w:author="Robert Hausam" w:date="2013-12-04T01:54:00Z">
        <w:r w:rsidRPr="0070255A" w:rsidDel="00A1453D">
          <w:delText>will</w:delText>
        </w:r>
      </w:del>
      <w:r w:rsidRPr="0070255A">
        <w:t xml:space="preserve"> add guidance for: </w:t>
      </w:r>
    </w:p>
    <w:p w14:paraId="2AC00934" w14:textId="77777777" w:rsidR="00797A3C" w:rsidRPr="0070255A" w:rsidRDefault="00797A3C">
      <w:pPr>
        <w:pStyle w:val="BodyText"/>
        <w:pPrChange w:id="511" w:author="Riki Merrick" w:date="2013-12-06T11:32:00Z">
          <w:pPr>
            <w:spacing w:before="100" w:beforeAutospacing="1" w:after="100" w:afterAutospacing="1"/>
          </w:pPr>
        </w:pPrChange>
      </w:pPr>
      <w:r w:rsidRPr="0070255A">
        <w:t>-</w:t>
      </w:r>
      <w:r w:rsidRPr="0070255A">
        <w:tab/>
        <w:t xml:space="preserve"> Use of both Clinical and Lab LOINC within HL7 V3 and CDA R2</w:t>
      </w:r>
    </w:p>
    <w:p w14:paraId="242DCC82" w14:textId="77777777" w:rsidR="00797A3C" w:rsidRPr="0070255A" w:rsidRDefault="00797A3C">
      <w:pPr>
        <w:pStyle w:val="BodyText"/>
        <w:pPrChange w:id="512" w:author="Riki Merrick" w:date="2013-12-06T11:32:00Z">
          <w:pPr>
            <w:spacing w:before="100" w:beforeAutospacing="1" w:after="100" w:afterAutospacing="1"/>
          </w:pPr>
        </w:pPrChange>
      </w:pPr>
      <w:r w:rsidRPr="0070255A">
        <w:t>-</w:t>
      </w:r>
      <w:r w:rsidRPr="0070255A">
        <w:tab/>
        <w:t xml:space="preserve"> Use of SNOMED CT and LOINC with HL7 V3 features that are not available in CDA R2</w:t>
      </w:r>
    </w:p>
    <w:p w14:paraId="0C0B6F0C" w14:textId="77777777" w:rsidR="00797A3C" w:rsidRDefault="00797A3C">
      <w:pPr>
        <w:pStyle w:val="BodyText"/>
        <w:pPrChange w:id="513" w:author="Riki Merrick" w:date="2013-12-06T11:32:00Z">
          <w:pPr>
            <w:spacing w:before="100" w:beforeAutospacing="1" w:after="100" w:afterAutospacing="1"/>
          </w:pPr>
        </w:pPrChange>
      </w:pPr>
      <w:r w:rsidRPr="0070255A">
        <w:t>-</w:t>
      </w:r>
      <w:r w:rsidRPr="0070255A">
        <w:tab/>
      </w:r>
      <w:r>
        <w:t>Use of both SNOMED CT and LOINC in FHIR</w:t>
      </w:r>
    </w:p>
    <w:p w14:paraId="2DAFCE57" w14:textId="77777777" w:rsidR="00797A3C" w:rsidRPr="00797A3C" w:rsidRDefault="00797A3C">
      <w:pPr>
        <w:pStyle w:val="BodyText"/>
        <w:pPrChange w:id="514" w:author="Riki Merrick" w:date="2013-12-06T11:32:00Z">
          <w:pPr>
            <w:spacing w:before="100" w:beforeAutospacing="1" w:after="100" w:afterAutospacing="1"/>
          </w:pPr>
        </w:pPrChange>
      </w:pPr>
      <w:r>
        <w:t>Use of both SNOMED CT and LOINC in HL7 v2.x</w:t>
      </w:r>
    </w:p>
    <w:p w14:paraId="4C8BB52C" w14:textId="77777777" w:rsidR="006A1244" w:rsidRPr="00204217" w:rsidRDefault="006A1244">
      <w:pPr>
        <w:pStyle w:val="Heading2nospace"/>
        <w:pPrChange w:id="515" w:author="Riki Merrick" w:date="2013-12-06T11:31:00Z">
          <w:pPr>
            <w:pStyle w:val="Heading2"/>
          </w:pPr>
        </w:pPrChange>
      </w:pPr>
      <w:bookmarkStart w:id="516" w:name="_Toc106623646"/>
      <w:bookmarkStart w:id="517" w:name="_Toc374006574"/>
      <w:r>
        <w:t>Intended Audience</w:t>
      </w:r>
      <w:bookmarkEnd w:id="516"/>
      <w:r>
        <w:t xml:space="preserve"> – </w:t>
      </w:r>
      <w:r w:rsidRPr="00204217">
        <w:rPr>
          <w:rFonts w:eastAsia="Cambria"/>
        </w:rPr>
        <w:t>Who Should Read This Guide?</w:t>
      </w:r>
      <w:bookmarkEnd w:id="517"/>
    </w:p>
    <w:p w14:paraId="26B24376" w14:textId="77777777" w:rsidR="006A1244" w:rsidRPr="00D25195" w:rsidRDefault="006A1244" w:rsidP="006A1244">
      <w:pPr>
        <w:rPr>
          <w:rFonts w:ascii="Times New Roman" w:hAnsi="Times New Roman"/>
          <w:sz w:val="24"/>
        </w:rPr>
      </w:pPr>
    </w:p>
    <w:p w14:paraId="1FD2BD9E" w14:textId="77777777" w:rsidR="006A1244" w:rsidRPr="006A1C85" w:rsidRDefault="006A1244">
      <w:pPr>
        <w:pStyle w:val="BodyText"/>
        <w:rPr>
          <w:lang w:val="en-CA"/>
        </w:rPr>
        <w:pPrChange w:id="518" w:author="Riki Merrick" w:date="2013-12-06T11:32:00Z">
          <w:pPr>
            <w:autoSpaceDE w:val="0"/>
            <w:autoSpaceDN w:val="0"/>
            <w:adjustRightInd w:val="0"/>
          </w:pPr>
        </w:pPrChange>
      </w:pPr>
      <w:r w:rsidRPr="006A1C85">
        <w:rPr>
          <w:lang w:val="en-CA"/>
        </w:rPr>
        <w:t xml:space="preserve">The guide can be used in various ways to assist the design, evaluation, operational implementation and use of various types of software applications that use </w:t>
      </w:r>
      <w:r w:rsidRPr="000A0747">
        <w:rPr>
          <w:iCs/>
          <w:lang w:val="en-CA"/>
          <w:rPrChange w:id="519" w:author="David Markwell" w:date="2013-12-05T11:25:00Z">
            <w:rPr>
              <w:rFonts w:eastAsia="Cambria" w:cs="Arial"/>
              <w:i/>
              <w:iCs/>
              <w:highlight w:val="yellow"/>
              <w:lang w:val="en-CA"/>
            </w:rPr>
          </w:rPrChange>
        </w:rPr>
        <w:t>SNOMED CT</w:t>
      </w:r>
      <w:r w:rsidRPr="000A0747">
        <w:rPr>
          <w:lang w:val="en-CA"/>
          <w:rPrChange w:id="520" w:author="David Markwell" w:date="2013-12-05T11:25:00Z">
            <w:rPr>
              <w:rFonts w:eastAsia="Cambria" w:cs="Arial"/>
              <w:highlight w:val="yellow"/>
              <w:lang w:val="en-CA"/>
            </w:rPr>
          </w:rPrChange>
        </w:rPr>
        <w:t>.</w:t>
      </w:r>
      <w:r w:rsidRPr="006A1C85">
        <w:rPr>
          <w:lang w:val="en-CA"/>
        </w:rPr>
        <w:t xml:space="preserve"> The intended audience includes systems developers, health informatics specialists, purchasers, and system integrators.</w:t>
      </w:r>
    </w:p>
    <w:p w14:paraId="72C10F44" w14:textId="77777777" w:rsidR="006A1244" w:rsidRPr="006A1C85" w:rsidRDefault="006A1244">
      <w:pPr>
        <w:pStyle w:val="BodyText"/>
        <w:rPr>
          <w:lang w:val="en-CA"/>
        </w:rPr>
        <w:pPrChange w:id="521" w:author="Riki Merrick" w:date="2013-12-06T11:32:00Z">
          <w:pPr>
            <w:autoSpaceDE w:val="0"/>
            <w:autoSpaceDN w:val="0"/>
            <w:adjustRightInd w:val="0"/>
          </w:pPr>
        </w:pPrChange>
      </w:pPr>
    </w:p>
    <w:p w14:paraId="73739EBC" w14:textId="77777777" w:rsidR="006A1244" w:rsidRPr="006A1C85" w:rsidRDefault="006A1244">
      <w:pPr>
        <w:pStyle w:val="BodyText"/>
        <w:rPr>
          <w:b/>
          <w:bCs/>
          <w:lang w:val="en-CA"/>
        </w:rPr>
        <w:pPrChange w:id="522" w:author="Riki Merrick" w:date="2013-12-06T11:32:00Z">
          <w:pPr>
            <w:autoSpaceDE w:val="0"/>
            <w:autoSpaceDN w:val="0"/>
            <w:adjustRightInd w:val="0"/>
          </w:pPr>
        </w:pPrChange>
      </w:pPr>
      <w:r w:rsidRPr="006A1C85">
        <w:rPr>
          <w:b/>
          <w:bCs/>
          <w:lang w:val="en-CA"/>
        </w:rPr>
        <w:t>Software designers and developers</w:t>
      </w:r>
    </w:p>
    <w:p w14:paraId="359D7607" w14:textId="77777777" w:rsidR="006A1244" w:rsidRPr="006A1C85" w:rsidRDefault="006A1244">
      <w:pPr>
        <w:pStyle w:val="BodyText"/>
        <w:rPr>
          <w:lang w:val="en-CA"/>
        </w:rPr>
        <w:pPrChange w:id="523" w:author="Riki Merrick" w:date="2013-12-06T11:32:00Z">
          <w:pPr>
            <w:autoSpaceDE w:val="0"/>
            <w:autoSpaceDN w:val="0"/>
            <w:adjustRightInd w:val="0"/>
          </w:pPr>
        </w:pPrChange>
      </w:pPr>
      <w:r w:rsidRPr="006A1C85">
        <w:rPr>
          <w:lang w:val="en-CA"/>
        </w:rPr>
        <w:t>Software designers and developers should use this guide:</w:t>
      </w:r>
    </w:p>
    <w:p w14:paraId="74C5BB63" w14:textId="77777777" w:rsidR="006A1244" w:rsidRPr="006A1C85" w:rsidRDefault="006A1244">
      <w:pPr>
        <w:pStyle w:val="BodyText"/>
        <w:rPr>
          <w:lang w:val="en-CA"/>
        </w:rPr>
        <w:pPrChange w:id="524" w:author="Riki Merrick" w:date="2013-12-06T11:32:00Z">
          <w:pPr>
            <w:autoSpaceDE w:val="0"/>
            <w:autoSpaceDN w:val="0"/>
            <w:adjustRightInd w:val="0"/>
            <w:ind w:left="720"/>
          </w:pPr>
        </w:pPrChange>
      </w:pPr>
      <w:r w:rsidRPr="006A1C85">
        <w:rPr>
          <w:lang w:val="en-CA"/>
        </w:rPr>
        <w:t>• To enhance their technical understanding of SNOMED CT and the value it offers to their applications;</w:t>
      </w:r>
    </w:p>
    <w:p w14:paraId="60B2C4CA" w14:textId="77777777" w:rsidR="006A1244" w:rsidRPr="006A1C85" w:rsidRDefault="006A1244">
      <w:pPr>
        <w:pStyle w:val="BodyText"/>
        <w:rPr>
          <w:lang w:val="en-CA"/>
        </w:rPr>
        <w:pPrChange w:id="525" w:author="Riki Merrick" w:date="2013-12-06T11:32:00Z">
          <w:pPr>
            <w:autoSpaceDE w:val="0"/>
            <w:autoSpaceDN w:val="0"/>
            <w:adjustRightInd w:val="0"/>
            <w:ind w:left="720"/>
          </w:pPr>
        </w:pPrChange>
      </w:pPr>
      <w:r w:rsidRPr="006A1C85">
        <w:rPr>
          <w:lang w:val="en-CA"/>
        </w:rPr>
        <w:t>• As a point of reference when designing a SNOMED CT enabled application and when planning and undertaking the required development.</w:t>
      </w:r>
    </w:p>
    <w:p w14:paraId="45347517" w14:textId="77777777" w:rsidR="006A1244" w:rsidRPr="006A1C85" w:rsidRDefault="006A1244">
      <w:pPr>
        <w:pStyle w:val="BodyText"/>
        <w:rPr>
          <w:lang w:val="en-CA"/>
        </w:rPr>
        <w:pPrChange w:id="526" w:author="Riki Merrick" w:date="2013-12-06T11:32:00Z">
          <w:pPr>
            <w:autoSpaceDE w:val="0"/>
            <w:autoSpaceDN w:val="0"/>
            <w:adjustRightInd w:val="0"/>
          </w:pPr>
        </w:pPrChange>
      </w:pPr>
    </w:p>
    <w:p w14:paraId="087CC8ED" w14:textId="77777777" w:rsidR="006A1244" w:rsidRPr="006A1C85" w:rsidRDefault="006A1244">
      <w:pPr>
        <w:pStyle w:val="BodyText"/>
        <w:rPr>
          <w:lang w:val="en-CA"/>
        </w:rPr>
        <w:pPrChange w:id="527" w:author="Riki Merrick" w:date="2013-12-06T11:32:00Z">
          <w:pPr>
            <w:autoSpaceDE w:val="0"/>
            <w:autoSpaceDN w:val="0"/>
            <w:adjustRightInd w:val="0"/>
          </w:pPr>
        </w:pPrChange>
      </w:pPr>
      <w:r w:rsidRPr="006A1C85">
        <w:rPr>
          <w:lang w:val="en-CA"/>
        </w:rPr>
        <w:t>Designers and developers of fully integrated applications should use the guide:</w:t>
      </w:r>
    </w:p>
    <w:p w14:paraId="3634F035" w14:textId="77777777" w:rsidR="006A1244" w:rsidRPr="006A1C85" w:rsidRDefault="006A1244">
      <w:pPr>
        <w:pStyle w:val="BodyText"/>
        <w:rPr>
          <w:lang w:val="en-CA"/>
        </w:rPr>
        <w:pPrChange w:id="528" w:author="Riki Merrick" w:date="2013-12-06T11:32:00Z">
          <w:pPr>
            <w:autoSpaceDE w:val="0"/>
            <w:autoSpaceDN w:val="0"/>
            <w:adjustRightInd w:val="0"/>
            <w:ind w:left="720"/>
          </w:pPr>
        </w:pPrChange>
      </w:pPr>
      <w:r w:rsidRPr="006A1C85">
        <w:rPr>
          <w:lang w:val="en-CA"/>
        </w:rPr>
        <w:t xml:space="preserve">• As a checklist of </w:t>
      </w:r>
      <w:r w:rsidRPr="006A1C85">
        <w:rPr>
          <w:i/>
          <w:iCs/>
          <w:lang w:val="en-CA"/>
        </w:rPr>
        <w:t xml:space="preserve">SNOMED CT </w:t>
      </w:r>
      <w:r w:rsidRPr="006A1C85">
        <w:rPr>
          <w:lang w:val="en-CA"/>
        </w:rPr>
        <w:t>services necessary to meet the needs of their users;</w:t>
      </w:r>
    </w:p>
    <w:p w14:paraId="27EFFF5E" w14:textId="77777777" w:rsidR="006A1244" w:rsidRPr="006A1C85" w:rsidRDefault="006A1244">
      <w:pPr>
        <w:pStyle w:val="BodyText"/>
        <w:rPr>
          <w:lang w:val="en-CA"/>
        </w:rPr>
        <w:pPrChange w:id="529" w:author="Riki Merrick" w:date="2013-12-06T11:32:00Z">
          <w:pPr>
            <w:autoSpaceDE w:val="0"/>
            <w:autoSpaceDN w:val="0"/>
            <w:adjustRightInd w:val="0"/>
            <w:ind w:left="720"/>
          </w:pPr>
        </w:pPrChange>
      </w:pPr>
      <w:r w:rsidRPr="006A1C85">
        <w:rPr>
          <w:lang w:val="en-CA"/>
        </w:rPr>
        <w:t xml:space="preserve">• For advice on how to implement the required services in ways that make the best use of </w:t>
      </w:r>
      <w:r w:rsidRPr="006A1C85">
        <w:rPr>
          <w:i/>
          <w:iCs/>
          <w:lang w:val="en-CA"/>
        </w:rPr>
        <w:t xml:space="preserve">SNOMED CT </w:t>
      </w:r>
      <w:r w:rsidRPr="006A1C85">
        <w:rPr>
          <w:lang w:val="en-CA"/>
        </w:rPr>
        <w:t>and which avoid known pitfalls.</w:t>
      </w:r>
    </w:p>
    <w:p w14:paraId="3D247205" w14:textId="77777777" w:rsidR="006A1244" w:rsidRPr="006A1C85" w:rsidRDefault="006A1244">
      <w:pPr>
        <w:pStyle w:val="BodyText"/>
        <w:rPr>
          <w:lang w:val="en-CA"/>
        </w:rPr>
        <w:pPrChange w:id="530" w:author="Riki Merrick" w:date="2013-12-06T11:32:00Z">
          <w:pPr>
            <w:autoSpaceDE w:val="0"/>
            <w:autoSpaceDN w:val="0"/>
            <w:adjustRightInd w:val="0"/>
          </w:pPr>
        </w:pPrChange>
      </w:pPr>
    </w:p>
    <w:p w14:paraId="3A36FE7C" w14:textId="77777777" w:rsidR="006A1244" w:rsidRPr="006A1C85" w:rsidRDefault="006A1244">
      <w:pPr>
        <w:pStyle w:val="BodyText"/>
        <w:rPr>
          <w:lang w:val="en-CA"/>
        </w:rPr>
        <w:pPrChange w:id="531" w:author="Riki Merrick" w:date="2013-12-06T11:32:00Z">
          <w:pPr>
            <w:autoSpaceDE w:val="0"/>
            <w:autoSpaceDN w:val="0"/>
            <w:adjustRightInd w:val="0"/>
          </w:pPr>
        </w:pPrChange>
      </w:pPr>
      <w:r w:rsidRPr="006A1C85">
        <w:rPr>
          <w:lang w:val="en-CA"/>
        </w:rPr>
        <w:t xml:space="preserve">Designers and developers of </w:t>
      </w:r>
      <w:r w:rsidRPr="006A1C85">
        <w:rPr>
          <w:i/>
          <w:iCs/>
          <w:lang w:val="en-CA"/>
        </w:rPr>
        <w:t xml:space="preserve">terminology servers </w:t>
      </w:r>
      <w:r w:rsidRPr="006A1C85">
        <w:rPr>
          <w:lang w:val="en-CA"/>
        </w:rPr>
        <w:t>should use the guide:</w:t>
      </w:r>
    </w:p>
    <w:p w14:paraId="6ACDBEA0" w14:textId="77777777" w:rsidR="006A1244" w:rsidRPr="006A1C85" w:rsidRDefault="006A1244">
      <w:pPr>
        <w:pStyle w:val="BodyText"/>
        <w:rPr>
          <w:lang w:val="en-CA"/>
        </w:rPr>
        <w:pPrChange w:id="532" w:author="Riki Merrick" w:date="2013-12-06T11:32:00Z">
          <w:pPr>
            <w:autoSpaceDE w:val="0"/>
            <w:autoSpaceDN w:val="0"/>
            <w:adjustRightInd w:val="0"/>
            <w:ind w:left="720"/>
          </w:pPr>
        </w:pPrChange>
      </w:pPr>
      <w:r w:rsidRPr="006A1C85">
        <w:rPr>
          <w:lang w:val="en-CA"/>
        </w:rPr>
        <w:t xml:space="preserve">• As a checklist when deciding which </w:t>
      </w:r>
      <w:r w:rsidRPr="006A1C85">
        <w:rPr>
          <w:i/>
          <w:iCs/>
          <w:lang w:val="en-CA"/>
        </w:rPr>
        <w:t xml:space="preserve">SNOMED CT </w:t>
      </w:r>
      <w:r w:rsidRPr="006A1C85">
        <w:rPr>
          <w:lang w:val="en-CA"/>
        </w:rPr>
        <w:t>services their server should offer;</w:t>
      </w:r>
    </w:p>
    <w:p w14:paraId="7216E952" w14:textId="77777777" w:rsidR="006A1244" w:rsidRPr="006A1C85" w:rsidRDefault="006A1244">
      <w:pPr>
        <w:pStyle w:val="BodyText"/>
        <w:rPr>
          <w:lang w:val="en-CA"/>
        </w:rPr>
        <w:pPrChange w:id="533" w:author="Riki Merrick" w:date="2013-12-06T11:32:00Z">
          <w:pPr>
            <w:autoSpaceDE w:val="0"/>
            <w:autoSpaceDN w:val="0"/>
            <w:adjustRightInd w:val="0"/>
            <w:ind w:left="720"/>
          </w:pPr>
        </w:pPrChange>
      </w:pPr>
      <w:r w:rsidRPr="006A1C85">
        <w:rPr>
          <w:lang w:val="en-CA"/>
        </w:rPr>
        <w:t xml:space="preserve">• For advice on ways to implement the required services in ways that make the best use of </w:t>
      </w:r>
      <w:r w:rsidRPr="006A1C85">
        <w:rPr>
          <w:i/>
          <w:iCs/>
          <w:lang w:val="en-CA"/>
        </w:rPr>
        <w:t xml:space="preserve">SNOMED CT </w:t>
      </w:r>
      <w:r w:rsidRPr="006A1C85">
        <w:rPr>
          <w:lang w:val="en-CA"/>
        </w:rPr>
        <w:t>and avoid known pitfalls;</w:t>
      </w:r>
    </w:p>
    <w:p w14:paraId="7401EFE3" w14:textId="77777777" w:rsidR="006A1244" w:rsidRPr="006A1C85" w:rsidRDefault="006A1244">
      <w:pPr>
        <w:pStyle w:val="BodyText"/>
        <w:rPr>
          <w:lang w:val="en-CA"/>
        </w:rPr>
        <w:pPrChange w:id="534" w:author="Riki Merrick" w:date="2013-12-06T11:32:00Z">
          <w:pPr>
            <w:autoSpaceDE w:val="0"/>
            <w:autoSpaceDN w:val="0"/>
            <w:adjustRightInd w:val="0"/>
            <w:ind w:left="720"/>
          </w:pPr>
        </w:pPrChange>
      </w:pPr>
      <w:r w:rsidRPr="006A1C85">
        <w:rPr>
          <w:lang w:val="en-CA"/>
        </w:rPr>
        <w:t>• As a point of reference when describing the functionality of their server.</w:t>
      </w:r>
    </w:p>
    <w:p w14:paraId="095CD679" w14:textId="77777777" w:rsidR="006A1244" w:rsidRPr="006A1C85" w:rsidRDefault="006A1244">
      <w:pPr>
        <w:pStyle w:val="BodyText"/>
        <w:rPr>
          <w:lang w:val="en-CA"/>
        </w:rPr>
        <w:pPrChange w:id="535" w:author="Riki Merrick" w:date="2013-12-06T11:32:00Z">
          <w:pPr>
            <w:autoSpaceDE w:val="0"/>
            <w:autoSpaceDN w:val="0"/>
            <w:adjustRightInd w:val="0"/>
          </w:pPr>
        </w:pPrChange>
      </w:pPr>
    </w:p>
    <w:p w14:paraId="499C8EF0" w14:textId="77777777" w:rsidR="006A1244" w:rsidRPr="006A1C85" w:rsidRDefault="006A1244">
      <w:pPr>
        <w:pStyle w:val="BodyText"/>
        <w:rPr>
          <w:lang w:val="en-CA"/>
        </w:rPr>
        <w:pPrChange w:id="536" w:author="Riki Merrick" w:date="2013-12-06T11:32:00Z">
          <w:pPr>
            <w:autoSpaceDE w:val="0"/>
            <w:autoSpaceDN w:val="0"/>
            <w:adjustRightInd w:val="0"/>
          </w:pPr>
        </w:pPrChange>
      </w:pPr>
      <w:r w:rsidRPr="006A1C85">
        <w:rPr>
          <w:lang w:val="en-CA"/>
        </w:rPr>
        <w:lastRenderedPageBreak/>
        <w:t>Designers and developers of applications that use terminology services should use the guide:</w:t>
      </w:r>
    </w:p>
    <w:p w14:paraId="162462C2" w14:textId="77777777" w:rsidR="006A1244" w:rsidRPr="006A1C85" w:rsidRDefault="006A1244">
      <w:pPr>
        <w:pStyle w:val="BodyText"/>
        <w:rPr>
          <w:lang w:val="en-CA"/>
        </w:rPr>
        <w:pPrChange w:id="537" w:author="Riki Merrick" w:date="2013-12-06T11:32:00Z">
          <w:pPr>
            <w:autoSpaceDE w:val="0"/>
            <w:autoSpaceDN w:val="0"/>
            <w:adjustRightInd w:val="0"/>
            <w:ind w:left="720"/>
          </w:pPr>
        </w:pPrChange>
      </w:pPr>
      <w:r w:rsidRPr="006A1C85">
        <w:rPr>
          <w:lang w:val="en-CA"/>
        </w:rPr>
        <w:t xml:space="preserve">• As a checklist of </w:t>
      </w:r>
      <w:r w:rsidRPr="006A1C85">
        <w:rPr>
          <w:i/>
          <w:iCs/>
          <w:lang w:val="en-CA"/>
        </w:rPr>
        <w:t xml:space="preserve">SNOMED CT </w:t>
      </w:r>
      <w:r w:rsidRPr="006A1C85">
        <w:rPr>
          <w:lang w:val="en-CA"/>
        </w:rPr>
        <w:t>services necessary to meet the needs of their users;</w:t>
      </w:r>
    </w:p>
    <w:p w14:paraId="0CED7097" w14:textId="77777777" w:rsidR="006A1244" w:rsidRPr="006A1C85" w:rsidRDefault="006A1244">
      <w:pPr>
        <w:pStyle w:val="BodyText"/>
        <w:rPr>
          <w:lang w:val="en-CA"/>
        </w:rPr>
        <w:pPrChange w:id="538" w:author="Riki Merrick" w:date="2013-12-06T11:32:00Z">
          <w:pPr>
            <w:autoSpaceDE w:val="0"/>
            <w:autoSpaceDN w:val="0"/>
            <w:adjustRightInd w:val="0"/>
            <w:ind w:left="720"/>
          </w:pPr>
        </w:pPrChange>
      </w:pPr>
      <w:r w:rsidRPr="006A1C85">
        <w:rPr>
          <w:lang w:val="en-CA"/>
        </w:rPr>
        <w:t xml:space="preserve">• To assist consideration of whether to use a </w:t>
      </w:r>
      <w:r w:rsidRPr="006A1C85">
        <w:rPr>
          <w:i/>
          <w:iCs/>
          <w:lang w:val="en-CA"/>
        </w:rPr>
        <w:t>terminology server</w:t>
      </w:r>
      <w:r w:rsidRPr="006A1C85">
        <w:rPr>
          <w:lang w:val="en-CA"/>
        </w:rPr>
        <w:t>;</w:t>
      </w:r>
    </w:p>
    <w:p w14:paraId="0C05089B" w14:textId="77777777" w:rsidR="006A1244" w:rsidRPr="006A1C85" w:rsidRDefault="006A1244">
      <w:pPr>
        <w:pStyle w:val="BodyText"/>
        <w:rPr>
          <w:lang w:val="en-CA"/>
        </w:rPr>
        <w:pPrChange w:id="539" w:author="Riki Merrick" w:date="2013-12-06T11:32:00Z">
          <w:pPr>
            <w:autoSpaceDE w:val="0"/>
            <w:autoSpaceDN w:val="0"/>
            <w:adjustRightInd w:val="0"/>
            <w:ind w:left="720"/>
          </w:pPr>
        </w:pPrChange>
      </w:pPr>
      <w:r w:rsidRPr="006A1C85">
        <w:rPr>
          <w:lang w:val="en-CA"/>
        </w:rPr>
        <w:t xml:space="preserve">• As a point of reference when reviewing the functionality of </w:t>
      </w:r>
      <w:r w:rsidRPr="006A1C85">
        <w:rPr>
          <w:i/>
          <w:iCs/>
          <w:lang w:val="en-CA"/>
        </w:rPr>
        <w:t>terminology servers</w:t>
      </w:r>
      <w:r w:rsidRPr="006A1C85">
        <w:rPr>
          <w:lang w:val="en-CA"/>
        </w:rPr>
        <w:t>.</w:t>
      </w:r>
    </w:p>
    <w:p w14:paraId="3827DB2E" w14:textId="77777777" w:rsidR="006A1244" w:rsidRPr="006A1C85" w:rsidRDefault="006A1244">
      <w:pPr>
        <w:pStyle w:val="BodyText"/>
        <w:rPr>
          <w:b/>
          <w:bCs/>
          <w:lang w:val="en-CA"/>
        </w:rPr>
        <w:pPrChange w:id="540" w:author="Riki Merrick" w:date="2013-12-06T11:32:00Z">
          <w:pPr>
            <w:autoSpaceDE w:val="0"/>
            <w:autoSpaceDN w:val="0"/>
            <w:adjustRightInd w:val="0"/>
          </w:pPr>
        </w:pPrChange>
      </w:pPr>
    </w:p>
    <w:p w14:paraId="6C104861" w14:textId="77777777" w:rsidR="006A1244" w:rsidRPr="006A1C85" w:rsidRDefault="006A1244">
      <w:pPr>
        <w:pStyle w:val="BodyText"/>
        <w:rPr>
          <w:b/>
          <w:bCs/>
          <w:lang w:val="en-CA"/>
        </w:rPr>
        <w:pPrChange w:id="541" w:author="Riki Merrick" w:date="2013-12-06T11:32:00Z">
          <w:pPr>
            <w:autoSpaceDE w:val="0"/>
            <w:autoSpaceDN w:val="0"/>
            <w:adjustRightInd w:val="0"/>
          </w:pPr>
        </w:pPrChange>
      </w:pPr>
      <w:r w:rsidRPr="006A1C85">
        <w:rPr>
          <w:b/>
          <w:bCs/>
          <w:lang w:val="en-CA"/>
        </w:rPr>
        <w:t>Health informatics specialists, analysts, purchasers and integrators</w:t>
      </w:r>
    </w:p>
    <w:p w14:paraId="47B594D1" w14:textId="77777777" w:rsidR="006A1244" w:rsidRPr="006A1C85" w:rsidRDefault="006A1244">
      <w:pPr>
        <w:pStyle w:val="BodyText"/>
        <w:rPr>
          <w:lang w:val="en-CA"/>
        </w:rPr>
        <w:pPrChange w:id="542" w:author="Riki Merrick" w:date="2013-12-06T11:32:00Z">
          <w:pPr>
            <w:autoSpaceDE w:val="0"/>
            <w:autoSpaceDN w:val="0"/>
            <w:adjustRightInd w:val="0"/>
          </w:pPr>
        </w:pPrChange>
      </w:pPr>
      <w:r w:rsidRPr="006A1C85">
        <w:rPr>
          <w:lang w:val="en-CA"/>
        </w:rPr>
        <w:t>Health informatics specialists, analysts, purchasers and integrators should use this guide:</w:t>
      </w:r>
    </w:p>
    <w:p w14:paraId="1C1AFF34" w14:textId="77777777" w:rsidR="006A1244" w:rsidRPr="006A1C85" w:rsidRDefault="006A1244">
      <w:pPr>
        <w:pStyle w:val="BodyText"/>
        <w:rPr>
          <w:lang w:val="en-CA"/>
        </w:rPr>
        <w:pPrChange w:id="543" w:author="Riki Merrick" w:date="2013-12-06T11:32:00Z">
          <w:pPr>
            <w:autoSpaceDE w:val="0"/>
            <w:autoSpaceDN w:val="0"/>
            <w:adjustRightInd w:val="0"/>
            <w:ind w:left="720"/>
          </w:pPr>
        </w:pPrChange>
      </w:pPr>
      <w:r w:rsidRPr="006A1C85">
        <w:rPr>
          <w:lang w:val="en-CA"/>
        </w:rPr>
        <w:t>• To enhance their technical understanding of SNOMED CT and the value it offers to their organization;</w:t>
      </w:r>
    </w:p>
    <w:p w14:paraId="52BD293C" w14:textId="77777777" w:rsidR="006A1244" w:rsidRPr="006A1C85" w:rsidRDefault="006A1244">
      <w:pPr>
        <w:pStyle w:val="BodyText"/>
        <w:rPr>
          <w:lang w:val="en-CA"/>
        </w:rPr>
        <w:pPrChange w:id="544" w:author="Riki Merrick" w:date="2013-12-06T11:32:00Z">
          <w:pPr>
            <w:autoSpaceDE w:val="0"/>
            <w:autoSpaceDN w:val="0"/>
            <w:adjustRightInd w:val="0"/>
            <w:ind w:left="720"/>
          </w:pPr>
        </w:pPrChange>
      </w:pPr>
      <w:r w:rsidRPr="006A1C85">
        <w:rPr>
          <w:lang w:val="en-CA"/>
        </w:rPr>
        <w:t>• As a point of reference when specifying, procuring and evaluating SNOMED CT enabled applications.</w:t>
      </w:r>
    </w:p>
    <w:p w14:paraId="3DE3B73E" w14:textId="77777777" w:rsidR="006A1244" w:rsidRPr="006A1C85" w:rsidRDefault="006A1244">
      <w:pPr>
        <w:pStyle w:val="BodyText"/>
        <w:rPr>
          <w:lang w:val="en-CA"/>
        </w:rPr>
        <w:pPrChange w:id="545" w:author="Riki Merrick" w:date="2013-12-06T11:32:00Z">
          <w:pPr>
            <w:autoSpaceDE w:val="0"/>
            <w:autoSpaceDN w:val="0"/>
            <w:adjustRightInd w:val="0"/>
          </w:pPr>
        </w:pPrChange>
      </w:pPr>
    </w:p>
    <w:p w14:paraId="63F99432" w14:textId="77777777" w:rsidR="006A1244" w:rsidRPr="006A1C85" w:rsidRDefault="006A1244">
      <w:pPr>
        <w:pStyle w:val="BodyText"/>
        <w:rPr>
          <w:lang w:val="en-CA"/>
        </w:rPr>
        <w:pPrChange w:id="546" w:author="Riki Merrick" w:date="2013-12-06T11:32:00Z">
          <w:pPr>
            <w:autoSpaceDE w:val="0"/>
            <w:autoSpaceDN w:val="0"/>
            <w:adjustRightInd w:val="0"/>
          </w:pPr>
        </w:pPrChange>
      </w:pPr>
      <w:r w:rsidRPr="006A1C85">
        <w:rPr>
          <w:lang w:val="en-CA"/>
        </w:rPr>
        <w:t>Health informatics specialists analyzing the needs of users and organizations should use this guide:</w:t>
      </w:r>
    </w:p>
    <w:p w14:paraId="78B737B9" w14:textId="77777777" w:rsidR="006A1244" w:rsidRPr="006A1C85" w:rsidRDefault="006A1244">
      <w:pPr>
        <w:pStyle w:val="BodyText"/>
        <w:rPr>
          <w:lang w:val="en-CA"/>
        </w:rPr>
        <w:pPrChange w:id="547" w:author="Riki Merrick" w:date="2013-12-06T11:32:00Z">
          <w:pPr>
            <w:autoSpaceDE w:val="0"/>
            <w:autoSpaceDN w:val="0"/>
            <w:adjustRightInd w:val="0"/>
            <w:ind w:left="720"/>
          </w:pPr>
        </w:pPrChange>
      </w:pPr>
      <w:r w:rsidRPr="006A1C85">
        <w:rPr>
          <w:lang w:val="en-CA"/>
        </w:rPr>
        <w:t xml:space="preserve">• As a checklist of </w:t>
      </w:r>
      <w:r w:rsidRPr="006A1C85">
        <w:rPr>
          <w:i/>
          <w:iCs/>
          <w:lang w:val="en-CA"/>
        </w:rPr>
        <w:t xml:space="preserve">SNOMED CT </w:t>
      </w:r>
      <w:r w:rsidRPr="006A1C85">
        <w:rPr>
          <w:lang w:val="en-CA"/>
        </w:rPr>
        <w:t>services necessary to meet the needs of their users;</w:t>
      </w:r>
    </w:p>
    <w:p w14:paraId="27E1B430" w14:textId="77777777" w:rsidR="006A1244" w:rsidRPr="006A1C85" w:rsidRDefault="006A1244">
      <w:pPr>
        <w:pStyle w:val="BodyText"/>
        <w:rPr>
          <w:lang w:val="en-CA"/>
        </w:rPr>
        <w:pPrChange w:id="548" w:author="Riki Merrick" w:date="2013-12-06T11:32:00Z">
          <w:pPr>
            <w:autoSpaceDE w:val="0"/>
            <w:autoSpaceDN w:val="0"/>
            <w:adjustRightInd w:val="0"/>
            <w:ind w:left="720"/>
          </w:pPr>
        </w:pPrChange>
      </w:pPr>
      <w:r w:rsidRPr="006A1C85">
        <w:rPr>
          <w:lang w:val="en-CA"/>
        </w:rPr>
        <w:t>• For advice on known pitfalls when implementing clinical terminologies;</w:t>
      </w:r>
    </w:p>
    <w:p w14:paraId="18CA5235" w14:textId="77777777" w:rsidR="006A1244" w:rsidRPr="006A1C85" w:rsidRDefault="006A1244">
      <w:pPr>
        <w:pStyle w:val="BodyText"/>
        <w:rPr>
          <w:lang w:val="en-CA"/>
        </w:rPr>
        <w:pPrChange w:id="549" w:author="Riki Merrick" w:date="2013-12-06T11:32:00Z">
          <w:pPr>
            <w:autoSpaceDE w:val="0"/>
            <w:autoSpaceDN w:val="0"/>
            <w:adjustRightInd w:val="0"/>
            <w:ind w:left="720"/>
          </w:pPr>
        </w:pPrChange>
      </w:pPr>
      <w:r w:rsidRPr="006A1C85">
        <w:rPr>
          <w:lang w:val="en-CA"/>
        </w:rPr>
        <w:t xml:space="preserve">• To assist decisions on technical approaches to design and implementation of applications that use </w:t>
      </w:r>
      <w:r w:rsidRPr="006A1C85">
        <w:rPr>
          <w:i/>
          <w:iCs/>
          <w:lang w:val="en-CA"/>
        </w:rPr>
        <w:t>SNOMED CT</w:t>
      </w:r>
      <w:r w:rsidRPr="006A1C85">
        <w:rPr>
          <w:lang w:val="en-CA"/>
        </w:rPr>
        <w:t>.</w:t>
      </w:r>
    </w:p>
    <w:p w14:paraId="24C07AA5" w14:textId="77777777" w:rsidR="006A1244" w:rsidRPr="006A1C85" w:rsidRDefault="006A1244">
      <w:pPr>
        <w:pStyle w:val="BodyText"/>
        <w:rPr>
          <w:lang w:val="en-CA"/>
        </w:rPr>
        <w:pPrChange w:id="550" w:author="Riki Merrick" w:date="2013-12-06T11:32:00Z">
          <w:pPr>
            <w:autoSpaceDE w:val="0"/>
            <w:autoSpaceDN w:val="0"/>
            <w:adjustRightInd w:val="0"/>
          </w:pPr>
        </w:pPrChange>
      </w:pPr>
    </w:p>
    <w:p w14:paraId="072DD90C" w14:textId="77777777" w:rsidR="006A1244" w:rsidRPr="006A1C85" w:rsidRDefault="006A1244">
      <w:pPr>
        <w:pStyle w:val="BodyText"/>
        <w:rPr>
          <w:lang w:val="en-CA"/>
        </w:rPr>
        <w:pPrChange w:id="551" w:author="Riki Merrick" w:date="2013-12-06T11:32:00Z">
          <w:pPr>
            <w:autoSpaceDE w:val="0"/>
            <w:autoSpaceDN w:val="0"/>
            <w:adjustRightInd w:val="0"/>
          </w:pPr>
        </w:pPrChange>
      </w:pPr>
      <w:r w:rsidRPr="006A1C85">
        <w:rPr>
          <w:lang w:val="en-CA"/>
        </w:rPr>
        <w:t>Purchasers of healthcare information systems should use this guide:</w:t>
      </w:r>
    </w:p>
    <w:p w14:paraId="04EC5151" w14:textId="77777777" w:rsidR="006A1244" w:rsidRPr="006A1C85" w:rsidRDefault="006A1244">
      <w:pPr>
        <w:pStyle w:val="BodyText"/>
        <w:rPr>
          <w:lang w:val="en-CA"/>
        </w:rPr>
        <w:pPrChange w:id="552" w:author="Riki Merrick" w:date="2013-12-06T11:32:00Z">
          <w:pPr>
            <w:autoSpaceDE w:val="0"/>
            <w:autoSpaceDN w:val="0"/>
            <w:adjustRightInd w:val="0"/>
            <w:ind w:left="720"/>
          </w:pPr>
        </w:pPrChange>
      </w:pPr>
      <w:r w:rsidRPr="006A1C85">
        <w:rPr>
          <w:lang w:val="en-CA"/>
        </w:rPr>
        <w:t xml:space="preserve">• As a checklist when specifying procurement requirements for applications that use </w:t>
      </w:r>
      <w:r w:rsidRPr="006A1C85">
        <w:rPr>
          <w:i/>
          <w:iCs/>
          <w:lang w:val="en-CA"/>
        </w:rPr>
        <w:t>SNOMED CT</w:t>
      </w:r>
      <w:r w:rsidRPr="006A1C85">
        <w:rPr>
          <w:lang w:val="en-CA"/>
        </w:rPr>
        <w:t>;</w:t>
      </w:r>
    </w:p>
    <w:p w14:paraId="78F84D7D" w14:textId="77777777" w:rsidR="006A1244" w:rsidRPr="006A1C85" w:rsidRDefault="006A1244">
      <w:pPr>
        <w:pStyle w:val="BodyText"/>
        <w:rPr>
          <w:lang w:val="en-CA"/>
        </w:rPr>
        <w:pPrChange w:id="553" w:author="Riki Merrick" w:date="2013-12-06T11:32:00Z">
          <w:pPr>
            <w:autoSpaceDE w:val="0"/>
            <w:autoSpaceDN w:val="0"/>
            <w:adjustRightInd w:val="0"/>
            <w:ind w:left="720"/>
          </w:pPr>
        </w:pPrChange>
      </w:pPr>
      <w:r w:rsidRPr="006A1C85">
        <w:rPr>
          <w:lang w:val="en-CA"/>
        </w:rPr>
        <w:t xml:space="preserve">• As a starting point for the evaluation of the </w:t>
      </w:r>
      <w:r w:rsidRPr="006A1C85">
        <w:rPr>
          <w:i/>
          <w:iCs/>
          <w:lang w:val="en-CA"/>
        </w:rPr>
        <w:t xml:space="preserve">SNOMED CT </w:t>
      </w:r>
      <w:r w:rsidRPr="006A1C85">
        <w:rPr>
          <w:lang w:val="en-CA"/>
        </w:rPr>
        <w:t>related technical features of the available systems.</w:t>
      </w:r>
    </w:p>
    <w:p w14:paraId="68C1B609" w14:textId="77777777" w:rsidR="006A1244" w:rsidRPr="006A1C85" w:rsidRDefault="006A1244">
      <w:pPr>
        <w:pStyle w:val="BodyText"/>
        <w:rPr>
          <w:lang w:val="en-CA"/>
        </w:rPr>
        <w:pPrChange w:id="554" w:author="Riki Merrick" w:date="2013-12-06T11:32:00Z">
          <w:pPr>
            <w:autoSpaceDE w:val="0"/>
            <w:autoSpaceDN w:val="0"/>
            <w:adjustRightInd w:val="0"/>
          </w:pPr>
        </w:pPrChange>
      </w:pPr>
    </w:p>
    <w:p w14:paraId="6A715A66" w14:textId="77777777" w:rsidR="006A1244" w:rsidRPr="006A1C85" w:rsidRDefault="006A1244">
      <w:pPr>
        <w:pStyle w:val="BodyText"/>
        <w:rPr>
          <w:lang w:val="en-CA"/>
        </w:rPr>
        <w:pPrChange w:id="555" w:author="Riki Merrick" w:date="2013-12-06T11:32:00Z">
          <w:pPr>
            <w:autoSpaceDE w:val="0"/>
            <w:autoSpaceDN w:val="0"/>
            <w:adjustRightInd w:val="0"/>
          </w:pPr>
        </w:pPrChange>
      </w:pPr>
      <w:r w:rsidRPr="006A1C85">
        <w:rPr>
          <w:lang w:val="en-CA"/>
        </w:rPr>
        <w:t>Healthcare information systems integrators should use this guide:</w:t>
      </w:r>
    </w:p>
    <w:p w14:paraId="19A5E0CF" w14:textId="77777777" w:rsidR="006A1244" w:rsidRPr="006A1C85" w:rsidRDefault="006A1244">
      <w:pPr>
        <w:pStyle w:val="BodyText"/>
        <w:rPr>
          <w:lang w:val="en-CA"/>
        </w:rPr>
        <w:pPrChange w:id="556" w:author="Riki Merrick" w:date="2013-12-06T11:32:00Z">
          <w:pPr>
            <w:autoSpaceDE w:val="0"/>
            <w:autoSpaceDN w:val="0"/>
            <w:adjustRightInd w:val="0"/>
            <w:ind w:left="720"/>
          </w:pPr>
        </w:pPrChange>
      </w:pPr>
      <w:r w:rsidRPr="006A1C85">
        <w:rPr>
          <w:lang w:val="en-CA"/>
        </w:rPr>
        <w:t xml:space="preserve">• As a checklist for confirming the claimed functionality of </w:t>
      </w:r>
      <w:r w:rsidRPr="006A1C85">
        <w:rPr>
          <w:i/>
          <w:iCs/>
          <w:lang w:val="en-CA"/>
        </w:rPr>
        <w:t>SNOMED CT enabled applications</w:t>
      </w:r>
      <w:r w:rsidRPr="006A1C85">
        <w:rPr>
          <w:lang w:val="en-CA"/>
        </w:rPr>
        <w:t>;</w:t>
      </w:r>
    </w:p>
    <w:p w14:paraId="0BAE324E" w14:textId="77777777" w:rsidR="006A1244" w:rsidRPr="006A1C85" w:rsidRDefault="006A1244">
      <w:pPr>
        <w:pStyle w:val="BodyText"/>
        <w:rPr>
          <w:lang w:val="en-CA"/>
        </w:rPr>
        <w:pPrChange w:id="557" w:author="Riki Merrick" w:date="2013-12-06T11:32:00Z">
          <w:pPr>
            <w:autoSpaceDE w:val="0"/>
            <w:autoSpaceDN w:val="0"/>
            <w:adjustRightInd w:val="0"/>
            <w:ind w:left="720"/>
          </w:pPr>
        </w:pPrChange>
      </w:pPr>
      <w:r w:rsidRPr="006A1C85">
        <w:rPr>
          <w:lang w:val="en-CA"/>
        </w:rPr>
        <w:t xml:space="preserve">• For advice on alternative approaches to integration of </w:t>
      </w:r>
      <w:r w:rsidRPr="006A1C85">
        <w:rPr>
          <w:i/>
          <w:iCs/>
          <w:lang w:val="en-CA"/>
        </w:rPr>
        <w:t xml:space="preserve">SNOMED CT </w:t>
      </w:r>
      <w:r w:rsidRPr="006A1C85">
        <w:rPr>
          <w:lang w:val="en-CA"/>
        </w:rPr>
        <w:t>related services into a wider information system.</w:t>
      </w:r>
    </w:p>
    <w:p w14:paraId="34CC8A4B" w14:textId="77777777" w:rsidR="006A1244" w:rsidRPr="006A1C85" w:rsidRDefault="006A1244">
      <w:pPr>
        <w:pStyle w:val="BodyText"/>
        <w:rPr>
          <w:lang w:val="en-CA"/>
        </w:rPr>
        <w:pPrChange w:id="558" w:author="Riki Merrick" w:date="2013-12-06T11:32:00Z">
          <w:pPr>
            <w:autoSpaceDE w:val="0"/>
            <w:autoSpaceDN w:val="0"/>
            <w:adjustRightInd w:val="0"/>
          </w:pPr>
        </w:pPrChange>
      </w:pPr>
    </w:p>
    <w:p w14:paraId="25E21C51" w14:textId="77777777" w:rsidR="006A1244" w:rsidRPr="006A1C85" w:rsidRDefault="006A1244">
      <w:pPr>
        <w:pStyle w:val="BodyText"/>
        <w:rPr>
          <w:lang w:val="en-CA"/>
        </w:rPr>
        <w:pPrChange w:id="559" w:author="Riki Merrick" w:date="2013-12-06T11:32:00Z">
          <w:pPr>
            <w:autoSpaceDE w:val="0"/>
            <w:autoSpaceDN w:val="0"/>
            <w:adjustRightInd w:val="0"/>
          </w:pPr>
        </w:pPrChange>
      </w:pPr>
      <w:r w:rsidRPr="006A1C85">
        <w:rPr>
          <w:lang w:val="en-CA"/>
        </w:rPr>
        <w:t>Information systems departments and project teams should use this guide:</w:t>
      </w:r>
    </w:p>
    <w:p w14:paraId="6E650453" w14:textId="77777777" w:rsidR="006A1244" w:rsidRPr="006A1C85" w:rsidRDefault="006A1244">
      <w:pPr>
        <w:pStyle w:val="BodyText"/>
        <w:rPr>
          <w:lang w:val="en-CA"/>
        </w:rPr>
        <w:pPrChange w:id="560" w:author="Riki Merrick" w:date="2013-12-06T11:32:00Z">
          <w:pPr>
            <w:autoSpaceDE w:val="0"/>
            <w:autoSpaceDN w:val="0"/>
            <w:adjustRightInd w:val="0"/>
            <w:ind w:left="720"/>
          </w:pPr>
        </w:pPrChange>
      </w:pPr>
      <w:r w:rsidRPr="006A1C85">
        <w:rPr>
          <w:lang w:val="en-CA"/>
        </w:rPr>
        <w:t xml:space="preserve">• As a checklist for the </w:t>
      </w:r>
      <w:r w:rsidRPr="006A1C85">
        <w:rPr>
          <w:i/>
          <w:iCs/>
          <w:lang w:val="en-CA"/>
        </w:rPr>
        <w:t xml:space="preserve">SNOMED CT </w:t>
      </w:r>
      <w:r w:rsidRPr="006A1C85">
        <w:rPr>
          <w:lang w:val="en-CA"/>
        </w:rPr>
        <w:t>related functionality needed to meet the requirements of their users;</w:t>
      </w:r>
    </w:p>
    <w:p w14:paraId="3463C722" w14:textId="77777777" w:rsidR="006A1244" w:rsidRPr="006A1C85" w:rsidRDefault="006A1244">
      <w:pPr>
        <w:pStyle w:val="BodyText"/>
        <w:rPr>
          <w:lang w:val="en-AU"/>
        </w:rPr>
        <w:pPrChange w:id="561" w:author="Riki Merrick" w:date="2013-12-06T11:32:00Z">
          <w:pPr>
            <w:shd w:val="clear" w:color="auto" w:fill="FFFFFF"/>
            <w:ind w:left="720"/>
          </w:pPr>
        </w:pPrChange>
      </w:pPr>
      <w:r w:rsidRPr="006A1C85">
        <w:rPr>
          <w:lang w:val="en-CA"/>
        </w:rPr>
        <w:t>• For advice on alternative approaches to delivery</w:t>
      </w:r>
    </w:p>
    <w:p w14:paraId="72DB3B3D" w14:textId="77777777" w:rsidR="007A285F" w:rsidRDefault="007A285F">
      <w:pPr>
        <w:pStyle w:val="Heading2nospace"/>
        <w:pPrChange w:id="562" w:author="Riki Merrick" w:date="2013-12-06T11:32:00Z">
          <w:pPr>
            <w:pStyle w:val="Heading2"/>
          </w:pPr>
        </w:pPrChange>
      </w:pPr>
      <w:bookmarkStart w:id="563" w:name="_Toc374006575"/>
      <w:r>
        <w:lastRenderedPageBreak/>
        <w:t>Scope</w:t>
      </w:r>
      <w:bookmarkEnd w:id="563"/>
    </w:p>
    <w:p w14:paraId="5F7C95D5" w14:textId="77777777" w:rsidR="002B0CD8" w:rsidRPr="00E739E7" w:rsidRDefault="002B0CD8">
      <w:pPr>
        <w:pStyle w:val="BodyText"/>
        <w:pPrChange w:id="564" w:author="Riki Merrick" w:date="2013-12-06T11:32:00Z">
          <w:pPr>
            <w:spacing w:before="100" w:beforeAutospacing="1" w:after="100" w:afterAutospacing="1"/>
          </w:pPr>
        </w:pPrChange>
      </w:pPr>
      <w:bookmarkStart w:id="565" w:name="_Ref202602215"/>
      <w:bookmarkStart w:id="566" w:name="_Ref202602222"/>
      <w:r w:rsidRPr="00E739E7">
        <w:t xml:space="preserve">The primary scope of this implementation guide is to provide guidance for the use of SNOMED CT in the HL7 V3 </w:t>
      </w:r>
      <w:del w:id="567" w:author="Robert Hausam" w:date="2013-12-04T01:59:00Z">
        <w:r w:rsidRPr="00E739E7" w:rsidDel="008427FC">
          <w:delText>Clinical Statement pattern</w:delText>
        </w:r>
      </w:del>
      <w:ins w:id="568" w:author="Robert Hausam" w:date="2013-12-04T01:59:00Z">
        <w:r w:rsidR="008427FC">
          <w:t>Clinical Statement model</w:t>
        </w:r>
      </w:ins>
      <w:r w:rsidRPr="0070255A">
        <w:t>, especially as used within the CDA R2 standard.</w:t>
      </w:r>
      <w:r w:rsidRPr="00E739E7">
        <w:t xml:space="preserve">. </w:t>
      </w:r>
      <w:r w:rsidRPr="0070255A">
        <w:t xml:space="preserve">The guide will be useful to those constructing content based on the </w:t>
      </w:r>
      <w:del w:id="569" w:author="Robert Hausam" w:date="2013-12-04T01:59:00Z">
        <w:r w:rsidRPr="0070255A" w:rsidDel="008427FC">
          <w:delText>Clinical Statement pattern</w:delText>
        </w:r>
      </w:del>
      <w:ins w:id="570" w:author="Robert Hausam" w:date="2013-12-04T01:59:00Z">
        <w:r w:rsidR="008427FC">
          <w:t>Clinical Statement model</w:t>
        </w:r>
      </w:ins>
      <w:r w:rsidRPr="0070255A">
        <w:t>, representing clinical information from various HL7 domains including Structured Documents (CDA release 2), Patient Care, Orders and Observations and models using the Clinical Statement Comm</w:t>
      </w:r>
      <w:r>
        <w:t>on Message Element Types (</w:t>
      </w:r>
      <w:r w:rsidRPr="00E739E7">
        <w:t>CMET</w:t>
      </w:r>
      <w:bookmarkStart w:id="571" w:name="fn-src2"/>
      <w:bookmarkEnd w:id="571"/>
      <w:r w:rsidRPr="00E739E7">
        <w:fldChar w:fldCharType="begin"/>
      </w:r>
      <w:r w:rsidRPr="00E739E7">
        <w:instrText xml:space="preserve"> HYPERLINK "file:///C:\\Users\\Lisa\\Documents\\05%20Professional\\90%20HL7\\00%20Standard%20-%20TermInfo\\TermInfo%20Course%2020130506\\html\\infrastructure\\terminfo\\terminfo.htm" \l "fn2" </w:instrText>
      </w:r>
      <w:r w:rsidRPr="00E739E7">
        <w:fldChar w:fldCharType="separate"/>
      </w:r>
      <w:r w:rsidRPr="00E739E7">
        <w:rPr>
          <w:color w:val="0000FF"/>
          <w:szCs w:val="20"/>
          <w:u w:val="single"/>
          <w:vertAlign w:val="superscript"/>
        </w:rPr>
        <w:t>2</w:t>
      </w:r>
      <w:r w:rsidRPr="00E739E7">
        <w:fldChar w:fldCharType="end"/>
      </w:r>
      <w:r>
        <w:t>).</w:t>
      </w:r>
    </w:p>
    <w:p w14:paraId="498D0430" w14:textId="77777777" w:rsidR="002B0CD8" w:rsidRPr="00E739E7" w:rsidRDefault="002B0CD8">
      <w:pPr>
        <w:pStyle w:val="BodyText"/>
        <w:pPrChange w:id="572" w:author="Riki Merrick" w:date="2013-12-06T11:32:00Z">
          <w:pPr>
            <w:spacing w:before="100" w:beforeAutospacing="1" w:after="100" w:afterAutospacing="1"/>
          </w:pPr>
        </w:pPrChange>
      </w:pPr>
      <w:r w:rsidRPr="00E739E7">
        <w:t xml:space="preserve">The guidance in this document should also be applied to the use of SNOMED CT in other HL7 V3 models that share features with the Clinical Statement model, unless domain specific requirements prevent this. </w:t>
      </w:r>
    </w:p>
    <w:p w14:paraId="41E69049" w14:textId="4169C155" w:rsidR="007A285F" w:rsidRPr="002B0CD8" w:rsidRDefault="002B0CD8">
      <w:pPr>
        <w:pStyle w:val="BodyText"/>
        <w:pPrChange w:id="573" w:author="Riki Merrick" w:date="2013-12-06T11:32:00Z">
          <w:pPr>
            <w:spacing w:before="100" w:beforeAutospacing="1" w:after="100" w:afterAutospacing="1"/>
          </w:pPr>
        </w:pPrChange>
      </w:pPr>
      <w:r w:rsidRPr="00E739E7">
        <w:t>While other code systems (such as LOINC</w:t>
      </w:r>
      <w:ins w:id="574" w:author="David Markwell" w:date="2013-12-05T11:26:00Z">
        <w:r w:rsidR="000A0747">
          <w:t xml:space="preserve">, </w:t>
        </w:r>
      </w:ins>
      <w:del w:id="575" w:author="David Markwell" w:date="2013-12-05T11:26:00Z">
        <w:r w:rsidRPr="00E739E7" w:rsidDel="000A0747">
          <w:delText xml:space="preserve"> </w:delText>
        </w:r>
        <w:commentRangeStart w:id="576"/>
        <w:r w:rsidRPr="00E739E7" w:rsidDel="000A0747">
          <w:delText xml:space="preserve">or </w:delText>
        </w:r>
      </w:del>
      <w:r w:rsidRPr="00E739E7">
        <w:t>ICD</w:t>
      </w:r>
      <w:ins w:id="577" w:author="Robert Hausam" w:date="2013-12-04T06:31:00Z">
        <w:r w:rsidR="00014AEF">
          <w:t>-</w:t>
        </w:r>
      </w:ins>
      <w:r w:rsidRPr="00E739E7">
        <w:t>9</w:t>
      </w:r>
      <w:ins w:id="578" w:author="David Markwell" w:date="2013-12-05T11:26:00Z">
        <w:r w:rsidR="000A0747">
          <w:t xml:space="preserve"> and ICD-10</w:t>
        </w:r>
      </w:ins>
      <w:r w:rsidRPr="00E739E7">
        <w:t xml:space="preserve">) </w:t>
      </w:r>
      <w:commentRangeEnd w:id="576"/>
      <w:r w:rsidR="00014AEF">
        <w:rPr>
          <w:rStyle w:val="CommentReference"/>
          <w:lang w:val="x-none" w:eastAsia="x-none"/>
        </w:rPr>
        <w:commentReference w:id="576"/>
      </w:r>
      <w:r w:rsidRPr="00E739E7">
        <w:t xml:space="preserve">may be </w:t>
      </w:r>
      <w:del w:id="579" w:author="danka" w:date="2013-12-06T09:41:00Z">
        <w:r w:rsidRPr="00E739E7">
          <w:delText xml:space="preserve">required </w:delText>
        </w:r>
      </w:del>
      <w:ins w:id="580" w:author="danka" w:date="2013-12-06T09:41:00Z">
        <w:r w:rsidR="00C04811">
          <w:t>preferred</w:t>
        </w:r>
        <w:r w:rsidR="00C04811" w:rsidRPr="00E739E7">
          <w:t xml:space="preserve"> </w:t>
        </w:r>
      </w:ins>
      <w:r w:rsidRPr="00E739E7">
        <w:t xml:space="preserve">or even </w:t>
      </w:r>
      <w:del w:id="581" w:author="danka" w:date="2013-12-06T09:41:00Z">
        <w:r w:rsidRPr="00E739E7">
          <w:delText xml:space="preserve">preferable </w:delText>
        </w:r>
      </w:del>
      <w:ins w:id="582" w:author="danka" w:date="2013-12-06T09:41:00Z">
        <w:r w:rsidR="00C04811">
          <w:t>required</w:t>
        </w:r>
        <w:r w:rsidR="00C04811" w:rsidRPr="00E739E7">
          <w:t xml:space="preserve"> </w:t>
        </w:r>
      </w:ins>
      <w:r w:rsidRPr="00E739E7">
        <w:t xml:space="preserve">in some situations, these situations are outside the scope of this </w:t>
      </w:r>
      <w:ins w:id="583" w:author="Robert Hausam" w:date="2013-12-04T00:48:00Z">
        <w:r>
          <w:t xml:space="preserve">current </w:t>
        </w:r>
      </w:ins>
      <w:ins w:id="584" w:author="Robert Hausam" w:date="2013-12-04T00:47:00Z">
        <w:r>
          <w:t xml:space="preserve">version of the </w:t>
        </w:r>
      </w:ins>
      <w:r w:rsidRPr="00E739E7">
        <w:t xml:space="preserve">guide. Where a particular constraint profile requires the use of other code systems, that profile should complement and not contradict recommendations stated here. </w:t>
      </w:r>
      <w:r w:rsidR="007A285F">
        <w:t xml:space="preserve"> </w:t>
      </w:r>
    </w:p>
    <w:p w14:paraId="453A1B1C" w14:textId="77777777" w:rsidR="005B6BA0" w:rsidRDefault="005B6BA0">
      <w:pPr>
        <w:pStyle w:val="Heading2nospace"/>
        <w:pPrChange w:id="585" w:author="Riki Merrick" w:date="2013-12-06T11:32:00Z">
          <w:pPr>
            <w:pStyle w:val="Heading2"/>
          </w:pPr>
        </w:pPrChange>
      </w:pPr>
      <w:bookmarkStart w:id="586" w:name="_Toc374006576"/>
      <w:r>
        <w:t>How to read this document</w:t>
      </w:r>
      <w:bookmarkEnd w:id="586"/>
    </w:p>
    <w:p w14:paraId="612ECBCC" w14:textId="77777777" w:rsidR="005B6BA0" w:rsidRPr="00655E67" w:rsidRDefault="005B6BA0">
      <w:pPr>
        <w:pStyle w:val="Heading3nospace"/>
        <w:pPrChange w:id="587" w:author="Riki Merrick" w:date="2013-12-06T11:32:00Z">
          <w:pPr>
            <w:pStyle w:val="Heading3"/>
            <w:numPr>
              <w:ilvl w:val="0"/>
              <w:numId w:val="0"/>
            </w:numPr>
            <w:ind w:left="270" w:firstLine="0"/>
          </w:pPr>
        </w:pPrChange>
      </w:pPr>
      <w:bookmarkStart w:id="588" w:name="_Ref225932133"/>
      <w:bookmarkStart w:id="589" w:name="_Ref225932163"/>
      <w:bookmarkStart w:id="590" w:name="_Toc244258042"/>
      <w:bookmarkStart w:id="591" w:name="_Toc374006577"/>
      <w:del w:id="592" w:author="Riki Merrick" w:date="2013-12-06T11:32:00Z">
        <w:r w:rsidDel="0022148B">
          <w:delText>1.6.1</w:delText>
        </w:r>
      </w:del>
      <w:commentRangeStart w:id="593"/>
      <w:r>
        <w:t xml:space="preserve"> </w:t>
      </w:r>
      <w:r w:rsidRPr="00655E67">
        <w:t>Requisite Knowledge</w:t>
      </w:r>
      <w:bookmarkEnd w:id="588"/>
      <w:bookmarkEnd w:id="589"/>
      <w:bookmarkEnd w:id="590"/>
      <w:bookmarkEnd w:id="591"/>
    </w:p>
    <w:p w14:paraId="1771D353" w14:textId="77777777" w:rsidR="00E847DA" w:rsidRPr="00210F2B" w:rsidRDefault="005B6BA0">
      <w:pPr>
        <w:pStyle w:val="BodyText"/>
        <w:numPr>
          <w:ilvl w:val="0"/>
          <w:numId w:val="318"/>
        </w:numPr>
        <w:rPr>
          <w:ins w:id="594" w:author="Robert Hausam" w:date="2013-12-04T06:32:00Z"/>
        </w:rPr>
        <w:pPrChange w:id="595" w:author="Riki Merrick" w:date="2013-12-07T18:13:00Z">
          <w:pPr>
            <w:pStyle w:val="NormalIndented"/>
            <w:numPr>
              <w:numId w:val="230"/>
            </w:numPr>
            <w:ind w:hanging="360"/>
          </w:pPr>
        </w:pPrChange>
      </w:pPr>
      <w:r w:rsidRPr="00210F2B">
        <w:t>HL7 v.3 Reference Information Model,</w:t>
      </w:r>
      <w:del w:id="596" w:author="Robert Hausam" w:date="2013-12-04T06:32:00Z">
        <w:r w:rsidRPr="00210F2B" w:rsidDel="00E847DA">
          <w:delText xml:space="preserve"> </w:delText>
        </w:r>
      </w:del>
    </w:p>
    <w:p w14:paraId="5B4D4E03" w14:textId="04C4D1E6" w:rsidR="005B6BA0" w:rsidRPr="00210F2B" w:rsidRDefault="005B6BA0">
      <w:pPr>
        <w:pStyle w:val="BodyText"/>
        <w:numPr>
          <w:ilvl w:val="0"/>
          <w:numId w:val="318"/>
        </w:numPr>
        <w:rPr>
          <w:rPrChange w:id="597" w:author="Riki Merrick" w:date="2013-12-07T18:13:00Z">
            <w:rPr>
              <w:lang w:val="sv-SE"/>
            </w:rPr>
          </w:rPrChange>
        </w:rPr>
        <w:pPrChange w:id="598" w:author="Riki Merrick" w:date="2013-12-07T18:13:00Z">
          <w:pPr>
            <w:pStyle w:val="NormalIndented"/>
            <w:numPr>
              <w:numId w:val="230"/>
            </w:numPr>
            <w:ind w:hanging="360"/>
          </w:pPr>
        </w:pPrChange>
      </w:pPr>
      <w:r w:rsidRPr="00210F2B">
        <w:t>CDA R2</w:t>
      </w:r>
      <w:r w:rsidRPr="00210F2B">
        <w:rPr>
          <w:rPrChange w:id="599" w:author="Riki Merrick" w:date="2013-12-07T18:13:00Z">
            <w:rPr>
              <w:lang w:val="sv-SE"/>
            </w:rPr>
          </w:rPrChange>
        </w:rPr>
        <w:t xml:space="preserve"> (</w:t>
      </w:r>
      <w:r w:rsidR="007F6286" w:rsidRPr="00210F2B">
        <w:fldChar w:fldCharType="begin"/>
      </w:r>
      <w:r w:rsidR="007F6286" w:rsidRPr="00210F2B">
        <w:rPr>
          <w:rPrChange w:id="600" w:author="Riki Merrick" w:date="2013-12-07T18:13:00Z">
            <w:rPr/>
          </w:rPrChange>
        </w:rPr>
        <w:instrText xml:space="preserve"> HYPERLINK "http://www.HL7.org" </w:instrText>
      </w:r>
      <w:r w:rsidR="007F6286" w:rsidRPr="00210F2B">
        <w:rPr>
          <w:rPrChange w:id="601" w:author="Riki Merrick" w:date="2013-12-07T18:13:00Z">
            <w:rPr>
              <w:rStyle w:val="Hyperlink"/>
              <w:rFonts w:cs="Times New Roman"/>
              <w:color w:val="auto"/>
              <w:u w:val="none"/>
              <w:lang w:eastAsia="en-US"/>
            </w:rPr>
          </w:rPrChange>
        </w:rPr>
        <w:fldChar w:fldCharType="separate"/>
      </w:r>
      <w:r w:rsidRPr="00210F2B">
        <w:rPr>
          <w:rStyle w:val="Hyperlink"/>
          <w:rFonts w:cs="Times New Roman"/>
          <w:color w:val="auto"/>
          <w:u w:val="none"/>
          <w:lang w:eastAsia="en-US"/>
          <w:rPrChange w:id="602" w:author="Riki Merrick" w:date="2013-12-07T18:13:00Z">
            <w:rPr>
              <w:rStyle w:val="Hyperlink"/>
              <w:lang w:val="sv-SE"/>
            </w:rPr>
          </w:rPrChange>
        </w:rPr>
        <w:t>www.HL7.org</w:t>
      </w:r>
      <w:r w:rsidR="007F6286" w:rsidRPr="00210F2B">
        <w:rPr>
          <w:rStyle w:val="Hyperlink"/>
          <w:rFonts w:cs="Times New Roman"/>
          <w:color w:val="auto"/>
          <w:u w:val="none"/>
          <w:lang w:eastAsia="en-US"/>
        </w:rPr>
        <w:fldChar w:fldCharType="end"/>
      </w:r>
      <w:r w:rsidRPr="00210F2B">
        <w:rPr>
          <w:rPrChange w:id="603" w:author="Riki Merrick" w:date="2013-12-07T18:13:00Z">
            <w:rPr>
              <w:lang w:val="sv-SE"/>
            </w:rPr>
          </w:rPrChange>
        </w:rPr>
        <w:t>)</w:t>
      </w:r>
    </w:p>
    <w:p w14:paraId="3FB6C16D" w14:textId="49CBC1F5" w:rsidR="005B6BA0" w:rsidRPr="00210F2B" w:rsidRDefault="005B6BA0">
      <w:pPr>
        <w:pStyle w:val="BodyText"/>
        <w:numPr>
          <w:ilvl w:val="0"/>
          <w:numId w:val="318"/>
        </w:numPr>
        <w:pPrChange w:id="604" w:author="Riki Merrick" w:date="2013-12-07T18:13:00Z">
          <w:pPr>
            <w:pStyle w:val="NormalIndented"/>
            <w:numPr>
              <w:numId w:val="230"/>
            </w:numPr>
            <w:ind w:hanging="360"/>
          </w:pPr>
        </w:pPrChange>
      </w:pPr>
      <w:r w:rsidRPr="00210F2B">
        <w:t>SNOMED</w:t>
      </w:r>
      <w:ins w:id="605" w:author="Robert Hausam" w:date="2013-12-04T06:31:00Z">
        <w:r w:rsidR="00E847DA" w:rsidRPr="00210F2B">
          <w:rPr>
            <w:rPrChange w:id="606" w:author="Riki Merrick" w:date="2013-12-07T18:13:00Z">
              <w:rPr>
                <w:lang w:val="sv-SE"/>
              </w:rPr>
            </w:rPrChange>
          </w:rPr>
          <w:t xml:space="preserve"> CT</w:t>
        </w:r>
      </w:ins>
      <w:r w:rsidRPr="00210F2B">
        <w:t xml:space="preserve"> (</w:t>
      </w:r>
      <w:del w:id="607" w:author="Robert Hausam" w:date="2013-12-04T06:33:00Z">
        <w:r w:rsidRPr="00210F2B" w:rsidDel="00EF7215">
          <w:delText xml:space="preserve">www. </w:delText>
        </w:r>
        <w:r w:rsidRPr="00210F2B" w:rsidDel="00527008">
          <w:rPr>
            <w:rPrChange w:id="608" w:author="Riki Merrick" w:date="2013-12-07T18:13:00Z">
              <w:rPr>
                <w:rStyle w:val="Hyperlink"/>
                <w:lang w:val="sv-SE"/>
              </w:rPr>
            </w:rPrChange>
          </w:rPr>
          <w:delText>http://</w:delText>
        </w:r>
      </w:del>
      <w:r w:rsidRPr="00210F2B">
        <w:rPr>
          <w:rPrChange w:id="609" w:author="Riki Merrick" w:date="2013-12-07T18:13:00Z">
            <w:rPr>
              <w:rStyle w:val="Hyperlink"/>
              <w:lang w:val="sv-SE"/>
            </w:rPr>
          </w:rPrChange>
        </w:rPr>
        <w:t>www.</w:t>
      </w:r>
      <w:ins w:id="610" w:author="Robert Hausam" w:date="2013-12-04T06:33:00Z">
        <w:r w:rsidR="00EF7215" w:rsidRPr="00210F2B">
          <w:rPr>
            <w:rPrChange w:id="611" w:author="Riki Merrick" w:date="2013-12-07T18:13:00Z">
              <w:rPr>
                <w:rFonts w:cs="Arial"/>
                <w:lang w:val="sv-SE" w:eastAsia="zh-CN"/>
              </w:rPr>
            </w:rPrChange>
          </w:rPr>
          <w:t>snomed</w:t>
        </w:r>
      </w:ins>
      <w:del w:id="612" w:author="Robert Hausam" w:date="2013-12-04T06:33:00Z">
        <w:r w:rsidRPr="00210F2B" w:rsidDel="00EF7215">
          <w:rPr>
            <w:rPrChange w:id="613" w:author="Riki Merrick" w:date="2013-12-07T18:13:00Z">
              <w:rPr>
                <w:rStyle w:val="Hyperlink"/>
                <w:lang w:val="sv-SE"/>
              </w:rPr>
            </w:rPrChange>
          </w:rPr>
          <w:delText>ihtsdo</w:delText>
        </w:r>
      </w:del>
      <w:r w:rsidRPr="00210F2B">
        <w:rPr>
          <w:rPrChange w:id="614" w:author="Riki Merrick" w:date="2013-12-07T18:13:00Z">
            <w:rPr>
              <w:rStyle w:val="Hyperlink"/>
              <w:lang w:val="sv-SE"/>
            </w:rPr>
          </w:rPrChange>
        </w:rPr>
        <w:t>.org</w:t>
      </w:r>
      <w:del w:id="615" w:author="Robert Hausam" w:date="2013-12-04T06:33:00Z">
        <w:r w:rsidRPr="00210F2B" w:rsidDel="00EF7215">
          <w:rPr>
            <w:rPrChange w:id="616" w:author="Riki Merrick" w:date="2013-12-07T18:13:00Z">
              <w:rPr>
                <w:rStyle w:val="Hyperlink"/>
                <w:lang w:val="sv-SE"/>
              </w:rPr>
            </w:rPrChange>
          </w:rPr>
          <w:delText>/snomed-ct</w:delText>
        </w:r>
      </w:del>
      <w:r w:rsidRPr="00210F2B">
        <w:t>)</w:t>
      </w:r>
      <w:commentRangeEnd w:id="593"/>
      <w:r w:rsidRPr="00210F2B">
        <w:rPr>
          <w:rStyle w:val="CommentReference"/>
          <w:sz w:val="20"/>
          <w:szCs w:val="24"/>
          <w:rPrChange w:id="617" w:author="Riki Merrick" w:date="2013-12-07T18:13:00Z">
            <w:rPr>
              <w:rStyle w:val="CommentReference"/>
              <w:rFonts w:ascii="Cambria" w:eastAsia="Cambria" w:hAnsi="Cambria"/>
            </w:rPr>
          </w:rPrChange>
        </w:rPr>
        <w:commentReference w:id="593"/>
      </w:r>
    </w:p>
    <w:p w14:paraId="6127417F" w14:textId="77777777" w:rsidR="005B6BA0" w:rsidRPr="00210F2B" w:rsidRDefault="005B6BA0">
      <w:pPr>
        <w:pStyle w:val="BodyText"/>
        <w:rPr>
          <w:rPrChange w:id="618" w:author="Riki Merrick" w:date="2013-12-07T18:13:00Z">
            <w:rPr>
              <w:rFonts w:ascii="Times New Roman" w:hAnsi="Times New Roman"/>
              <w:sz w:val="24"/>
            </w:rPr>
          </w:rPrChange>
        </w:rPr>
        <w:pPrChange w:id="619" w:author="Riki Merrick" w:date="2013-12-07T18:13:00Z">
          <w:pPr>
            <w:spacing w:before="100" w:beforeAutospacing="1" w:after="100" w:afterAutospacing="1"/>
          </w:pPr>
        </w:pPrChange>
      </w:pPr>
      <w:r w:rsidRPr="00210F2B">
        <w:rPr>
          <w:rPrChange w:id="620" w:author="Riki Merrick" w:date="2013-12-07T18:13:00Z">
            <w:rPr>
              <w:rFonts w:ascii="Times New Roman" w:hAnsi="Times New Roman"/>
              <w:sz w:val="24"/>
            </w:rPr>
          </w:rPrChange>
        </w:rPr>
        <w:t xml:space="preserve">Following this introduction (Section 1) this guide contains both normative and informative sections. </w:t>
      </w:r>
    </w:p>
    <w:p w14:paraId="3A08893E" w14:textId="1809CD4F" w:rsidR="005B6BA0" w:rsidRPr="00210F2B" w:rsidRDefault="005B6BA0">
      <w:pPr>
        <w:pStyle w:val="BodyText"/>
        <w:rPr>
          <w:rPrChange w:id="621" w:author="Riki Merrick" w:date="2013-12-07T18:13:00Z">
            <w:rPr>
              <w:rFonts w:ascii="Times New Roman" w:hAnsi="Times New Roman"/>
              <w:sz w:val="24"/>
            </w:rPr>
          </w:rPrChange>
        </w:rPr>
        <w:pPrChange w:id="622" w:author="Riki Merrick" w:date="2013-12-07T18:13:00Z">
          <w:pPr>
            <w:spacing w:before="100" w:beforeAutospacing="1" w:after="100" w:afterAutospacing="1"/>
          </w:pPr>
        </w:pPrChange>
      </w:pPr>
      <w:r w:rsidRPr="00210F2B">
        <w:rPr>
          <w:rPrChange w:id="623" w:author="Riki Merrick" w:date="2013-12-07T18:13:00Z">
            <w:rPr>
              <w:rFonts w:ascii="Times New Roman" w:hAnsi="Times New Roman"/>
              <w:sz w:val="24"/>
            </w:rPr>
          </w:rPrChange>
        </w:rPr>
        <w:t xml:space="preserve">Section </w:t>
      </w:r>
      <w:ins w:id="624" w:author="Riki Merrick" w:date="2013-12-07T18:15:00Z">
        <w:r w:rsidR="00210F2B">
          <w:fldChar w:fldCharType="begin"/>
        </w:r>
        <w:r w:rsidR="00210F2B">
          <w:instrText xml:space="preserve"> REF _Ref374203429 \r \h </w:instrText>
        </w:r>
      </w:ins>
      <w:r w:rsidR="00210F2B">
        <w:fldChar w:fldCharType="separate"/>
      </w:r>
      <w:ins w:id="625" w:author="Riki Merrick" w:date="2013-12-07T18:15:00Z">
        <w:r w:rsidR="00210F2B">
          <w:t>1</w:t>
        </w:r>
        <w:r w:rsidR="00210F2B">
          <w:fldChar w:fldCharType="end"/>
        </w:r>
      </w:ins>
      <w:del w:id="626" w:author="Riki Merrick" w:date="2013-12-07T18:15:00Z">
        <w:r w:rsidRPr="00210F2B" w:rsidDel="00210F2B">
          <w:rPr>
            <w:rPrChange w:id="627" w:author="Riki Merrick" w:date="2013-12-07T18:13:00Z">
              <w:rPr>
                <w:rFonts w:ascii="Times New Roman" w:hAnsi="Times New Roman"/>
                <w:sz w:val="24"/>
              </w:rPr>
            </w:rPrChange>
          </w:rPr>
          <w:delText>1</w:delText>
        </w:r>
      </w:del>
      <w:r w:rsidRPr="00210F2B">
        <w:rPr>
          <w:rPrChange w:id="628" w:author="Riki Merrick" w:date="2013-12-07T18:13:00Z">
            <w:rPr>
              <w:rFonts w:ascii="Times New Roman" w:hAnsi="Times New Roman"/>
              <w:sz w:val="24"/>
            </w:rPr>
          </w:rPrChange>
        </w:rPr>
        <w:t xml:space="preserve"> (informative) covers the background, suggested audience and describes the documentation conventions used in the remainder of the document.</w:t>
      </w:r>
    </w:p>
    <w:p w14:paraId="7485DCC6" w14:textId="77777777" w:rsidR="005B6BA0" w:rsidRPr="00210F2B" w:rsidRDefault="005B6BA0">
      <w:pPr>
        <w:pStyle w:val="BodyText"/>
        <w:rPr>
          <w:rPrChange w:id="629" w:author="Riki Merrick" w:date="2013-12-07T18:13:00Z">
            <w:rPr>
              <w:rFonts w:ascii="Times New Roman" w:hAnsi="Times New Roman"/>
              <w:sz w:val="24"/>
            </w:rPr>
          </w:rPrChange>
        </w:rPr>
        <w:pPrChange w:id="630" w:author="Riki Merrick" w:date="2013-12-07T18:13:00Z">
          <w:pPr>
            <w:spacing w:before="100" w:beforeAutospacing="1" w:after="100" w:afterAutospacing="1"/>
          </w:pPr>
        </w:pPrChange>
      </w:pPr>
      <w:r w:rsidRPr="00210F2B">
        <w:rPr>
          <w:rPrChange w:id="631" w:author="Riki Merrick" w:date="2013-12-07T18:13:00Z">
            <w:rPr>
              <w:rFonts w:ascii="Times New Roman" w:hAnsi="Times New Roman"/>
              <w:sz w:val="24"/>
            </w:rPr>
          </w:rPrChange>
        </w:rPr>
        <w:t xml:space="preserve">Section 2 (normative) provides detailed guidance on dealing with specific overlaps between RIM and SNOMED CT semantics. It contains normative recommendations for use of SNOMED CT in relevant attributes of various RIM classes including Acts, ActRelationships and Participations. It also contains a subsection providing recommendations on Context conduction. Each subsection </w:t>
      </w:r>
      <w:r w:rsidRPr="00210F2B">
        <w:rPr>
          <w:rStyle w:val="CommentReference"/>
          <w:sz w:val="20"/>
          <w:szCs w:val="24"/>
        </w:rPr>
        <w:commentReference w:id="632"/>
      </w:r>
      <w:r w:rsidRPr="00210F2B">
        <w:rPr>
          <w:rPrChange w:id="633" w:author="Riki Merrick" w:date="2013-12-07T18:13:00Z">
            <w:rPr>
              <w:rFonts w:ascii="Times New Roman" w:hAnsi="Times New Roman"/>
              <w:sz w:val="24"/>
            </w:rPr>
          </w:rPrChange>
        </w:rPr>
        <w:t xml:space="preserve">consists of: </w:t>
      </w:r>
    </w:p>
    <w:p w14:paraId="4E737C2F" w14:textId="77777777" w:rsidR="005B6BA0" w:rsidRPr="00210F2B" w:rsidRDefault="005B6BA0" w:rsidP="00076AD7">
      <w:pPr>
        <w:pStyle w:val="BodyText"/>
        <w:numPr>
          <w:ilvl w:val="0"/>
          <w:numId w:val="460"/>
        </w:numPr>
        <w:rPr>
          <w:rPrChange w:id="634" w:author="Riki Merrick" w:date="2013-12-07T18:13:00Z">
            <w:rPr>
              <w:rFonts w:ascii="Times New Roman" w:hAnsi="Times New Roman"/>
              <w:sz w:val="24"/>
            </w:rPr>
          </w:rPrChange>
        </w:rPr>
        <w:pPrChange w:id="635" w:author="Riki Merrick" w:date="2013-12-07T21:21:00Z">
          <w:pPr>
            <w:numPr>
              <w:numId w:val="229"/>
            </w:numPr>
            <w:tabs>
              <w:tab w:val="num" w:pos="720"/>
            </w:tabs>
            <w:spacing w:before="100" w:beforeAutospacing="1" w:after="100" w:afterAutospacing="1"/>
            <w:ind w:left="300" w:hanging="360"/>
          </w:pPr>
        </w:pPrChange>
      </w:pPr>
      <w:r w:rsidRPr="00210F2B">
        <w:rPr>
          <w:rPrChange w:id="636" w:author="Riki Merrick" w:date="2013-12-07T18:13:00Z">
            <w:rPr>
              <w:rFonts w:ascii="Times New Roman" w:hAnsi="Times New Roman"/>
              <w:sz w:val="24"/>
            </w:rPr>
          </w:rPrChange>
        </w:rPr>
        <w:t>A brief introduction to the item;</w:t>
      </w:r>
    </w:p>
    <w:p w14:paraId="3F6FF26A" w14:textId="77777777" w:rsidR="005B6BA0" w:rsidRPr="00210F2B" w:rsidRDefault="005B6BA0" w:rsidP="00076AD7">
      <w:pPr>
        <w:pStyle w:val="BodyText"/>
        <w:numPr>
          <w:ilvl w:val="0"/>
          <w:numId w:val="460"/>
        </w:numPr>
        <w:rPr>
          <w:rPrChange w:id="637" w:author="Riki Merrick" w:date="2013-12-07T18:13:00Z">
            <w:rPr>
              <w:rFonts w:ascii="Times New Roman" w:hAnsi="Times New Roman"/>
              <w:sz w:val="24"/>
            </w:rPr>
          </w:rPrChange>
        </w:rPr>
        <w:pPrChange w:id="638" w:author="Riki Merrick" w:date="2013-12-07T21:21:00Z">
          <w:pPr>
            <w:numPr>
              <w:numId w:val="229"/>
            </w:numPr>
            <w:tabs>
              <w:tab w:val="num" w:pos="720"/>
            </w:tabs>
            <w:spacing w:before="100" w:beforeAutospacing="1" w:after="100" w:afterAutospacing="1"/>
            <w:ind w:left="300" w:hanging="360"/>
          </w:pPr>
        </w:pPrChange>
      </w:pPr>
      <w:r w:rsidRPr="00210F2B">
        <w:rPr>
          <w:rPrChange w:id="639" w:author="Riki Merrick" w:date="2013-12-07T18:13:00Z">
            <w:rPr>
              <w:rFonts w:ascii="Times New Roman" w:hAnsi="Times New Roman"/>
              <w:sz w:val="24"/>
            </w:rPr>
          </w:rPrChange>
        </w:rPr>
        <w:t>An explanation of the potential overlap;</w:t>
      </w:r>
    </w:p>
    <w:p w14:paraId="44B39018" w14:textId="77777777" w:rsidR="005B6BA0" w:rsidRPr="00210F2B" w:rsidRDefault="005B6BA0" w:rsidP="00076AD7">
      <w:pPr>
        <w:pStyle w:val="BodyText"/>
        <w:numPr>
          <w:ilvl w:val="0"/>
          <w:numId w:val="460"/>
        </w:numPr>
        <w:rPr>
          <w:rPrChange w:id="640" w:author="Riki Merrick" w:date="2013-12-07T18:13:00Z">
            <w:rPr>
              <w:rFonts w:ascii="Times New Roman" w:hAnsi="Times New Roman"/>
              <w:sz w:val="24"/>
            </w:rPr>
          </w:rPrChange>
        </w:rPr>
        <w:pPrChange w:id="641" w:author="Riki Merrick" w:date="2013-12-07T21:21:00Z">
          <w:pPr>
            <w:numPr>
              <w:numId w:val="229"/>
            </w:numPr>
            <w:tabs>
              <w:tab w:val="num" w:pos="720"/>
            </w:tabs>
            <w:spacing w:before="100" w:beforeAutospacing="1" w:after="100" w:afterAutospacing="1"/>
            <w:ind w:left="300" w:hanging="360"/>
          </w:pPr>
        </w:pPrChange>
      </w:pPr>
      <w:r w:rsidRPr="00210F2B">
        <w:rPr>
          <w:rPrChange w:id="642" w:author="Riki Merrick" w:date="2013-12-07T18:13:00Z">
            <w:rPr>
              <w:rFonts w:ascii="Times New Roman" w:hAnsi="Times New Roman"/>
              <w:sz w:val="24"/>
            </w:rPr>
          </w:rPrChange>
        </w:rPr>
        <w:t>A statement of rules and guidance on usage;</w:t>
      </w:r>
    </w:p>
    <w:p w14:paraId="37ABBC6A" w14:textId="77777777" w:rsidR="005B6BA0" w:rsidRPr="00210F2B" w:rsidRDefault="005B6BA0" w:rsidP="00076AD7">
      <w:pPr>
        <w:pStyle w:val="BodyText"/>
        <w:numPr>
          <w:ilvl w:val="0"/>
          <w:numId w:val="460"/>
        </w:numPr>
        <w:rPr>
          <w:rPrChange w:id="643" w:author="Riki Merrick" w:date="2013-12-07T18:13:00Z">
            <w:rPr>
              <w:rFonts w:ascii="Times New Roman" w:hAnsi="Times New Roman"/>
              <w:sz w:val="24"/>
            </w:rPr>
          </w:rPrChange>
        </w:rPr>
        <w:pPrChange w:id="644" w:author="Riki Merrick" w:date="2013-12-07T21:21:00Z">
          <w:pPr>
            <w:numPr>
              <w:numId w:val="229"/>
            </w:numPr>
            <w:tabs>
              <w:tab w:val="num" w:pos="720"/>
            </w:tabs>
            <w:spacing w:before="100" w:beforeAutospacing="1" w:after="100" w:afterAutospacing="1"/>
            <w:ind w:left="300" w:hanging="360"/>
          </w:pPr>
        </w:pPrChange>
      </w:pPr>
      <w:r w:rsidRPr="00210F2B">
        <w:rPr>
          <w:rPrChange w:id="645" w:author="Riki Merrick" w:date="2013-12-07T18:13:00Z">
            <w:rPr>
              <w:rFonts w:ascii="Times New Roman" w:hAnsi="Times New Roman"/>
              <w:sz w:val="24"/>
            </w:rPr>
          </w:rPrChange>
        </w:rPr>
        <w:t>A supporting discussion and rationale.</w:t>
      </w:r>
    </w:p>
    <w:p w14:paraId="5268043A" w14:textId="77777777" w:rsidR="005B6BA0" w:rsidRPr="00210F2B" w:rsidRDefault="005B6BA0">
      <w:pPr>
        <w:pStyle w:val="BodyText"/>
        <w:rPr>
          <w:rPrChange w:id="646" w:author="Riki Merrick" w:date="2013-12-07T18:13:00Z">
            <w:rPr>
              <w:rFonts w:ascii="Times New Roman" w:hAnsi="Times New Roman"/>
              <w:sz w:val="24"/>
            </w:rPr>
          </w:rPrChange>
        </w:rPr>
        <w:pPrChange w:id="647" w:author="Riki Merrick" w:date="2013-12-07T18:13:00Z">
          <w:pPr>
            <w:spacing w:before="100" w:beforeAutospacing="1" w:after="100" w:afterAutospacing="1"/>
          </w:pPr>
        </w:pPrChange>
      </w:pPr>
      <w:r w:rsidRPr="00210F2B">
        <w:rPr>
          <w:rPrChange w:id="648" w:author="Riki Merrick" w:date="2013-12-07T18:13:00Z">
            <w:rPr>
              <w:rFonts w:ascii="Times New Roman" w:hAnsi="Times New Roman"/>
              <w:sz w:val="24"/>
            </w:rPr>
          </w:rPrChange>
        </w:rPr>
        <w:t xml:space="preserve">Section 3 (informative) provides a set of examples and patterns for representing common clinical statements. The approaches taken are consistent with the normative statements in Sections 2 and 5, as well as work being done within HL7 domain committees. </w:t>
      </w:r>
    </w:p>
    <w:p w14:paraId="7B76F71D" w14:textId="77777777" w:rsidR="005B6BA0" w:rsidRPr="00210F2B" w:rsidRDefault="005B6BA0">
      <w:pPr>
        <w:pStyle w:val="BodyText"/>
        <w:rPr>
          <w:rPrChange w:id="649" w:author="Riki Merrick" w:date="2013-12-07T18:13:00Z">
            <w:rPr>
              <w:rFonts w:ascii="Times New Roman" w:hAnsi="Times New Roman"/>
              <w:sz w:val="24"/>
            </w:rPr>
          </w:rPrChange>
        </w:rPr>
        <w:pPrChange w:id="650" w:author="Riki Merrick" w:date="2013-12-07T18:13:00Z">
          <w:pPr>
            <w:spacing w:before="100" w:beforeAutospacing="1" w:after="100" w:afterAutospacing="1"/>
          </w:pPr>
        </w:pPrChange>
      </w:pPr>
      <w:r w:rsidRPr="00210F2B">
        <w:rPr>
          <w:rPrChange w:id="651" w:author="Riki Merrick" w:date="2013-12-07T18:13:00Z">
            <w:rPr>
              <w:rFonts w:ascii="Times New Roman" w:hAnsi="Times New Roman"/>
              <w:sz w:val="24"/>
            </w:rPr>
          </w:rPrChange>
        </w:rPr>
        <w:lastRenderedPageBreak/>
        <w:t xml:space="preserve">Section 4 (informative) describes normal forms, including their use with SNOMED CT. It also discusses considerations for transformations between various common representations and SNOMED CT or HL7 RIM based normal forms. </w:t>
      </w:r>
    </w:p>
    <w:p w14:paraId="1DF30FC5" w14:textId="77777777" w:rsidR="005B6BA0" w:rsidRPr="00210F2B" w:rsidRDefault="005B6BA0">
      <w:pPr>
        <w:pStyle w:val="BodyText"/>
        <w:rPr>
          <w:rPrChange w:id="652" w:author="Riki Merrick" w:date="2013-12-07T18:13:00Z">
            <w:rPr>
              <w:rFonts w:ascii="Times New Roman" w:hAnsi="Times New Roman"/>
              <w:sz w:val="24"/>
            </w:rPr>
          </w:rPrChange>
        </w:rPr>
        <w:pPrChange w:id="653" w:author="Riki Merrick" w:date="2013-12-07T18:13:00Z">
          <w:pPr>
            <w:spacing w:before="100" w:beforeAutospacing="1" w:after="100" w:afterAutospacing="1"/>
          </w:pPr>
        </w:pPrChange>
      </w:pPr>
      <w:r w:rsidRPr="00210F2B">
        <w:rPr>
          <w:rPrChange w:id="654" w:author="Riki Merrick" w:date="2013-12-07T18:13:00Z">
            <w:rPr>
              <w:rFonts w:ascii="Times New Roman" w:hAnsi="Times New Roman"/>
              <w:sz w:val="24"/>
            </w:rPr>
          </w:rPrChange>
        </w:rPr>
        <w:t xml:space="preserve">Section 5 (normative) contains a number of constraints on SNOMED CT </w:t>
      </w:r>
      <w:del w:id="655" w:author="Frank McKinney" w:date="2013-12-07T15:25:00Z">
        <w:r w:rsidRPr="00210F2B" w:rsidDel="00FD0D23">
          <w:rPr>
            <w:rPrChange w:id="656" w:author="Riki Merrick" w:date="2013-12-07T18:13:00Z">
              <w:rPr>
                <w:rFonts w:ascii="Times New Roman" w:hAnsi="Times New Roman"/>
                <w:sz w:val="24"/>
              </w:rPr>
            </w:rPrChange>
          </w:rPr>
          <w:delText>C</w:delText>
        </w:r>
      </w:del>
      <w:ins w:id="657" w:author="Frank McKinney" w:date="2013-12-07T15:25:00Z">
        <w:r w:rsidR="00FD0D23" w:rsidRPr="00210F2B">
          <w:rPr>
            <w:rPrChange w:id="658" w:author="Riki Merrick" w:date="2013-12-07T18:13:00Z">
              <w:rPr>
                <w:rFonts w:ascii="Times New Roman" w:hAnsi="Times New Roman"/>
                <w:sz w:val="24"/>
              </w:rPr>
            </w:rPrChange>
          </w:rPr>
          <w:t>c</w:t>
        </w:r>
      </w:ins>
      <w:ins w:id="659" w:author="Frank McKinney" w:date="2013-12-07T17:51:00Z">
        <w:r w:rsidRPr="00210F2B">
          <w:rPr>
            <w:rPrChange w:id="660" w:author="Riki Merrick" w:date="2013-12-07T18:13:00Z">
              <w:rPr>
                <w:rFonts w:ascii="Times New Roman" w:hAnsi="Times New Roman"/>
                <w:sz w:val="24"/>
              </w:rPr>
            </w:rPrChange>
          </w:rPr>
          <w:t>oncepts</w:t>
        </w:r>
      </w:ins>
      <w:del w:id="661" w:author="Frank McKinney" w:date="2013-12-07T17:51:00Z">
        <w:r w:rsidRPr="00210F2B">
          <w:rPr>
            <w:rPrChange w:id="662" w:author="Riki Merrick" w:date="2013-12-07T18:13:00Z">
              <w:rPr>
                <w:rFonts w:ascii="Times New Roman" w:hAnsi="Times New Roman"/>
                <w:sz w:val="24"/>
              </w:rPr>
            </w:rPrChange>
          </w:rPr>
          <w:delText>Concepts</w:delText>
        </w:r>
      </w:del>
      <w:r w:rsidRPr="00210F2B">
        <w:rPr>
          <w:rPrChange w:id="663" w:author="Riki Merrick" w:date="2013-12-07T18:13:00Z">
            <w:rPr>
              <w:rFonts w:ascii="Times New Roman" w:hAnsi="Times New Roman"/>
              <w:sz w:val="24"/>
            </w:rPr>
          </w:rPrChange>
        </w:rPr>
        <w:t xml:space="preserve"> applicable to relevant attributes in each of the major classes in the </w:t>
      </w:r>
      <w:del w:id="664" w:author="Robert Hausam" w:date="2013-12-04T01:59:00Z">
        <w:r w:rsidRPr="00210F2B" w:rsidDel="008427FC">
          <w:rPr>
            <w:rPrChange w:id="665" w:author="Riki Merrick" w:date="2013-12-07T18:13:00Z">
              <w:rPr>
                <w:rFonts w:ascii="Times New Roman" w:hAnsi="Times New Roman"/>
                <w:sz w:val="24"/>
              </w:rPr>
            </w:rPrChange>
          </w:rPr>
          <w:delText>Clinical Statement pattern</w:delText>
        </w:r>
      </w:del>
      <w:ins w:id="666" w:author="Robert Hausam" w:date="2013-12-04T01:59:00Z">
        <w:r w:rsidR="008427FC" w:rsidRPr="00210F2B">
          <w:rPr>
            <w:rPrChange w:id="667" w:author="Riki Merrick" w:date="2013-12-07T18:13:00Z">
              <w:rPr>
                <w:rFonts w:ascii="Times New Roman" w:hAnsi="Times New Roman"/>
                <w:sz w:val="24"/>
              </w:rPr>
            </w:rPrChange>
          </w:rPr>
          <w:t>Clinical Statement model</w:t>
        </w:r>
      </w:ins>
      <w:r w:rsidRPr="00210F2B">
        <w:rPr>
          <w:rPrChange w:id="668" w:author="Riki Merrick" w:date="2013-12-07T18:13:00Z">
            <w:rPr>
              <w:rFonts w:ascii="Times New Roman" w:hAnsi="Times New Roman"/>
              <w:sz w:val="24"/>
            </w:rPr>
          </w:rPrChange>
        </w:rPr>
        <w:t xml:space="preserve">. These normative constraints are presented as a series of tables in section 5.3. This section also summarizes the benefits and weaknesses of the constraints offered (see also Appendix E). </w:t>
      </w:r>
    </w:p>
    <w:p w14:paraId="10B0B257" w14:textId="77777777" w:rsidR="005B6BA0" w:rsidRPr="00210F2B" w:rsidRDefault="005B6BA0">
      <w:pPr>
        <w:pStyle w:val="BodyText"/>
        <w:rPr>
          <w:rPrChange w:id="669" w:author="Riki Merrick" w:date="2013-12-07T18:13:00Z">
            <w:rPr>
              <w:rFonts w:ascii="Times New Roman" w:hAnsi="Times New Roman"/>
              <w:sz w:val="24"/>
            </w:rPr>
          </w:rPrChange>
        </w:rPr>
        <w:pPrChange w:id="670" w:author="Riki Merrick" w:date="2013-12-07T18:13:00Z">
          <w:pPr>
            <w:spacing w:before="100" w:beforeAutospacing="1" w:after="100" w:afterAutospacing="1"/>
          </w:pPr>
        </w:pPrChange>
      </w:pPr>
      <w:r w:rsidRPr="00210F2B">
        <w:rPr>
          <w:rPrChange w:id="671" w:author="Riki Merrick" w:date="2013-12-07T18:13:00Z">
            <w:rPr>
              <w:rFonts w:ascii="Times New Roman" w:hAnsi="Times New Roman"/>
              <w:sz w:val="24"/>
            </w:rPr>
          </w:rPrChange>
        </w:rPr>
        <w:t xml:space="preserve">Appendix A (informative) provides a general discussion of the potential overlaps between an information model and a terminology model and the pros and cons of various possible approaches to managing these overlaps. </w:t>
      </w:r>
    </w:p>
    <w:p w14:paraId="65B668CD" w14:textId="77777777" w:rsidR="005B6BA0" w:rsidRPr="00210F2B" w:rsidRDefault="005B6BA0">
      <w:pPr>
        <w:pStyle w:val="BodyText"/>
        <w:rPr>
          <w:rPrChange w:id="672" w:author="Riki Merrick" w:date="2013-12-07T18:13:00Z">
            <w:rPr>
              <w:rFonts w:ascii="Times New Roman" w:hAnsi="Times New Roman"/>
              <w:sz w:val="24"/>
            </w:rPr>
          </w:rPrChange>
        </w:rPr>
        <w:pPrChange w:id="673" w:author="Riki Merrick" w:date="2013-12-07T18:13:00Z">
          <w:pPr>
            <w:spacing w:before="100" w:beforeAutospacing="1" w:after="100" w:afterAutospacing="1"/>
          </w:pPr>
        </w:pPrChange>
      </w:pPr>
      <w:r w:rsidRPr="00210F2B">
        <w:rPr>
          <w:rPrChange w:id="674" w:author="Riki Merrick" w:date="2013-12-07T18:13:00Z">
            <w:rPr>
              <w:rFonts w:ascii="Times New Roman" w:hAnsi="Times New Roman"/>
              <w:sz w:val="24"/>
            </w:rPr>
          </w:rPrChange>
        </w:rPr>
        <w:t xml:space="preserve">Appendix B (reference) provides references to relevant documents including SNOMED CT specifications and also outlines the compositional grammar used to express many of the examples in this document. </w:t>
      </w:r>
    </w:p>
    <w:p w14:paraId="21DF7F54" w14:textId="77777777" w:rsidR="005B6BA0" w:rsidRPr="00210F2B" w:rsidRDefault="005B6BA0">
      <w:pPr>
        <w:pStyle w:val="BodyText"/>
        <w:rPr>
          <w:rPrChange w:id="675" w:author="Riki Merrick" w:date="2013-12-07T18:13:00Z">
            <w:rPr>
              <w:rFonts w:ascii="Times New Roman" w:hAnsi="Times New Roman"/>
              <w:sz w:val="24"/>
            </w:rPr>
          </w:rPrChange>
        </w:rPr>
        <w:pPrChange w:id="676" w:author="Riki Merrick" w:date="2013-12-07T18:13:00Z">
          <w:pPr>
            <w:spacing w:before="100" w:beforeAutospacing="1" w:after="100" w:afterAutospacing="1"/>
          </w:pPr>
        </w:pPrChange>
      </w:pPr>
      <w:r w:rsidRPr="00210F2B">
        <w:rPr>
          <w:rPrChange w:id="677" w:author="Riki Merrick" w:date="2013-12-07T18:13:00Z">
            <w:rPr>
              <w:rFonts w:ascii="Times New Roman" w:hAnsi="Times New Roman"/>
              <w:sz w:val="24"/>
            </w:rPr>
          </w:rPrChange>
        </w:rPr>
        <w:t>Appendix C (informative) notes the changes to this document since the last ballot draft.</w:t>
      </w:r>
    </w:p>
    <w:p w14:paraId="162480DA" w14:textId="77777777" w:rsidR="005B6BA0" w:rsidRPr="00210F2B" w:rsidRDefault="005B6BA0">
      <w:pPr>
        <w:pStyle w:val="BodyText"/>
        <w:rPr>
          <w:rPrChange w:id="678" w:author="Riki Merrick" w:date="2013-12-07T18:13:00Z">
            <w:rPr>
              <w:rFonts w:ascii="Times New Roman" w:hAnsi="Times New Roman"/>
              <w:sz w:val="24"/>
            </w:rPr>
          </w:rPrChange>
        </w:rPr>
        <w:pPrChange w:id="679" w:author="Riki Merrick" w:date="2013-12-07T18:13:00Z">
          <w:pPr>
            <w:spacing w:before="100" w:beforeAutospacing="1" w:after="100" w:afterAutospacing="1"/>
          </w:pPr>
        </w:pPrChange>
      </w:pPr>
      <w:r w:rsidRPr="00210F2B">
        <w:rPr>
          <w:rPrChange w:id="680" w:author="Riki Merrick" w:date="2013-12-07T18:13:00Z">
            <w:rPr>
              <w:rFonts w:ascii="Times New Roman" w:hAnsi="Times New Roman"/>
              <w:sz w:val="24"/>
            </w:rPr>
          </w:rPrChange>
        </w:rPr>
        <w:t xml:space="preserve">Appendix D (informative) identifies known open issues in SNOMED CT that limit the completeness and consistent application of some of the guidance in this document. </w:t>
      </w:r>
    </w:p>
    <w:p w14:paraId="116FDBAD" w14:textId="77777777" w:rsidR="005B6BA0" w:rsidRPr="00210F2B" w:rsidRDefault="005B6BA0">
      <w:pPr>
        <w:pStyle w:val="BodyText"/>
        <w:rPr>
          <w:rPrChange w:id="681" w:author="Riki Merrick" w:date="2013-12-07T18:13:00Z">
            <w:rPr>
              <w:rFonts w:ascii="Times New Roman" w:hAnsi="Times New Roman"/>
              <w:sz w:val="24"/>
            </w:rPr>
          </w:rPrChange>
        </w:rPr>
        <w:pPrChange w:id="682" w:author="Riki Merrick" w:date="2013-12-07T18:13:00Z">
          <w:pPr>
            <w:spacing w:before="100" w:beforeAutospacing="1" w:after="100" w:afterAutospacing="1"/>
          </w:pPr>
        </w:pPrChange>
      </w:pPr>
      <w:r w:rsidRPr="00210F2B">
        <w:rPr>
          <w:rPrChange w:id="683" w:author="Riki Merrick" w:date="2013-12-07T18:13:00Z">
            <w:rPr>
              <w:rFonts w:ascii="Times New Roman" w:hAnsi="Times New Roman"/>
              <w:sz w:val="24"/>
            </w:rPr>
          </w:rPrChange>
        </w:rPr>
        <w:t xml:space="preserve">Appendix E (informative) provides a more detailed discussion of approaches to normative constraints on SNOMED CT and identifies the need for further development of formal vocabulary rules to support this. </w:t>
      </w:r>
    </w:p>
    <w:p w14:paraId="0B4B4355" w14:textId="77777777" w:rsidR="005B6BA0" w:rsidRPr="00210F2B" w:rsidRDefault="005B6BA0">
      <w:pPr>
        <w:pStyle w:val="BodyText"/>
        <w:rPr>
          <w:rPrChange w:id="684" w:author="Riki Merrick" w:date="2013-12-07T18:13:00Z">
            <w:rPr>
              <w:rFonts w:ascii="Times New Roman" w:hAnsi="Times New Roman"/>
              <w:sz w:val="24"/>
            </w:rPr>
          </w:rPrChange>
        </w:rPr>
        <w:pPrChange w:id="685" w:author="Riki Merrick" w:date="2013-12-07T18:13:00Z">
          <w:pPr>
            <w:pStyle w:val="Heading2"/>
          </w:pPr>
        </w:pPrChange>
      </w:pPr>
      <w:commentRangeStart w:id="686"/>
      <w:r w:rsidRPr="00210F2B">
        <w:rPr>
          <w:rPrChange w:id="687" w:author="Riki Merrick" w:date="2013-12-07T18:13:00Z">
            <w:rPr>
              <w:rFonts w:ascii="Times New Roman" w:hAnsi="Times New Roman"/>
              <w:b w:val="0"/>
              <w:i w:val="0"/>
              <w:sz w:val="24"/>
            </w:rPr>
          </w:rPrChange>
        </w:rPr>
        <w:t>The Glossary (informative) is a collection of abbreviations and terms used in this document with their respective definitions.</w:t>
      </w:r>
      <w:commentRangeEnd w:id="686"/>
      <w:r w:rsidRPr="00210F2B">
        <w:rPr>
          <w:rStyle w:val="CommentReference"/>
          <w:sz w:val="20"/>
          <w:szCs w:val="24"/>
        </w:rPr>
        <w:commentReference w:id="686"/>
      </w:r>
    </w:p>
    <w:p w14:paraId="6162D24B" w14:textId="77777777" w:rsidR="005B6BA0" w:rsidRDefault="005B6BA0">
      <w:pPr>
        <w:pStyle w:val="Heading2nospace"/>
        <w:pPrChange w:id="688" w:author="Riki Merrick" w:date="2013-12-06T11:32:00Z">
          <w:pPr>
            <w:pStyle w:val="Heading2"/>
          </w:pPr>
        </w:pPrChange>
      </w:pPr>
      <w:bookmarkStart w:id="689" w:name="_Toc374006578"/>
      <w:r>
        <w:t>Documentation conventions</w:t>
      </w:r>
      <w:bookmarkEnd w:id="689"/>
    </w:p>
    <w:p w14:paraId="272A6CDA" w14:textId="403BF16F" w:rsidR="005B6BA0" w:rsidRPr="00E739E7" w:rsidDel="0024408E" w:rsidRDefault="005B6BA0" w:rsidP="005B6BA0">
      <w:pPr>
        <w:rPr>
          <w:del w:id="690" w:author="David Markwell" w:date="2013-12-05T11:51:00Z"/>
          <w:rFonts w:ascii="Times New Roman" w:hAnsi="Times New Roman"/>
          <w:sz w:val="24"/>
        </w:rPr>
      </w:pPr>
      <w:del w:id="691" w:author="David Markwell" w:date="2013-12-05T11:51:00Z">
        <w:r w:rsidRPr="00E739E7" w:rsidDel="0024408E">
          <w:rPr>
            <w:rFonts w:ascii="Times New Roman" w:hAnsi="Times New Roman"/>
            <w:sz w:val="24"/>
          </w:rPr>
          <w:delText> </w:delText>
        </w:r>
        <w:r w:rsidDel="0024408E">
          <w:rPr>
            <w:rFonts w:ascii="Times New Roman" w:hAnsi="Times New Roman"/>
            <w:sz w:val="24"/>
          </w:rPr>
          <w:delText>1.7</w:delText>
        </w:r>
        <w:r w:rsidRPr="00E739E7" w:rsidDel="0024408E">
          <w:rPr>
            <w:rFonts w:ascii="Times New Roman" w:hAnsi="Times New Roman"/>
            <w:sz w:val="24"/>
          </w:rPr>
          <w:delText xml:space="preserve"> Documentation conventions</w:delText>
        </w:r>
      </w:del>
    </w:p>
    <w:p w14:paraId="219EA65D" w14:textId="77777777" w:rsidR="005B6BA0" w:rsidRPr="003046E5" w:rsidRDefault="005B6BA0">
      <w:pPr>
        <w:pStyle w:val="BodyText"/>
        <w:pPrChange w:id="692" w:author="Riki Merrick" w:date="2013-12-07T18:15:00Z">
          <w:pPr>
            <w:spacing w:before="100" w:beforeAutospacing="1" w:after="100" w:afterAutospacing="1"/>
          </w:pPr>
        </w:pPrChange>
      </w:pPr>
      <w:r w:rsidRPr="00210F2B">
        <w:t>This document includes hyperlinks to external documents as well as to other sections within this document, which can be identified by the cited section number listed at the end of th</w:t>
      </w:r>
      <w:r w:rsidRPr="003046E5">
        <w:t>e reference, e.g. (§ B.3) for Appendix B section 3.</w:t>
      </w:r>
    </w:p>
    <w:p w14:paraId="5E60F5FB" w14:textId="77777777" w:rsidR="005B6BA0" w:rsidRPr="003046E5" w:rsidRDefault="005B6BA0">
      <w:pPr>
        <w:pStyle w:val="BodyText"/>
        <w:pPrChange w:id="693" w:author="Riki Merrick" w:date="2013-12-07T18:15:00Z">
          <w:pPr>
            <w:spacing w:before="100" w:beforeAutospacing="1" w:after="100" w:afterAutospacing="1"/>
          </w:pPr>
        </w:pPrChange>
      </w:pPr>
      <w:r w:rsidRPr="003046E5">
        <w:t xml:space="preserve">In this document references to SNOMED CT concepts and expressions are represented using the SNOMED Compositional Grammar. An extension to this grammar is used in this document to represent constraints on use of SNOMED CT concepts and expressions. The extended grammar is explained in </w:t>
      </w:r>
      <w:r w:rsidR="007F6286" w:rsidRPr="00210F2B">
        <w:fldChar w:fldCharType="begin"/>
      </w:r>
      <w:r w:rsidR="007F6286" w:rsidRPr="00210F2B">
        <w:rPr>
          <w:rPrChange w:id="694" w:author="Riki Merrick" w:date="2013-12-07T18:15:00Z">
            <w:rPr/>
          </w:rPrChange>
        </w:rPr>
        <w:instrText xml:space="preserve"> HYPERLINK "file:///C:\\Users\\Lisa\\Documents\\05%20Professional\\90%20HL7\\00%20Standard%20-%20TermInfo\\TermInfo%20Course%2020130506\\html\\infrastructure\\terminfo\\terminfo.htm" \l "TerminfoAppendRefsGrammar" </w:instrText>
      </w:r>
      <w:r w:rsidR="007F6286" w:rsidRPr="00210F2B">
        <w:rPr>
          <w:rPrChange w:id="695" w:author="Riki Merrick" w:date="2013-12-07T18:15:00Z">
            <w:rPr>
              <w:color w:val="0000FF"/>
              <w:u w:val="single"/>
            </w:rPr>
          </w:rPrChange>
        </w:rPr>
        <w:fldChar w:fldCharType="separate"/>
      </w:r>
      <w:r w:rsidRPr="00210F2B">
        <w:rPr>
          <w:rPrChange w:id="696" w:author="Riki Merrick" w:date="2013-12-07T18:15:00Z">
            <w:rPr>
              <w:color w:val="0000FF"/>
              <w:u w:val="single"/>
            </w:rPr>
          </w:rPrChange>
        </w:rPr>
        <w:t>SNOMED CT Compositional Grammar - extended (§ B.3)</w:t>
      </w:r>
      <w:r w:rsidR="007F6286" w:rsidRPr="00210F2B">
        <w:rPr>
          <w:rPrChange w:id="697" w:author="Riki Merrick" w:date="2013-12-07T18:15:00Z">
            <w:rPr>
              <w:color w:val="0000FF"/>
              <w:u w:val="single"/>
            </w:rPr>
          </w:rPrChange>
        </w:rPr>
        <w:fldChar w:fldCharType="end"/>
      </w:r>
      <w:r w:rsidRPr="00210F2B">
        <w:t xml:space="preserve">, together with references to the SNOMED CT source material related to the underlying logical model. </w:t>
      </w:r>
    </w:p>
    <w:p w14:paraId="48C980DD" w14:textId="77777777" w:rsidR="005B6BA0" w:rsidRPr="003046E5" w:rsidRDefault="005B6BA0">
      <w:pPr>
        <w:pStyle w:val="BodyText"/>
        <w:pPrChange w:id="698" w:author="Riki Merrick" w:date="2013-12-07T18:15:00Z">
          <w:pPr>
            <w:spacing w:before="100" w:beforeAutospacing="1" w:after="100" w:afterAutospacing="1"/>
          </w:pPr>
        </w:pPrChange>
      </w:pPr>
      <w:commentRangeStart w:id="699"/>
      <w:r w:rsidRPr="003046E5">
        <w:t>For ease of reading, here is a list of notations used in this guide and what they mean:</w:t>
      </w:r>
    </w:p>
    <w:p w14:paraId="75618097" w14:textId="77777777" w:rsidR="005B6BA0" w:rsidRPr="003046E5" w:rsidRDefault="005B6BA0">
      <w:pPr>
        <w:pStyle w:val="BodyText"/>
        <w:pPrChange w:id="700" w:author="Riki Merrick" w:date="2013-12-07T18:15:00Z">
          <w:pPr>
            <w:spacing w:before="100" w:beforeAutospacing="1" w:after="100" w:afterAutospacing="1"/>
          </w:pPr>
        </w:pPrChange>
      </w:pPr>
      <w:r w:rsidRPr="003046E5">
        <w:t xml:space="preserve"> “&lt;&lt;” in front of a SNOMED CT concept code indicates that the listed code or any of its descendants can be used here. </w:t>
      </w:r>
      <w:commentRangeEnd w:id="699"/>
      <w:r w:rsidRPr="003046E5">
        <w:rPr>
          <w:rStyle w:val="CommentReference"/>
          <w:sz w:val="20"/>
          <w:szCs w:val="24"/>
        </w:rPr>
        <w:commentReference w:id="699"/>
      </w:r>
    </w:p>
    <w:p w14:paraId="388F06AF" w14:textId="77777777" w:rsidR="005B6BA0" w:rsidRPr="003046E5" w:rsidRDefault="005B6BA0">
      <w:pPr>
        <w:pStyle w:val="BodyText"/>
        <w:pPrChange w:id="701" w:author="Riki Merrick" w:date="2013-12-07T18:15:00Z">
          <w:pPr>
            <w:spacing w:before="100" w:beforeAutospacing="1" w:after="100" w:afterAutospacing="1"/>
          </w:pPr>
        </w:pPrChange>
      </w:pPr>
      <w:r w:rsidRPr="003046E5">
        <w:t>“SNOMED CT Code |concept name” helps a human reader know the concept represented by the code .</w:t>
      </w:r>
    </w:p>
    <w:p w14:paraId="62003BB8" w14:textId="77777777" w:rsidR="005B6BA0" w:rsidRDefault="005B6BA0">
      <w:pPr>
        <w:pStyle w:val="Heading2nospace"/>
        <w:pPrChange w:id="702" w:author="Riki Merrick" w:date="2013-12-06T11:33:00Z">
          <w:pPr>
            <w:pStyle w:val="Heading2"/>
          </w:pPr>
        </w:pPrChange>
      </w:pPr>
      <w:bookmarkStart w:id="703" w:name="_Toc374006579"/>
      <w:r>
        <w:lastRenderedPageBreak/>
        <w:t>Background</w:t>
      </w:r>
      <w:bookmarkEnd w:id="703"/>
    </w:p>
    <w:p w14:paraId="3DFFDB02" w14:textId="77777777" w:rsidR="005B6BA0" w:rsidRPr="00E739E7" w:rsidRDefault="005B6BA0">
      <w:pPr>
        <w:pStyle w:val="Heading3nospace"/>
        <w:pPrChange w:id="704" w:author="Riki Merrick" w:date="2013-12-06T11:33:00Z">
          <w:pPr/>
        </w:pPrChange>
      </w:pPr>
      <w:del w:id="705" w:author="Riki Merrick" w:date="2013-12-06T11:33:00Z">
        <w:r w:rsidRPr="00E739E7" w:rsidDel="0022148B">
          <w:delText> 1.</w:delText>
        </w:r>
        <w:r w:rsidDel="0022148B">
          <w:delText>8</w:delText>
        </w:r>
        <w:r w:rsidRPr="00E739E7" w:rsidDel="0022148B">
          <w:delText xml:space="preserve">.1 </w:delText>
        </w:r>
      </w:del>
      <w:r w:rsidRPr="00E739E7">
        <w:t>Semantic interoperability of clinical information</w:t>
      </w:r>
    </w:p>
    <w:p w14:paraId="1B81BB6A" w14:textId="77777777" w:rsidR="005B6BA0" w:rsidRPr="00E739E7" w:rsidRDefault="005B6BA0">
      <w:pPr>
        <w:pStyle w:val="BodyText"/>
        <w:pPrChange w:id="706" w:author="Riki Merrick" w:date="2013-12-07T18:15:00Z">
          <w:pPr>
            <w:spacing w:before="100" w:beforeAutospacing="1" w:after="100" w:afterAutospacing="1"/>
          </w:pPr>
        </w:pPrChange>
      </w:pPr>
      <w:r w:rsidRPr="00E739E7">
        <w:t xml:space="preserve">One of the primary goals of HL7 Version 3 is to deliver standards that enable semantic interoperability. Semantic interoperability is a step beyond the exchange of information between different applications that was demonstrated by earlier versions of HL7. The additional requirement is that a receiving application should be able to retrieve and process communicated information, in the same way that it is able to retrieve and process information that originated within </w:t>
      </w:r>
      <w:r>
        <w:t>its own</w:t>
      </w:r>
      <w:r w:rsidRPr="00E739E7">
        <w:t xml:space="preserve"> application. To meet this requirement the meaning of the information communicated must be represented in an agreed</w:t>
      </w:r>
      <w:r>
        <w:t xml:space="preserve"> upon</w:t>
      </w:r>
      <w:r w:rsidRPr="00E739E7">
        <w:t xml:space="preserve">, consistent and adequately expressive form. </w:t>
      </w:r>
    </w:p>
    <w:p w14:paraId="5AFF8342" w14:textId="77777777" w:rsidR="005B6BA0" w:rsidRPr="00E739E7" w:rsidRDefault="005B6BA0">
      <w:pPr>
        <w:pStyle w:val="BodyText"/>
        <w:pPrChange w:id="707" w:author="Riki Merrick" w:date="2013-12-07T18:15:00Z">
          <w:pPr>
            <w:spacing w:before="100" w:beforeAutospacing="1" w:after="100" w:afterAutospacing="1"/>
          </w:pPr>
        </w:pPrChange>
      </w:pPr>
      <w:r w:rsidRPr="00E739E7">
        <w:t xml:space="preserve">Clinical information is information that is entered and used primarily for clinical purposes. The clinical purposes for which information may be used include care of the individual patient and support to population care. In both cases there are requirements for selective retrieval of information either from within a single patient record or from the set of records pertaining to the population being studied. Meeting these requirements depends on consistent interpretation of the meaning of stored and communicated information. This requires an understanding of the varied and potentially complex ways in which similar information may be represented. This complexity is apparent both in the range of clinical concepts that need to be expressed and the relationships between instances of these concepts. </w:t>
      </w:r>
    </w:p>
    <w:p w14:paraId="175B6C32" w14:textId="77777777" w:rsidR="005B6BA0" w:rsidRPr="00E739E7" w:rsidRDefault="005B6BA0">
      <w:pPr>
        <w:pStyle w:val="BodyText"/>
        <w:pPrChange w:id="708" w:author="Riki Merrick" w:date="2013-12-07T18:15:00Z">
          <w:pPr>
            <w:spacing w:before="100" w:beforeAutospacing="1" w:after="100" w:afterAutospacing="1"/>
          </w:pPr>
        </w:pPrChange>
      </w:pPr>
      <w:r w:rsidRPr="00E739E7">
        <w:t xml:space="preserve">Delivering semantic interoperability in this field presents a challenge for traditional methods of data processing and exchange. Addressing this challenge requires an </w:t>
      </w:r>
      <w:r>
        <w:t xml:space="preserve">established </w:t>
      </w:r>
      <w:r w:rsidRPr="00E739E7">
        <w:t xml:space="preserve">way to represent reusable clinical concepts and a way to express instances of those concepts within a standard clinical record, document or other communication. </w:t>
      </w:r>
    </w:p>
    <w:p w14:paraId="29527F40" w14:textId="60526BC6" w:rsidR="005B6BA0" w:rsidRPr="00E739E7" w:rsidRDefault="005B6BA0">
      <w:pPr>
        <w:pStyle w:val="Heading3nospace"/>
        <w:pPrChange w:id="709" w:author="Riki Merrick" w:date="2013-12-07T18:16:00Z">
          <w:pPr/>
        </w:pPrChange>
      </w:pPr>
      <w:r w:rsidRPr="00E739E7">
        <w:t> </w:t>
      </w:r>
      <w:del w:id="710" w:author="Riki Merrick" w:date="2013-12-07T18:16:00Z">
        <w:r w:rsidRPr="00E739E7" w:rsidDel="00210F2B">
          <w:delText>1.</w:delText>
        </w:r>
        <w:r w:rsidDel="00210F2B">
          <w:delText>8</w:delText>
        </w:r>
        <w:r w:rsidRPr="00E739E7" w:rsidDel="00210F2B">
          <w:delText xml:space="preserve">.2 </w:delText>
        </w:r>
      </w:del>
      <w:r w:rsidRPr="00E739E7">
        <w:t>Reference Information Model</w:t>
      </w:r>
    </w:p>
    <w:p w14:paraId="5CE87FDB" w14:textId="77777777" w:rsidR="005B6BA0" w:rsidRPr="00E739E7" w:rsidRDefault="005B6BA0">
      <w:pPr>
        <w:pStyle w:val="BodyText"/>
        <w:pPrChange w:id="711" w:author="Riki Merrick" w:date="2013-12-07T18:16:00Z">
          <w:pPr>
            <w:spacing w:before="100" w:beforeAutospacing="1" w:after="100" w:afterAutospacing="1"/>
          </w:pPr>
        </w:pPrChange>
      </w:pPr>
      <w:r w:rsidRPr="00E739E7">
        <w:t xml:space="preserve">The HL7 Version 3 Reference Information Model (RIM) provides an abstract model for representing health related information. The RIM comprises classes which include sets of attributes and which are associated with one another by relationships. Details of the RIM can be found in the Foundation section of the HL7 Version 3 Publication (see </w:t>
      </w:r>
      <w:r w:rsidR="005065C6">
        <w:fldChar w:fldCharType="begin"/>
      </w:r>
      <w:r w:rsidR="005065C6">
        <w:instrText xml:space="preserve"> HYPERLINK "file:///C:\\Users\\Lisa\\Documents\\05%20Professional\\90%20HL7\\00%20Standard%20-%20TermInfo\\TermInfo%20Course%2020130506\\html\\infrastructure\\rim\\rim.htm" \l "contents" </w:instrText>
      </w:r>
      <w:r w:rsidR="005065C6">
        <w:fldChar w:fldCharType="separate"/>
      </w:r>
      <w:r w:rsidRPr="00E739E7">
        <w:rPr>
          <w:color w:val="0000FF"/>
          <w:u w:val="single"/>
        </w:rPr>
        <w:t>RIM</w:t>
      </w:r>
      <w:r w:rsidR="005065C6">
        <w:rPr>
          <w:color w:val="0000FF"/>
          <w:u w:val="single"/>
        </w:rPr>
        <w:fldChar w:fldCharType="end"/>
      </w:r>
      <w:r w:rsidRPr="00E739E7">
        <w:t xml:space="preserve">). </w:t>
      </w:r>
    </w:p>
    <w:p w14:paraId="5E7DEAF2" w14:textId="77777777" w:rsidR="005B6BA0" w:rsidRPr="00E739E7" w:rsidRDefault="005B6BA0">
      <w:pPr>
        <w:pStyle w:val="BodyText"/>
        <w:pPrChange w:id="712" w:author="Riki Merrick" w:date="2013-12-07T18:16:00Z">
          <w:pPr>
            <w:spacing w:before="100" w:beforeAutospacing="1" w:after="100" w:afterAutospacing="1"/>
          </w:pPr>
        </w:pPrChange>
      </w:pPr>
      <w:r w:rsidRPr="00E739E7">
        <w:t xml:space="preserve">Documentation of RIM classes, attributes and relationships and the </w:t>
      </w:r>
      <w:commentRangeStart w:id="713"/>
      <w:r>
        <w:t>concept</w:t>
      </w:r>
      <w:r w:rsidRPr="00E739E7">
        <w:t xml:space="preserve"> domains</w:t>
      </w:r>
      <w:commentRangeEnd w:id="713"/>
      <w:r>
        <w:rPr>
          <w:rStyle w:val="CommentReference"/>
        </w:rPr>
        <w:commentReference w:id="713"/>
      </w:r>
      <w:r w:rsidRPr="00E739E7">
        <w:t xml:space="preserve"> specified for particular coded attributes provide standard ways to represent particular kinds of information. The RIM specifies internal vocabularies for some structurally essential coded attributes but also supports use of external terminologies to express more detailed information. SNOMED CT is one of the external terminologies that may be used in HL7 communications. </w:t>
      </w:r>
    </w:p>
    <w:p w14:paraId="1FAB1F75" w14:textId="77777777" w:rsidR="005B6BA0" w:rsidRPr="00E739E7" w:rsidRDefault="005B6BA0">
      <w:pPr>
        <w:pStyle w:val="Heading3nospace"/>
        <w:pPrChange w:id="715" w:author="Riki Merrick" w:date="2013-12-07T18:16:00Z">
          <w:pPr/>
        </w:pPrChange>
      </w:pPr>
      <w:del w:id="716" w:author="Riki Merrick" w:date="2013-12-07T18:16:00Z">
        <w:r w:rsidRPr="00E739E7" w:rsidDel="00210F2B">
          <w:delText> 1.</w:delText>
        </w:r>
        <w:r w:rsidDel="00210F2B">
          <w:delText>8</w:delText>
        </w:r>
        <w:r w:rsidRPr="00E739E7" w:rsidDel="00210F2B">
          <w:delText xml:space="preserve">.3 </w:delText>
        </w:r>
      </w:del>
      <w:r w:rsidRPr="00E739E7">
        <w:t>Clinical Statements</w:t>
      </w:r>
    </w:p>
    <w:p w14:paraId="02E2814E" w14:textId="77777777" w:rsidR="005B6BA0" w:rsidRPr="00E739E7" w:rsidRDefault="005B6BA0">
      <w:pPr>
        <w:pStyle w:val="BodyText"/>
        <w:pPrChange w:id="717" w:author="Riki Merrick" w:date="2013-12-07T18:16:00Z">
          <w:pPr>
            <w:spacing w:before="100" w:beforeAutospacing="1" w:after="100" w:afterAutospacing="1"/>
          </w:pPr>
        </w:pPrChange>
      </w:pPr>
      <w:r w:rsidRPr="00E739E7">
        <w:t xml:space="preserve">The RIM is an abstract model and leaves many degrees of freedom with regard to representing a specific item of clinical information. The HL7 Clinical Statement project is </w:t>
      </w:r>
      <w:r>
        <w:t xml:space="preserve">has </w:t>
      </w:r>
      <w:r w:rsidRPr="00E739E7">
        <w:t>develop</w:t>
      </w:r>
      <w:r>
        <w:t>ed</w:t>
      </w:r>
      <w:r w:rsidRPr="00E739E7">
        <w:t xml:space="preserve"> and </w:t>
      </w:r>
      <w:r>
        <w:t xml:space="preserve">is now </w:t>
      </w:r>
      <w:r w:rsidRPr="00E739E7">
        <w:t xml:space="preserve">maintaining a more refined model for representing discrete instances of clinical information and the context within which they are recorded. </w:t>
      </w:r>
    </w:p>
    <w:p w14:paraId="468750D9" w14:textId="77777777" w:rsidR="005B6BA0" w:rsidRPr="00E739E7" w:rsidRDefault="005B6BA0">
      <w:pPr>
        <w:pStyle w:val="BodyText"/>
        <w:pPrChange w:id="718" w:author="Riki Merrick" w:date="2013-12-07T18:16:00Z">
          <w:pPr>
            <w:spacing w:before="100" w:beforeAutospacing="1" w:after="100" w:afterAutospacing="1"/>
          </w:pPr>
        </w:pPrChange>
      </w:pPr>
      <w:r w:rsidRPr="00E739E7">
        <w:t xml:space="preserve">The HL7 Clinical Statement </w:t>
      </w:r>
      <w:ins w:id="719" w:author="Robert Hausam" w:date="2013-12-04T01:55:00Z">
        <w:r w:rsidR="008427FC">
          <w:t>model</w:t>
        </w:r>
      </w:ins>
      <w:del w:id="720" w:author="Robert Hausam" w:date="2013-12-04T01:55:00Z">
        <w:r w:rsidRPr="00E739E7" w:rsidDel="008427FC">
          <w:delText>pattern</w:delText>
        </w:r>
      </w:del>
      <w:r w:rsidRPr="00E739E7">
        <w:t xml:space="preserve"> is a refinement of the RIM, which provides a consistent structural approach to representation of clinical information across a range </w:t>
      </w:r>
      <w:r w:rsidRPr="00E739E7">
        <w:lastRenderedPageBreak/>
        <w:t xml:space="preserve">of different domains. However, neither the RIM nor the </w:t>
      </w:r>
      <w:del w:id="721" w:author="Robert Hausam" w:date="2013-12-04T01:59:00Z">
        <w:r w:rsidRPr="00E739E7" w:rsidDel="008427FC">
          <w:delText>Clinical Statement pattern</w:delText>
        </w:r>
      </w:del>
      <w:ins w:id="722" w:author="Robert Hausam" w:date="2013-12-04T01:59:00Z">
        <w:r w:rsidR="008427FC">
          <w:t>Clinical Statement model</w:t>
        </w:r>
      </w:ins>
      <w:r w:rsidRPr="00E739E7">
        <w:t xml:space="preserve"> place any limits on the level of clinical detail that may be expressed in a structured form. At the least structured extreme, an HL7 Clinical Document Architecture (CDA) document may express an entire encounter as text with presentational markup, without any coded clinical information. An intermediate level of structure might be applied when communicating a clinical summary with each diagnosis and operative procedure represented as a separate coded statement. Requirements for more comprehensive communication of electronic health records can be met by using the </w:t>
      </w:r>
      <w:del w:id="723" w:author="Robert Hausam" w:date="2013-12-04T01:59:00Z">
        <w:r w:rsidRPr="00E739E7" w:rsidDel="008427FC">
          <w:delText>Clinical Statement pattern</w:delText>
        </w:r>
      </w:del>
      <w:ins w:id="724" w:author="Robert Hausam" w:date="2013-12-04T01:59:00Z">
        <w:r w:rsidR="008427FC">
          <w:t>Clinical Statement model</w:t>
        </w:r>
      </w:ins>
      <w:r w:rsidRPr="00E739E7">
        <w:t xml:space="preserve"> to fully structure and encode each individual finding and/or each step in a procedure. </w:t>
      </w:r>
    </w:p>
    <w:p w14:paraId="5035618F" w14:textId="77777777" w:rsidR="005B6BA0" w:rsidRPr="00E739E7" w:rsidRDefault="005B6BA0">
      <w:pPr>
        <w:pStyle w:val="BodyText"/>
        <w:pPrChange w:id="725" w:author="Riki Merrick" w:date="2013-12-07T18:16:00Z">
          <w:pPr>
            <w:spacing w:before="100" w:beforeAutospacing="1" w:after="100" w:afterAutospacing="1"/>
          </w:pPr>
        </w:pPrChange>
      </w:pPr>
      <w:r w:rsidRPr="00E739E7">
        <w:t xml:space="preserve">The </w:t>
      </w:r>
      <w:del w:id="726" w:author="Robert Hausam" w:date="2013-12-04T01:59:00Z">
        <w:r w:rsidRPr="00E739E7" w:rsidDel="008427FC">
          <w:delText>Clinical Statement pattern</w:delText>
        </w:r>
      </w:del>
      <w:ins w:id="727" w:author="Robert Hausam" w:date="2013-12-04T01:59:00Z">
        <w:r w:rsidR="008427FC">
          <w:t>Clinical Statement model</w:t>
        </w:r>
      </w:ins>
      <w:r w:rsidRPr="00E739E7">
        <w:t xml:space="preserve"> is the common foundation for the CDA Entries in HL7 Clinical Document Architecture release 2 and for the clinical information content of HL7 Care Provision messages. Details of the </w:t>
      </w:r>
      <w:del w:id="728" w:author="Robert Hausam" w:date="2013-12-04T01:59:00Z">
        <w:r w:rsidRPr="00E739E7" w:rsidDel="008427FC">
          <w:delText>Clinical Statement pattern</w:delText>
        </w:r>
      </w:del>
      <w:ins w:id="729" w:author="Robert Hausam" w:date="2013-12-04T01:59:00Z">
        <w:r w:rsidR="008427FC">
          <w:t>Clinical Statement model</w:t>
        </w:r>
      </w:ins>
      <w:r w:rsidRPr="00E739E7">
        <w:t xml:space="preserve"> can be found in the Common Domains section of the HL7 Version 3 Publication (see </w:t>
      </w:r>
      <w:r w:rsidR="005065C6">
        <w:fldChar w:fldCharType="begin"/>
      </w:r>
      <w:r w:rsidR="005065C6">
        <w:instrText xml:space="preserve"> HYPERLINK "file:///C:\\Users\\Lisa\\Documents\\05%20Professional\\90%20HL7\\00%20Standard%20-%20TermInfo\\TermInfo%20Course%2020130506\\html\\domains\\uvcs\\uvcs.htm" \l "spec-scope" </w:instrText>
      </w:r>
      <w:r w:rsidR="005065C6">
        <w:fldChar w:fldCharType="separate"/>
      </w:r>
      <w:r w:rsidRPr="00E739E7">
        <w:rPr>
          <w:color w:val="0000FF"/>
          <w:u w:val="single"/>
        </w:rPr>
        <w:t>clinical statements</w:t>
      </w:r>
      <w:r w:rsidR="005065C6">
        <w:rPr>
          <w:color w:val="0000FF"/>
          <w:u w:val="single"/>
        </w:rPr>
        <w:fldChar w:fldCharType="end"/>
      </w:r>
      <w:r w:rsidRPr="00E739E7">
        <w:t xml:space="preserve">). </w:t>
      </w:r>
    </w:p>
    <w:p w14:paraId="2AEC9BCB" w14:textId="77777777" w:rsidR="005B6BA0" w:rsidRPr="00E739E7" w:rsidRDefault="005B6BA0">
      <w:pPr>
        <w:pStyle w:val="BodyText"/>
        <w:pPrChange w:id="730" w:author="Riki Merrick" w:date="2013-12-07T18:16:00Z">
          <w:pPr>
            <w:spacing w:before="100" w:beforeAutospacing="1" w:after="100" w:afterAutospacing="1"/>
          </w:pPr>
        </w:pPrChange>
      </w:pPr>
      <w:r w:rsidRPr="00E739E7">
        <w:t xml:space="preserve">Even within the constraints of the </w:t>
      </w:r>
      <w:del w:id="731" w:author="Robert Hausam" w:date="2013-12-04T01:59:00Z">
        <w:r w:rsidRPr="00E739E7" w:rsidDel="008427FC">
          <w:delText>Clinical Statement pattern</w:delText>
        </w:r>
      </w:del>
      <w:ins w:id="732" w:author="Robert Hausam" w:date="2013-12-04T01:59:00Z">
        <w:r w:rsidR="008427FC">
          <w:t>Clinical Statement model</w:t>
        </w:r>
      </w:ins>
      <w:r w:rsidRPr="00E739E7">
        <w:t xml:space="preserve">, similar clinical information can be represented in different ways. One key variable is the nature of the code system chosen to represent the primary semantics of each statement. The other key variable is the way in which overlaps and gaps between the expressiveness of the information model (clinical statement) and the chosen terminology are </w:t>
      </w:r>
      <w:r>
        <w:t>reconciled</w:t>
      </w:r>
      <w:r w:rsidRPr="00E739E7">
        <w:t xml:space="preserve">. </w:t>
      </w:r>
    </w:p>
    <w:p w14:paraId="5221835A" w14:textId="77777777" w:rsidR="005B6BA0" w:rsidRPr="00E739E7" w:rsidRDefault="005B6BA0">
      <w:pPr>
        <w:pStyle w:val="Heading3nospace"/>
        <w:pPrChange w:id="733" w:author="Riki Merrick" w:date="2013-12-07T18:16:00Z">
          <w:pPr/>
        </w:pPrChange>
      </w:pPr>
      <w:del w:id="734" w:author="Riki Merrick" w:date="2013-12-07T18:16:00Z">
        <w:r w:rsidRPr="00E739E7" w:rsidDel="00210F2B">
          <w:delText> 1.</w:delText>
        </w:r>
        <w:r w:rsidDel="00210F2B">
          <w:delText>8</w:delText>
        </w:r>
        <w:r w:rsidRPr="00E739E7" w:rsidDel="00210F2B">
          <w:delText xml:space="preserve">.4 </w:delText>
        </w:r>
      </w:del>
      <w:r w:rsidRPr="00E739E7">
        <w:t>Coding and Terminologies</w:t>
      </w:r>
    </w:p>
    <w:p w14:paraId="6AB8EDE8" w14:textId="77777777" w:rsidR="005B6BA0" w:rsidRPr="00E739E7" w:rsidRDefault="005B6BA0">
      <w:pPr>
        <w:pStyle w:val="BodyText"/>
        <w:pPrChange w:id="735" w:author="Riki Merrick" w:date="2013-12-07T18:17:00Z">
          <w:pPr>
            <w:spacing w:before="100" w:beforeAutospacing="1" w:after="100" w:afterAutospacing="1"/>
          </w:pPr>
        </w:pPrChange>
      </w:pPr>
      <w:r w:rsidRPr="00E739E7">
        <w:t xml:space="preserve">The scope of clinical information is very broad and this, together with the need to express similar concepts at different levels of detail (granularity), results in a requirement to support a </w:t>
      </w:r>
      <w:r>
        <w:t>large</w:t>
      </w:r>
      <w:r w:rsidRPr="00E739E7">
        <w:t xml:space="preserve"> number </w:t>
      </w:r>
      <w:r>
        <w:t xml:space="preserve">of </w:t>
      </w:r>
      <w:r w:rsidRPr="00E739E7">
        <w:t xml:space="preserve">concepts and to recognize the relationships between them. </w:t>
      </w:r>
    </w:p>
    <w:p w14:paraId="538BD1CB" w14:textId="77777777" w:rsidR="005B6BA0" w:rsidRPr="00E739E7" w:rsidRDefault="005B6BA0">
      <w:pPr>
        <w:pStyle w:val="BodyText"/>
        <w:pPrChange w:id="736" w:author="Riki Merrick" w:date="2013-12-07T18:17:00Z">
          <w:pPr>
            <w:spacing w:before="100" w:beforeAutospacing="1" w:after="100" w:afterAutospacing="1"/>
          </w:pPr>
        </w:pPrChange>
      </w:pPr>
      <w:r w:rsidRPr="00E739E7">
        <w:t xml:space="preserve">Several candidate terminologies have been identified at national and international levels. HL7 does not endorse or recommend a particular clinical terminology. However, HL7 is seeking to address the issues raised by combining particular widely-used terminologies with HL7 standards. </w:t>
      </w:r>
    </w:p>
    <w:p w14:paraId="35FC43E5" w14:textId="77777777" w:rsidR="005B6BA0" w:rsidRPr="00E739E7" w:rsidRDefault="005B6BA0">
      <w:pPr>
        <w:pStyle w:val="BodyText"/>
        <w:pPrChange w:id="737" w:author="Riki Merrick" w:date="2013-12-07T18:17:00Z">
          <w:pPr>
            <w:spacing w:before="100" w:beforeAutospacing="1" w:after="100" w:afterAutospacing="1"/>
          </w:pPr>
        </w:pPrChange>
      </w:pPr>
      <w:r w:rsidRPr="00E739E7">
        <w:t xml:space="preserve">This guide focuses on the issues posed by using SNOMED Clinical Terms® (SNOMED CT) with HL7 clinical statements. It includes specific advice on how to specify communications that use SNOMED CT to provide the primary source of clinical meaning in each clinical statement. </w:t>
      </w:r>
    </w:p>
    <w:p w14:paraId="29C5784B" w14:textId="77777777" w:rsidR="005B6BA0" w:rsidRPr="00E739E7" w:rsidRDefault="005B6BA0">
      <w:pPr>
        <w:pStyle w:val="BodyText"/>
        <w:pPrChange w:id="738" w:author="Riki Merrick" w:date="2013-12-07T18:17:00Z">
          <w:pPr>
            <w:spacing w:before="100" w:beforeAutospacing="1" w:after="100" w:afterAutospacing="1"/>
          </w:pPr>
        </w:pPrChange>
      </w:pPr>
      <w:r w:rsidRPr="00E739E7">
        <w:t xml:space="preserve">Although this guide is specifically concerned with SNOMED CT, it is likely that similar issues will be encountered when considering the use of other code systems within HL7 clinical statements. Therefore some of the advice related to general approaches to gaps and overlaps is more widely applicable. </w:t>
      </w:r>
    </w:p>
    <w:p w14:paraId="17A48F65" w14:textId="77777777" w:rsidR="005B6BA0" w:rsidRPr="00E739E7" w:rsidRDefault="005B6BA0">
      <w:pPr>
        <w:pStyle w:val="Heading3nospace"/>
        <w:pPrChange w:id="739" w:author="Riki Merrick" w:date="2013-12-07T18:17:00Z">
          <w:pPr/>
        </w:pPrChange>
      </w:pPr>
      <w:del w:id="740" w:author="Riki Merrick" w:date="2013-12-07T18:17:00Z">
        <w:r w:rsidRPr="00E739E7" w:rsidDel="00210F2B">
          <w:delText> 1.</w:delText>
        </w:r>
        <w:r w:rsidDel="00210F2B">
          <w:delText>8</w:delText>
        </w:r>
        <w:r w:rsidRPr="00E739E7" w:rsidDel="00210F2B">
          <w:delText xml:space="preserve">.5 </w:delText>
        </w:r>
      </w:del>
      <w:r w:rsidRPr="00E739E7">
        <w:t>SNOMED CT</w:t>
      </w:r>
    </w:p>
    <w:p w14:paraId="1F1DC75F" w14:textId="77777777" w:rsidR="005B6BA0" w:rsidRPr="00E739E7" w:rsidRDefault="005B6BA0">
      <w:pPr>
        <w:pStyle w:val="BodyText"/>
        <w:pPrChange w:id="741" w:author="Riki Merrick" w:date="2013-12-07T18:17:00Z">
          <w:pPr>
            <w:spacing w:before="100" w:beforeAutospacing="1" w:after="100" w:afterAutospacing="1"/>
          </w:pPr>
        </w:pPrChange>
      </w:pPr>
      <w:r w:rsidRPr="00E739E7">
        <w:t xml:space="preserve">SNOMED CT is a clinical terminology which covers a broad scope of clinical concepts to a considerable level of detail. It is one of the external terminologies that can and will be used in HL7 Version 3 communications. SNOMED CT has various features that add flexibility to the range and detail of meanings that can be represented. These features summarized below are documented in detail in documents listed in </w:t>
      </w:r>
      <w:r w:rsidR="005065C6">
        <w:fldChar w:fldCharType="begin"/>
      </w:r>
      <w:r w:rsidR="005065C6">
        <w:instrText xml:space="preserve"> HYPERLINK "file:///C:\\Users\\Lisa\\Documents\\05%20Professional\\90%20HL7\\00%20Standard%20-%20TermInfo\\TermInfo%20Course%2020130506\\html\\infrastructure\\terminfo\\terminfo.htm" \l "TerminfoAppendRefsHl7Snomed" </w:instrText>
      </w:r>
      <w:r w:rsidR="005065C6">
        <w:fldChar w:fldCharType="separate"/>
      </w:r>
      <w:r w:rsidRPr="00E739E7">
        <w:rPr>
          <w:color w:val="0000FF"/>
          <w:u w:val="single"/>
        </w:rPr>
        <w:t>SNOMED CT Reference materials (§ B.2 )</w:t>
      </w:r>
      <w:r w:rsidR="005065C6">
        <w:rPr>
          <w:color w:val="0000FF"/>
          <w:u w:val="single"/>
        </w:rPr>
        <w:fldChar w:fldCharType="end"/>
      </w:r>
      <w:r w:rsidRPr="00E739E7">
        <w:t xml:space="preserve">. </w:t>
      </w:r>
    </w:p>
    <w:p w14:paraId="54764B65" w14:textId="77777777" w:rsidR="005B6BA0" w:rsidRPr="00E739E7" w:rsidRDefault="005B6BA0" w:rsidP="00A93A60">
      <w:pPr>
        <w:pStyle w:val="Heading4nospace"/>
        <w:pPrChange w:id="742" w:author="Riki Merrick" w:date="2013-12-07T18:28:00Z">
          <w:pPr/>
        </w:pPrChange>
      </w:pPr>
      <w:del w:id="743" w:author="Riki Merrick" w:date="2013-12-07T18:17:00Z">
        <w:r w:rsidRPr="00E739E7" w:rsidDel="003046E5">
          <w:lastRenderedPageBreak/>
          <w:delText> 1.</w:delText>
        </w:r>
        <w:r w:rsidDel="003046E5">
          <w:delText>8</w:delText>
        </w:r>
        <w:r w:rsidRPr="00E739E7" w:rsidDel="003046E5">
          <w:delText xml:space="preserve">.5.1 </w:delText>
        </w:r>
      </w:del>
      <w:r w:rsidRPr="00E739E7">
        <w:t>Logical concept definitions</w:t>
      </w:r>
    </w:p>
    <w:p w14:paraId="59375142" w14:textId="77777777" w:rsidR="005B6BA0" w:rsidRPr="00E739E7" w:rsidRDefault="005B6BA0">
      <w:pPr>
        <w:pStyle w:val="BodyText"/>
        <w:pPrChange w:id="744" w:author="Riki Merrick" w:date="2013-12-07T18:18:00Z">
          <w:pPr>
            <w:spacing w:before="100" w:beforeAutospacing="1" w:after="100" w:afterAutospacing="1"/>
          </w:pPr>
        </w:pPrChange>
      </w:pPr>
      <w:r w:rsidRPr="00E739E7">
        <w:t xml:space="preserve">Each SNOMED CT concept is defined by relationships to one or more other concepts. The following example illustrates the type of logical definitions that are distributed as part of SNOMED CT. </w:t>
      </w:r>
    </w:p>
    <w:tbl>
      <w:tblPr>
        <w:tblW w:w="4500" w:type="pct"/>
        <w:tblCellSpacing w:w="15" w:type="dxa"/>
        <w:tblInd w:w="893" w:type="dxa"/>
        <w:tblCellMar>
          <w:top w:w="15" w:type="dxa"/>
          <w:left w:w="15" w:type="dxa"/>
          <w:bottom w:w="15" w:type="dxa"/>
          <w:right w:w="15" w:type="dxa"/>
        </w:tblCellMar>
        <w:tblLook w:val="04A0" w:firstRow="1" w:lastRow="0" w:firstColumn="1" w:lastColumn="0" w:noHBand="0" w:noVBand="1"/>
        <w:tblPrChange w:id="745" w:author="Riki Merrick" w:date="2013-12-07T18:22:00Z">
          <w:tblPr>
            <w:tblW w:w="4500" w:type="pct"/>
            <w:tblCellSpacing w:w="15" w:type="dxa"/>
            <w:tblCellMar>
              <w:top w:w="15" w:type="dxa"/>
              <w:left w:w="15" w:type="dxa"/>
              <w:bottom w:w="15" w:type="dxa"/>
              <w:right w:w="15" w:type="dxa"/>
            </w:tblCellMar>
            <w:tblLook w:val="04A0" w:firstRow="1" w:lastRow="0" w:firstColumn="1" w:lastColumn="0" w:noHBand="0" w:noVBand="1"/>
          </w:tblPr>
        </w:tblPrChange>
      </w:tblPr>
      <w:tblGrid>
        <w:gridCol w:w="8505"/>
        <w:tblGridChange w:id="746">
          <w:tblGrid>
            <w:gridCol w:w="8505"/>
          </w:tblGrid>
        </w:tblGridChange>
      </w:tblGrid>
      <w:tr w:rsidR="005B6BA0" w:rsidRPr="00E739E7" w14:paraId="2761A6F3" w14:textId="77777777" w:rsidTr="003046E5">
        <w:trPr>
          <w:tblCellSpacing w:w="15" w:type="dxa"/>
          <w:trPrChange w:id="747" w:author="Riki Merrick" w:date="2013-12-07T18:22:00Z">
            <w:trPr>
              <w:tblCellSpacing w:w="15" w:type="dxa"/>
            </w:trPr>
          </w:trPrChange>
        </w:trPr>
        <w:tc>
          <w:tcPr>
            <w:tcW w:w="0" w:type="auto"/>
            <w:tcBorders>
              <w:top w:val="nil"/>
              <w:left w:val="nil"/>
              <w:bottom w:val="nil"/>
              <w:right w:val="nil"/>
            </w:tcBorders>
            <w:vAlign w:val="center"/>
            <w:hideMark/>
            <w:tcPrChange w:id="748" w:author="Riki Merrick" w:date="2013-12-07T18:22:00Z">
              <w:tcPr>
                <w:tcW w:w="0" w:type="auto"/>
                <w:tcBorders>
                  <w:top w:val="nil"/>
                  <w:left w:val="nil"/>
                  <w:bottom w:val="nil"/>
                  <w:right w:val="nil"/>
                </w:tcBorders>
                <w:vAlign w:val="center"/>
                <w:hideMark/>
              </w:tcPr>
            </w:tcPrChange>
          </w:tcPr>
          <w:p w14:paraId="3A353C93" w14:textId="77777777" w:rsidR="005B6BA0" w:rsidRPr="00E739E7" w:rsidRDefault="005B6BA0">
            <w:pPr>
              <w:pStyle w:val="BodyText"/>
              <w:pPrChange w:id="749" w:author="Riki Merrick" w:date="2013-12-07T18:18:00Z">
                <w:pPr>
                  <w:jc w:val="center"/>
                </w:pPr>
              </w:pPrChange>
            </w:pPr>
            <w:r w:rsidRPr="00E739E7">
              <w:t>Example 1. SNOMED CT definition of 'fracture of femur'</w:t>
            </w:r>
          </w:p>
        </w:tc>
      </w:tr>
      <w:tr w:rsidR="005B6BA0" w:rsidRPr="00E739E7" w14:paraId="67864679" w14:textId="77777777" w:rsidTr="003046E5">
        <w:trPr>
          <w:tblCellSpacing w:w="15" w:type="dxa"/>
          <w:trPrChange w:id="750" w:author="Riki Merrick" w:date="2013-12-07T18:22:00Z">
            <w:trPr>
              <w:tblCellSpacing w:w="15" w:type="dxa"/>
            </w:trPr>
          </w:trPrChange>
        </w:trPr>
        <w:tc>
          <w:tcPr>
            <w:tcW w:w="0" w:type="auto"/>
            <w:vAlign w:val="center"/>
            <w:hideMark/>
            <w:tcPrChange w:id="751" w:author="Riki Merrick" w:date="2013-12-07T18:22:00Z">
              <w:tcPr>
                <w:tcW w:w="0" w:type="auto"/>
                <w:vAlign w:val="center"/>
                <w:hideMark/>
              </w:tcPr>
            </w:tcPrChange>
          </w:tcPr>
          <w:p w14:paraId="684E800E" w14:textId="6F1C9901" w:rsidR="005B6BA0" w:rsidRPr="00E739E7" w:rsidRDefault="005B6BA0" w:rsidP="005B6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roofErr w:type="gramStart"/>
            <w:r w:rsidRPr="00E739E7">
              <w:rPr>
                <w:rFonts w:ascii="Courier New" w:hAnsi="Courier New" w:cs="Courier New"/>
                <w:szCs w:val="20"/>
              </w:rPr>
              <w:t>[ 71620000</w:t>
            </w:r>
            <w:proofErr w:type="gramEnd"/>
            <w:r w:rsidRPr="00E739E7">
              <w:rPr>
                <w:rFonts w:ascii="Courier New" w:hAnsi="Courier New" w:cs="Courier New"/>
                <w:szCs w:val="20"/>
              </w:rPr>
              <w:t xml:space="preserve"> | fracture of femur</w:t>
            </w:r>
            <w:ins w:id="752" w:author="David Markwell" w:date="2013-12-05T21:09:00Z">
              <w:r w:rsidR="00B613B0">
                <w:rPr>
                  <w:rFonts w:ascii="Courier New" w:hAnsi="Courier New" w:cs="Courier New"/>
                  <w:szCs w:val="20"/>
                </w:rPr>
                <w:t xml:space="preserve"> |</w:t>
              </w:r>
            </w:ins>
            <w:del w:id="753" w:author="David Markwell" w:date="2013-12-05T21:09:00Z">
              <w:r w:rsidRPr="00E739E7" w:rsidDel="00B613B0">
                <w:rPr>
                  <w:rFonts w:ascii="Courier New" w:hAnsi="Courier New" w:cs="Courier New"/>
                  <w:szCs w:val="20"/>
                </w:rPr>
                <w:delText xml:space="preserve"> </w:delText>
              </w:r>
            </w:del>
            <w:r w:rsidRPr="00E739E7">
              <w:rPr>
                <w:rFonts w:ascii="Courier New" w:hAnsi="Courier New" w:cs="Courier New"/>
                <w:szCs w:val="20"/>
              </w:rPr>
              <w:t xml:space="preserve">] is fully defined as... </w:t>
            </w:r>
            <w:ins w:id="754" w:author="Robert Hausam" w:date="2013-12-04T06:38:00Z">
              <w:r w:rsidR="00CE79BC">
                <w:rPr>
                  <w:rFonts w:ascii="Courier New" w:hAnsi="Courier New" w:cs="Courier New"/>
                  <w:szCs w:val="20"/>
                </w:rPr>
                <w:br/>
              </w:r>
            </w:ins>
          </w:p>
          <w:p w14:paraId="269399BD" w14:textId="60C62026" w:rsidR="005B6BA0" w:rsidRPr="00E739E7" w:rsidRDefault="005B6BA0" w:rsidP="005B6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E739E7">
              <w:rPr>
                <w:rFonts w:ascii="Courier New" w:hAnsi="Courier New" w:cs="Courier New"/>
                <w:szCs w:val="20"/>
              </w:rPr>
              <w:t>   116680003 | is a | = 46866001 | fracture of lower limb</w:t>
            </w:r>
            <w:ins w:id="755" w:author="David Markwell" w:date="2013-12-05T21:09:00Z">
              <w:r w:rsidR="00B613B0">
                <w:rPr>
                  <w:rFonts w:ascii="Courier New" w:hAnsi="Courier New" w:cs="Courier New"/>
                  <w:szCs w:val="20"/>
                </w:rPr>
                <w:t xml:space="preserve"> |</w:t>
              </w:r>
            </w:ins>
            <w:del w:id="756" w:author="David Markwell" w:date="2013-12-05T21:09:00Z">
              <w:r w:rsidRPr="00E739E7" w:rsidDel="00B613B0">
                <w:rPr>
                  <w:rFonts w:ascii="Courier New" w:hAnsi="Courier New" w:cs="Courier New"/>
                  <w:szCs w:val="20"/>
                </w:rPr>
                <w:delText xml:space="preserve"> | </w:delText>
              </w:r>
            </w:del>
            <w:r w:rsidRPr="00E739E7">
              <w:rPr>
                <w:rFonts w:ascii="Courier New" w:hAnsi="Courier New" w:cs="Courier New"/>
                <w:szCs w:val="20"/>
              </w:rPr>
              <w:t>,</w:t>
            </w:r>
          </w:p>
          <w:p w14:paraId="077DBCC8" w14:textId="56989DBC" w:rsidR="005B6BA0" w:rsidRPr="00E739E7" w:rsidRDefault="005B6BA0" w:rsidP="005B6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E739E7">
              <w:rPr>
                <w:rFonts w:ascii="Courier New" w:hAnsi="Courier New" w:cs="Courier New"/>
                <w:szCs w:val="20"/>
              </w:rPr>
              <w:t>   116680003 | is a | = 7523003 | injury of thigh</w:t>
            </w:r>
            <w:ins w:id="757" w:author="David Markwell" w:date="2013-12-05T21:09:00Z">
              <w:r w:rsidR="00B613B0">
                <w:rPr>
                  <w:rFonts w:ascii="Courier New" w:hAnsi="Courier New" w:cs="Courier New"/>
                  <w:szCs w:val="20"/>
                </w:rPr>
                <w:t xml:space="preserve"> |</w:t>
              </w:r>
            </w:ins>
            <w:del w:id="758" w:author="David Markwell" w:date="2013-12-05T21:09:00Z">
              <w:r w:rsidRPr="00E739E7" w:rsidDel="00B613B0">
                <w:rPr>
                  <w:rFonts w:ascii="Courier New" w:hAnsi="Courier New" w:cs="Courier New"/>
                  <w:szCs w:val="20"/>
                </w:rPr>
                <w:delText xml:space="preserve"> | </w:delText>
              </w:r>
            </w:del>
            <w:r w:rsidRPr="00E739E7">
              <w:rPr>
                <w:rFonts w:ascii="Courier New" w:hAnsi="Courier New" w:cs="Courier New"/>
                <w:szCs w:val="20"/>
              </w:rPr>
              <w:t>,</w:t>
            </w:r>
          </w:p>
          <w:p w14:paraId="7DC00551" w14:textId="5C597B54" w:rsidR="005B6BA0" w:rsidRPr="00E739E7" w:rsidRDefault="005B6BA0" w:rsidP="005B6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E739E7">
              <w:rPr>
                <w:rFonts w:ascii="Courier New" w:hAnsi="Courier New" w:cs="Courier New"/>
                <w:szCs w:val="20"/>
              </w:rPr>
              <w:t>     </w:t>
            </w:r>
            <w:ins w:id="759" w:author="David Markwell" w:date="2013-12-05T21:53:00Z">
              <w:r w:rsidR="00E61F38">
                <w:rPr>
                  <w:rFonts w:ascii="Courier New" w:hAnsi="Courier New" w:cs="Courier New"/>
                  <w:szCs w:val="20"/>
                </w:rPr>
                <w:t>{</w:t>
              </w:r>
            </w:ins>
            <w:r w:rsidRPr="00E739E7">
              <w:rPr>
                <w:rFonts w:ascii="Courier New" w:hAnsi="Courier New" w:cs="Courier New"/>
                <w:szCs w:val="20"/>
              </w:rPr>
              <w:t>116676008 | associated morphology | = 72704001 | fracture</w:t>
            </w:r>
            <w:ins w:id="760" w:author="David Markwell" w:date="2013-12-05T21:09:00Z">
              <w:r w:rsidR="00B613B0">
                <w:rPr>
                  <w:rFonts w:ascii="Courier New" w:hAnsi="Courier New" w:cs="Courier New"/>
                  <w:szCs w:val="20"/>
                </w:rPr>
                <w:t xml:space="preserve"> |</w:t>
              </w:r>
            </w:ins>
            <w:del w:id="761" w:author="David Markwell" w:date="2013-12-05T21:09:00Z">
              <w:r w:rsidRPr="00E739E7" w:rsidDel="00B613B0">
                <w:rPr>
                  <w:rFonts w:ascii="Courier New" w:hAnsi="Courier New" w:cs="Courier New"/>
                  <w:szCs w:val="20"/>
                </w:rPr>
                <w:delText xml:space="preserve"> | </w:delText>
              </w:r>
            </w:del>
            <w:r w:rsidRPr="00E739E7">
              <w:rPr>
                <w:rFonts w:ascii="Courier New" w:hAnsi="Courier New" w:cs="Courier New"/>
                <w:szCs w:val="20"/>
              </w:rPr>
              <w:t>,</w:t>
            </w:r>
          </w:p>
          <w:p w14:paraId="59EEC6F0" w14:textId="3E519F4F" w:rsidR="005B6BA0" w:rsidRDefault="005B6BA0" w:rsidP="005B6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762" w:author="David Markwell" w:date="2013-12-05T21:53:00Z"/>
                <w:rFonts w:ascii="Courier New" w:hAnsi="Courier New" w:cs="Courier New"/>
                <w:szCs w:val="20"/>
              </w:rPr>
            </w:pPr>
            <w:r w:rsidRPr="00E739E7">
              <w:rPr>
                <w:rFonts w:ascii="Courier New" w:hAnsi="Courier New" w:cs="Courier New"/>
                <w:szCs w:val="20"/>
              </w:rPr>
              <w:t>     363698007 | finding site | = 71341001 | bone structure of femur |</w:t>
            </w:r>
            <w:ins w:id="763" w:author="David Markwell" w:date="2013-12-05T21:53:00Z">
              <w:r w:rsidR="00E61F38">
                <w:rPr>
                  <w:rFonts w:ascii="Courier New" w:hAnsi="Courier New" w:cs="Courier New"/>
                  <w:szCs w:val="20"/>
                </w:rPr>
                <w:t>}</w:t>
              </w:r>
            </w:ins>
          </w:p>
          <w:p w14:paraId="4A98EB43" w14:textId="77777777" w:rsidR="00C81ADB" w:rsidRPr="00E739E7" w:rsidRDefault="00C81ADB" w:rsidP="005B6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tc>
      </w:tr>
    </w:tbl>
    <w:p w14:paraId="254A87B2" w14:textId="77777777" w:rsidR="005B6BA0" w:rsidRPr="00A93A60" w:rsidRDefault="005B6BA0">
      <w:pPr>
        <w:pStyle w:val="BodyText"/>
        <w:rPr>
          <w:szCs w:val="20"/>
        </w:rPr>
        <w:pPrChange w:id="764" w:author="Riki Merrick" w:date="2013-12-07T18:18:00Z">
          <w:pPr>
            <w:spacing w:after="100"/>
          </w:pPr>
        </w:pPrChange>
      </w:pPr>
      <w:r w:rsidRPr="003046E5">
        <w:rPr>
          <w:b/>
          <w:bCs/>
          <w:szCs w:val="20"/>
        </w:rPr>
        <w:t xml:space="preserve">NOTE: </w:t>
      </w:r>
      <w:r w:rsidRPr="003046E5">
        <w:rPr>
          <w:szCs w:val="20"/>
        </w:rPr>
        <w:t xml:space="preserve">This example and many of the other illustrations in this document are expressed using the SNOMED CT compositional grammar. Where relevant this document also uses proposed extensions to this grammar to represent constraints on use of SNOMED CT concepts and expressions. The extended grammar is explained in </w:t>
      </w:r>
      <w:commentRangeStart w:id="765"/>
      <w:r w:rsidRPr="003046E5">
        <w:rPr>
          <w:szCs w:val="20"/>
        </w:rPr>
        <w:fldChar w:fldCharType="begin"/>
      </w:r>
      <w:r w:rsidRPr="003046E5">
        <w:rPr>
          <w:szCs w:val="20"/>
          <w:rPrChange w:id="766" w:author="Riki Merrick" w:date="2013-12-07T18:18:00Z">
            <w:rPr/>
          </w:rPrChange>
        </w:rPr>
        <w:instrText xml:space="preserve"> HYPERLINK "file:///C:\\Users\\Lisa\\Documents\\05%20Professional\\90%20HL7\\00%20Standard%20-%20TermInfo\\TermInfo%20Course%2020130506\\html\\infrastructure\\terminfo\\terminfo.htm" \l "TerminfoAppendRefsGrammar" </w:instrText>
      </w:r>
      <w:r w:rsidRPr="003046E5">
        <w:rPr>
          <w:szCs w:val="20"/>
          <w:rPrChange w:id="767" w:author="Riki Merrick" w:date="2013-12-07T18:18:00Z">
            <w:rPr>
              <w:color w:val="0000FF"/>
              <w:u w:val="single"/>
            </w:rPr>
          </w:rPrChange>
        </w:rPr>
        <w:fldChar w:fldCharType="separate"/>
      </w:r>
      <w:r w:rsidRPr="00A93A60">
        <w:rPr>
          <w:color w:val="0000FF"/>
          <w:szCs w:val="20"/>
          <w:u w:val="single"/>
        </w:rPr>
        <w:t>SNOMED CT Compositional Grammar - extended (§ B.3)</w:t>
      </w:r>
      <w:r w:rsidRPr="00A93A60">
        <w:rPr>
          <w:color w:val="0000FF"/>
          <w:szCs w:val="20"/>
          <w:u w:val="single"/>
        </w:rPr>
        <w:fldChar w:fldCharType="end"/>
      </w:r>
      <w:commentRangeEnd w:id="765"/>
      <w:r w:rsidR="00CE79BC" w:rsidRPr="00A93A60">
        <w:rPr>
          <w:rStyle w:val="CommentReference"/>
          <w:sz w:val="20"/>
          <w:szCs w:val="20"/>
          <w:lang w:val="x-none" w:eastAsia="x-none"/>
        </w:rPr>
        <w:commentReference w:id="765"/>
      </w:r>
      <w:r w:rsidRPr="00A93A60">
        <w:rPr>
          <w:szCs w:val="20"/>
        </w:rPr>
        <w:t xml:space="preserve">, together with references to the SNOMED CT source material. </w:t>
      </w:r>
    </w:p>
    <w:p w14:paraId="3744752E" w14:textId="77777777" w:rsidR="005B6BA0" w:rsidRDefault="005B6BA0" w:rsidP="005B6BA0">
      <w:pPr>
        <w:rPr>
          <w:rFonts w:ascii="Times New Roman" w:hAnsi="Times New Roman"/>
          <w:sz w:val="24"/>
        </w:rPr>
      </w:pPr>
    </w:p>
    <w:p w14:paraId="5850446B" w14:textId="77777777" w:rsidR="005B6BA0" w:rsidRPr="00E739E7" w:rsidRDefault="005B6BA0" w:rsidP="00A93A60">
      <w:pPr>
        <w:pStyle w:val="Heading4nospace"/>
        <w:pPrChange w:id="768" w:author="Riki Merrick" w:date="2013-12-07T18:28:00Z">
          <w:pPr/>
        </w:pPrChange>
      </w:pPr>
      <w:del w:id="769" w:author="Riki Merrick" w:date="2013-12-07T18:18:00Z">
        <w:r w:rsidRPr="00E739E7" w:rsidDel="003046E5">
          <w:delText xml:space="preserve">1.7.5.2 </w:delText>
        </w:r>
      </w:del>
      <w:r w:rsidRPr="00E739E7">
        <w:t>Formal rules for post-coordinated expressions</w:t>
      </w:r>
    </w:p>
    <w:p w14:paraId="1A5DAD7E" w14:textId="77777777" w:rsidR="005B6BA0" w:rsidRPr="00E739E7" w:rsidRDefault="005B6BA0">
      <w:pPr>
        <w:pStyle w:val="BodyText"/>
        <w:pPrChange w:id="770" w:author="Riki Merrick" w:date="2013-12-07T18:18:00Z">
          <w:pPr>
            <w:spacing w:before="100" w:beforeAutospacing="1" w:after="100" w:afterAutospacing="1"/>
          </w:pPr>
        </w:pPrChange>
      </w:pPr>
      <w:r w:rsidRPr="00E739E7">
        <w:t xml:space="preserve">When a SNOMED CT concept is used to record an instance of information, it can be refined in accordance with the SNOMED CT Concept Model to represent more precise meanings. </w:t>
      </w:r>
    </w:p>
    <w:p w14:paraId="16D56E7A" w14:textId="77777777" w:rsidR="005B6BA0" w:rsidRPr="00E739E7" w:rsidRDefault="005B6BA0">
      <w:pPr>
        <w:pStyle w:val="BodyText"/>
        <w:numPr>
          <w:ilvl w:val="0"/>
          <w:numId w:val="320"/>
        </w:numPr>
        <w:pPrChange w:id="771" w:author="Riki Merrick" w:date="2013-12-07T18:20:00Z">
          <w:pPr>
            <w:numPr>
              <w:numId w:val="213"/>
            </w:numPr>
            <w:tabs>
              <w:tab w:val="num" w:pos="720"/>
            </w:tabs>
            <w:spacing w:before="100" w:beforeAutospacing="1" w:after="100" w:afterAutospacing="1"/>
            <w:ind w:left="300" w:hanging="360"/>
          </w:pPr>
        </w:pPrChange>
      </w:pPr>
      <w:r w:rsidRPr="00E739E7">
        <w:t xml:space="preserve">For example, it might be necessary to record a "compression fracture of the neck of the femur". </w:t>
      </w:r>
    </w:p>
    <w:p w14:paraId="14FBFE89" w14:textId="77777777" w:rsidR="005B6BA0" w:rsidRPr="00E739E7" w:rsidRDefault="005B6BA0" w:rsidP="00076AD7">
      <w:pPr>
        <w:pStyle w:val="BodyText"/>
        <w:numPr>
          <w:ilvl w:val="1"/>
          <w:numId w:val="320"/>
        </w:numPr>
        <w:pPrChange w:id="772" w:author="Riki Merrick" w:date="2013-12-07T21:21:00Z">
          <w:pPr>
            <w:numPr>
              <w:ilvl w:val="1"/>
              <w:numId w:val="213"/>
            </w:numPr>
            <w:tabs>
              <w:tab w:val="num" w:pos="1440"/>
            </w:tabs>
            <w:spacing w:before="100" w:beforeAutospacing="1" w:after="100" w:afterAutospacing="1"/>
            <w:ind w:left="1020" w:hanging="360"/>
          </w:pPr>
        </w:pPrChange>
      </w:pPr>
      <w:r w:rsidRPr="00E739E7">
        <w:t xml:space="preserve">SNOMED CT does not contain a concept identifier for this specific type of fracture at this precise location. However, the post-coordination rules allow refinement of the "finding site" and "associated morphology" attributes in the definition of the concept "fracture of femur" (see above example). </w:t>
      </w:r>
    </w:p>
    <w:p w14:paraId="22609ACC" w14:textId="77777777" w:rsidR="005B6BA0" w:rsidRPr="00E739E7" w:rsidRDefault="005B6BA0" w:rsidP="00076AD7">
      <w:pPr>
        <w:pStyle w:val="BodyText"/>
        <w:numPr>
          <w:ilvl w:val="1"/>
          <w:numId w:val="320"/>
        </w:numPr>
        <w:pPrChange w:id="773" w:author="Riki Merrick" w:date="2013-12-07T21:21:00Z">
          <w:pPr>
            <w:numPr>
              <w:ilvl w:val="1"/>
              <w:numId w:val="213"/>
            </w:numPr>
            <w:tabs>
              <w:tab w:val="num" w:pos="1440"/>
            </w:tabs>
            <w:spacing w:before="100" w:beforeAutospacing="1" w:after="100" w:afterAutospacing="1"/>
            <w:ind w:left="1020" w:hanging="360"/>
          </w:pPr>
        </w:pPrChange>
      </w:pPr>
      <w:r w:rsidRPr="00E739E7">
        <w:t xml:space="preserve">Therefore the required information can be recorded by refining the concept "fracture of femur" with the site "neck of femur" and the morphology "compression fracture". </w:t>
      </w:r>
    </w:p>
    <w:p w14:paraId="6F1F5375" w14:textId="77777777" w:rsidR="005B6BA0" w:rsidRPr="00E739E7" w:rsidRDefault="005B6BA0">
      <w:pPr>
        <w:pStyle w:val="BodyText"/>
        <w:pPrChange w:id="774" w:author="Riki Merrick" w:date="2013-12-07T18:18:00Z">
          <w:pPr>
            <w:spacing w:before="100" w:beforeAutospacing="1" w:after="100" w:afterAutospacing="1"/>
          </w:pPr>
        </w:pPrChange>
      </w:pPr>
      <w:r w:rsidRPr="00E739E7">
        <w:t xml:space="preserve">The result of a refinement is referred to as a </w:t>
      </w:r>
      <w:r w:rsidRPr="00E739E7">
        <w:rPr>
          <w:i/>
          <w:iCs/>
        </w:rPr>
        <w:t>post-coordinated expression</w:t>
      </w:r>
      <w:r w:rsidRPr="00E739E7">
        <w:t xml:space="preserve">. A post-coordinated expression conforms to an abstract logical model specified </w:t>
      </w:r>
      <w:r>
        <w:t xml:space="preserve">in </w:t>
      </w:r>
      <w:r w:rsidRPr="00E739E7">
        <w:t xml:space="preserve">the "SNOMED CT Guide to Abstract Logical Models and Representational Forms" (see </w:t>
      </w:r>
      <w:r w:rsidR="005065C6">
        <w:fldChar w:fldCharType="begin"/>
      </w:r>
      <w:r w:rsidR="005065C6">
        <w:instrText xml:space="preserve"> HYPERLINK "file:///C:\\Users\\Lisa\\Documents\\05%20Professional\\90%20HL7\\00%20Standard%20-%20TermInfo\\TermInfo%20Course%2020130506\\html\\infrastructure\\terminfo\\terminfo.htm" \l "TerminfoAppendRefsHl7Snomed" </w:instrText>
      </w:r>
      <w:r w:rsidR="005065C6">
        <w:fldChar w:fldCharType="separate"/>
      </w:r>
      <w:r w:rsidRPr="00E739E7">
        <w:rPr>
          <w:color w:val="0000FF"/>
          <w:u w:val="single"/>
        </w:rPr>
        <w:t>SNOMED CT Reference materials (§ B.2)</w:t>
      </w:r>
      <w:r w:rsidR="005065C6">
        <w:rPr>
          <w:color w:val="0000FF"/>
          <w:u w:val="single"/>
        </w:rPr>
        <w:fldChar w:fldCharType="end"/>
      </w:r>
      <w:r w:rsidRPr="00E739E7">
        <w:t xml:space="preserve">). The same guide also specifies a compositional grammar for representing these expressions in a way that is both human-readable and computer-processable (see also </w:t>
      </w:r>
      <w:r w:rsidR="005065C6">
        <w:fldChar w:fldCharType="begin"/>
      </w:r>
      <w:r w:rsidR="005065C6">
        <w:instrText xml:space="preserve"> HYPERLINK "file:///C:\\Users\\Lisa\\Documents\\05%20Professional\\90%20HL7\\00%20Standard%20-%20TermInfo\\TermInfo%20Course%2020130506\\html\\infrastructure\\terminfo\\terminfo.htm" \l "TerminfoAppendRefsGrammar" </w:instrText>
      </w:r>
      <w:r w:rsidR="005065C6">
        <w:fldChar w:fldCharType="separate"/>
      </w:r>
      <w:r w:rsidRPr="00E739E7">
        <w:rPr>
          <w:color w:val="0000FF"/>
          <w:u w:val="single"/>
        </w:rPr>
        <w:t>SNOMED CT Compositional Grammar - extended (§ B.3)</w:t>
      </w:r>
      <w:r w:rsidR="005065C6">
        <w:rPr>
          <w:color w:val="0000FF"/>
          <w:u w:val="single"/>
        </w:rPr>
        <w:fldChar w:fldCharType="end"/>
      </w:r>
      <w:r w:rsidRPr="00E739E7">
        <w:t xml:space="preserve">). The example below uses this grammar to represent a post-coordinated expression for "compression fracture of neck of femur". </w:t>
      </w:r>
    </w:p>
    <w:tbl>
      <w:tblPr>
        <w:tblW w:w="4500" w:type="pct"/>
        <w:tblCellSpacing w:w="15" w:type="dxa"/>
        <w:tblInd w:w="893" w:type="dxa"/>
        <w:tblCellMar>
          <w:top w:w="15" w:type="dxa"/>
          <w:left w:w="15" w:type="dxa"/>
          <w:bottom w:w="15" w:type="dxa"/>
          <w:right w:w="15" w:type="dxa"/>
        </w:tblCellMar>
        <w:tblLook w:val="04A0" w:firstRow="1" w:lastRow="0" w:firstColumn="1" w:lastColumn="0" w:noHBand="0" w:noVBand="1"/>
        <w:tblPrChange w:id="775" w:author="Riki Merrick" w:date="2013-12-07T18:22:00Z">
          <w:tblPr>
            <w:tblW w:w="4500" w:type="pct"/>
            <w:tblCellSpacing w:w="15" w:type="dxa"/>
            <w:tblCellMar>
              <w:top w:w="15" w:type="dxa"/>
              <w:left w:w="15" w:type="dxa"/>
              <w:bottom w:w="15" w:type="dxa"/>
              <w:right w:w="15" w:type="dxa"/>
            </w:tblCellMar>
            <w:tblLook w:val="04A0" w:firstRow="1" w:lastRow="0" w:firstColumn="1" w:lastColumn="0" w:noHBand="0" w:noVBand="1"/>
          </w:tblPr>
        </w:tblPrChange>
      </w:tblPr>
      <w:tblGrid>
        <w:gridCol w:w="8505"/>
        <w:tblGridChange w:id="776">
          <w:tblGrid>
            <w:gridCol w:w="8505"/>
          </w:tblGrid>
        </w:tblGridChange>
      </w:tblGrid>
      <w:tr w:rsidR="005B6BA0" w:rsidRPr="00E739E7" w14:paraId="469CCF20" w14:textId="77777777" w:rsidTr="003046E5">
        <w:trPr>
          <w:tblCellSpacing w:w="15" w:type="dxa"/>
          <w:trPrChange w:id="777" w:author="Riki Merrick" w:date="2013-12-07T18:22:00Z">
            <w:trPr>
              <w:tblCellSpacing w:w="15" w:type="dxa"/>
            </w:trPr>
          </w:trPrChange>
        </w:trPr>
        <w:tc>
          <w:tcPr>
            <w:tcW w:w="0" w:type="auto"/>
            <w:tcBorders>
              <w:top w:val="nil"/>
              <w:left w:val="nil"/>
              <w:bottom w:val="nil"/>
              <w:right w:val="nil"/>
            </w:tcBorders>
            <w:vAlign w:val="center"/>
            <w:hideMark/>
            <w:tcPrChange w:id="778" w:author="Riki Merrick" w:date="2013-12-07T18:22:00Z">
              <w:tcPr>
                <w:tcW w:w="0" w:type="auto"/>
                <w:tcBorders>
                  <w:top w:val="nil"/>
                  <w:left w:val="nil"/>
                  <w:bottom w:val="nil"/>
                  <w:right w:val="nil"/>
                </w:tcBorders>
                <w:vAlign w:val="center"/>
                <w:hideMark/>
              </w:tcPr>
            </w:tcPrChange>
          </w:tcPr>
          <w:p w14:paraId="1FD1970F" w14:textId="77777777" w:rsidR="005B6BA0" w:rsidRPr="00E739E7" w:rsidRDefault="005B6BA0">
            <w:pPr>
              <w:pStyle w:val="BodyText"/>
              <w:pPrChange w:id="779" w:author="Riki Merrick" w:date="2013-12-07T18:18:00Z">
                <w:pPr>
                  <w:jc w:val="center"/>
                </w:pPr>
              </w:pPrChange>
            </w:pPr>
            <w:r w:rsidRPr="00E739E7">
              <w:t xml:space="preserve">Example 2. Expression representing 'Compression fracture of neck of femur' </w:t>
            </w:r>
            <w:r w:rsidRPr="00E739E7">
              <w:lastRenderedPageBreak/>
              <w:t>in SNOMED CT compositional grammar</w:t>
            </w:r>
          </w:p>
        </w:tc>
      </w:tr>
      <w:tr w:rsidR="005B6BA0" w:rsidRPr="00E739E7" w14:paraId="33603E17" w14:textId="77777777" w:rsidTr="003046E5">
        <w:trPr>
          <w:tblCellSpacing w:w="15" w:type="dxa"/>
          <w:trPrChange w:id="780" w:author="Riki Merrick" w:date="2013-12-07T18:22:00Z">
            <w:trPr>
              <w:tblCellSpacing w:w="15" w:type="dxa"/>
            </w:trPr>
          </w:trPrChange>
        </w:trPr>
        <w:tc>
          <w:tcPr>
            <w:tcW w:w="0" w:type="auto"/>
            <w:vAlign w:val="center"/>
            <w:hideMark/>
            <w:tcPrChange w:id="781" w:author="Riki Merrick" w:date="2013-12-07T18:22:00Z">
              <w:tcPr>
                <w:tcW w:w="0" w:type="auto"/>
                <w:vAlign w:val="center"/>
                <w:hideMark/>
              </w:tcPr>
            </w:tcPrChange>
          </w:tcPr>
          <w:p w14:paraId="08C2CCB4" w14:textId="70E71141" w:rsidR="005B6BA0" w:rsidRPr="00E739E7" w:rsidRDefault="005B6BA0" w:rsidP="005B6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E739E7">
              <w:rPr>
                <w:rFonts w:ascii="Courier New" w:hAnsi="Courier New" w:cs="Courier New"/>
                <w:szCs w:val="20"/>
              </w:rPr>
              <w:lastRenderedPageBreak/>
              <w:t>71620000</w:t>
            </w:r>
            <w:ins w:id="782" w:author="David Markwell" w:date="2013-12-05T21:09:00Z">
              <w:r w:rsidR="00B613B0">
                <w:rPr>
                  <w:rFonts w:ascii="Courier New" w:hAnsi="Courier New" w:cs="Courier New"/>
                  <w:szCs w:val="20"/>
                </w:rPr>
                <w:t xml:space="preserve"> | </w:t>
              </w:r>
            </w:ins>
            <w:del w:id="783" w:author="David Markwell" w:date="2013-12-05T21:09:00Z">
              <w:r w:rsidRPr="00E739E7" w:rsidDel="00B613B0">
                <w:rPr>
                  <w:rFonts w:ascii="Courier New" w:hAnsi="Courier New" w:cs="Courier New"/>
                  <w:szCs w:val="20"/>
                </w:rPr>
                <w:delText>|</w:delText>
              </w:r>
            </w:del>
            <w:r w:rsidRPr="00E739E7">
              <w:rPr>
                <w:rFonts w:ascii="Courier New" w:hAnsi="Courier New" w:cs="Courier New"/>
                <w:szCs w:val="20"/>
              </w:rPr>
              <w:t>fracture of femur</w:t>
            </w:r>
            <w:ins w:id="784" w:author="David Markwell" w:date="2013-12-05T21:09:00Z">
              <w:r w:rsidR="00B613B0">
                <w:rPr>
                  <w:rFonts w:ascii="Courier New" w:hAnsi="Courier New" w:cs="Courier New"/>
                  <w:szCs w:val="20"/>
                </w:rPr>
                <w:t xml:space="preserve"> |</w:t>
              </w:r>
            </w:ins>
            <w:del w:id="785" w:author="David Markwell" w:date="2013-12-05T21:09:00Z">
              <w:r w:rsidRPr="00E739E7" w:rsidDel="00B613B0">
                <w:rPr>
                  <w:rFonts w:ascii="Courier New" w:hAnsi="Courier New" w:cs="Courier New"/>
                  <w:szCs w:val="20"/>
                </w:rPr>
                <w:delText>|</w:delText>
              </w:r>
            </w:del>
            <w:r w:rsidRPr="00E739E7">
              <w:rPr>
                <w:rFonts w:ascii="Courier New" w:hAnsi="Courier New" w:cs="Courier New"/>
                <w:szCs w:val="20"/>
              </w:rPr>
              <w:t>:</w:t>
            </w:r>
          </w:p>
          <w:p w14:paraId="3433D335" w14:textId="0320393B" w:rsidR="005B6BA0" w:rsidRPr="00E739E7" w:rsidRDefault="005B6BA0" w:rsidP="005B6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E739E7">
              <w:rPr>
                <w:rFonts w:ascii="Courier New" w:hAnsi="Courier New" w:cs="Courier New"/>
                <w:szCs w:val="20"/>
              </w:rPr>
              <w:t>   116676008</w:t>
            </w:r>
            <w:ins w:id="786" w:author="David Markwell" w:date="2013-12-05T21:09:00Z">
              <w:r w:rsidR="00B613B0">
                <w:rPr>
                  <w:rFonts w:ascii="Courier New" w:hAnsi="Courier New" w:cs="Courier New"/>
                  <w:szCs w:val="20"/>
                </w:rPr>
                <w:t xml:space="preserve"> | </w:t>
              </w:r>
            </w:ins>
            <w:del w:id="787" w:author="David Markwell" w:date="2013-12-05T21:09:00Z">
              <w:r w:rsidRPr="00E739E7" w:rsidDel="00B613B0">
                <w:rPr>
                  <w:rFonts w:ascii="Courier New" w:hAnsi="Courier New" w:cs="Courier New"/>
                  <w:szCs w:val="20"/>
                </w:rPr>
                <w:delText>|</w:delText>
              </w:r>
            </w:del>
            <w:r w:rsidRPr="00E739E7">
              <w:rPr>
                <w:rFonts w:ascii="Courier New" w:hAnsi="Courier New" w:cs="Courier New"/>
                <w:szCs w:val="20"/>
              </w:rPr>
              <w:t>associated morphology</w:t>
            </w:r>
            <w:ins w:id="788" w:author="David Markwell" w:date="2013-12-05T21:09:00Z">
              <w:r w:rsidR="00B613B0">
                <w:rPr>
                  <w:rFonts w:ascii="Courier New" w:hAnsi="Courier New" w:cs="Courier New"/>
                  <w:szCs w:val="20"/>
                </w:rPr>
                <w:t xml:space="preserve"> | </w:t>
              </w:r>
            </w:ins>
            <w:del w:id="789" w:author="David Markwell" w:date="2013-12-05T21:09:00Z">
              <w:r w:rsidRPr="00E739E7" w:rsidDel="00B613B0">
                <w:rPr>
                  <w:rFonts w:ascii="Courier New" w:hAnsi="Courier New" w:cs="Courier New"/>
                  <w:szCs w:val="20"/>
                </w:rPr>
                <w:delText>|</w:delText>
              </w:r>
            </w:del>
            <w:r w:rsidRPr="00E739E7">
              <w:rPr>
                <w:rFonts w:ascii="Courier New" w:hAnsi="Courier New" w:cs="Courier New"/>
                <w:szCs w:val="20"/>
              </w:rPr>
              <w:t>=21947006</w:t>
            </w:r>
            <w:ins w:id="790" w:author="David Markwell" w:date="2013-12-05T21:09:00Z">
              <w:r w:rsidR="00B613B0">
                <w:rPr>
                  <w:rFonts w:ascii="Courier New" w:hAnsi="Courier New" w:cs="Courier New"/>
                  <w:szCs w:val="20"/>
                </w:rPr>
                <w:t xml:space="preserve"> | </w:t>
              </w:r>
            </w:ins>
            <w:del w:id="791" w:author="David Markwell" w:date="2013-12-05T21:09:00Z">
              <w:r w:rsidRPr="00E739E7" w:rsidDel="00B613B0">
                <w:rPr>
                  <w:rFonts w:ascii="Courier New" w:hAnsi="Courier New" w:cs="Courier New"/>
                  <w:szCs w:val="20"/>
                </w:rPr>
                <w:delText>|</w:delText>
              </w:r>
            </w:del>
            <w:r w:rsidRPr="00E739E7">
              <w:rPr>
                <w:rFonts w:ascii="Courier New" w:hAnsi="Courier New" w:cs="Courier New"/>
                <w:szCs w:val="20"/>
              </w:rPr>
              <w:t>compression fracture</w:t>
            </w:r>
            <w:ins w:id="792" w:author="David Markwell" w:date="2013-12-05T21:09:00Z">
              <w:r w:rsidR="00B613B0">
                <w:rPr>
                  <w:rFonts w:ascii="Courier New" w:hAnsi="Courier New" w:cs="Courier New"/>
                  <w:szCs w:val="20"/>
                </w:rPr>
                <w:t xml:space="preserve"> |</w:t>
              </w:r>
            </w:ins>
            <w:del w:id="793" w:author="David Markwell" w:date="2013-12-05T21:09:00Z">
              <w:r w:rsidRPr="00E739E7" w:rsidDel="00B613B0">
                <w:rPr>
                  <w:rFonts w:ascii="Courier New" w:hAnsi="Courier New" w:cs="Courier New"/>
                  <w:szCs w:val="20"/>
                </w:rPr>
                <w:delText>|</w:delText>
              </w:r>
            </w:del>
          </w:p>
          <w:p w14:paraId="433A6C79" w14:textId="4B9F7AD9" w:rsidR="005B6BA0" w:rsidRPr="00E739E7" w:rsidRDefault="005B6BA0" w:rsidP="005B6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E739E7">
              <w:rPr>
                <w:rFonts w:ascii="Courier New" w:hAnsi="Courier New" w:cs="Courier New"/>
                <w:szCs w:val="20"/>
              </w:rPr>
              <w:t>   ,363698007</w:t>
            </w:r>
            <w:ins w:id="794" w:author="David Markwell" w:date="2013-12-05T21:09:00Z">
              <w:r w:rsidR="00B613B0">
                <w:rPr>
                  <w:rFonts w:ascii="Courier New" w:hAnsi="Courier New" w:cs="Courier New"/>
                  <w:szCs w:val="20"/>
                </w:rPr>
                <w:t xml:space="preserve"> | </w:t>
              </w:r>
            </w:ins>
            <w:del w:id="795" w:author="David Markwell" w:date="2013-12-05T21:09:00Z">
              <w:r w:rsidRPr="00E739E7" w:rsidDel="00B613B0">
                <w:rPr>
                  <w:rFonts w:ascii="Courier New" w:hAnsi="Courier New" w:cs="Courier New"/>
                  <w:szCs w:val="20"/>
                </w:rPr>
                <w:delText>|</w:delText>
              </w:r>
            </w:del>
            <w:r w:rsidRPr="00E739E7">
              <w:rPr>
                <w:rFonts w:ascii="Courier New" w:hAnsi="Courier New" w:cs="Courier New"/>
                <w:szCs w:val="20"/>
              </w:rPr>
              <w:t>finding site</w:t>
            </w:r>
            <w:ins w:id="796" w:author="David Markwell" w:date="2013-12-05T21:09:00Z">
              <w:r w:rsidR="00B613B0">
                <w:rPr>
                  <w:rFonts w:ascii="Courier New" w:hAnsi="Courier New" w:cs="Courier New"/>
                  <w:szCs w:val="20"/>
                </w:rPr>
                <w:t xml:space="preserve"> | </w:t>
              </w:r>
            </w:ins>
            <w:del w:id="797" w:author="David Markwell" w:date="2013-12-05T21:09:00Z">
              <w:r w:rsidRPr="00E739E7" w:rsidDel="00B613B0">
                <w:rPr>
                  <w:rFonts w:ascii="Courier New" w:hAnsi="Courier New" w:cs="Courier New"/>
                  <w:szCs w:val="20"/>
                </w:rPr>
                <w:delText>|</w:delText>
              </w:r>
            </w:del>
            <w:r w:rsidRPr="00E739E7">
              <w:rPr>
                <w:rFonts w:ascii="Courier New" w:hAnsi="Courier New" w:cs="Courier New"/>
                <w:szCs w:val="20"/>
              </w:rPr>
              <w:t>=29627003</w:t>
            </w:r>
            <w:ins w:id="798" w:author="David Markwell" w:date="2013-12-05T21:09:00Z">
              <w:r w:rsidR="00B613B0">
                <w:rPr>
                  <w:rFonts w:ascii="Courier New" w:hAnsi="Courier New" w:cs="Courier New"/>
                  <w:szCs w:val="20"/>
                </w:rPr>
                <w:t xml:space="preserve"> | </w:t>
              </w:r>
            </w:ins>
            <w:del w:id="799" w:author="David Markwell" w:date="2013-12-05T21:09:00Z">
              <w:r w:rsidRPr="00E739E7" w:rsidDel="00B613B0">
                <w:rPr>
                  <w:rFonts w:ascii="Courier New" w:hAnsi="Courier New" w:cs="Courier New"/>
                  <w:szCs w:val="20"/>
                </w:rPr>
                <w:delText>|</w:delText>
              </w:r>
            </w:del>
            <w:r w:rsidRPr="00E739E7">
              <w:rPr>
                <w:rFonts w:ascii="Courier New" w:hAnsi="Courier New" w:cs="Courier New"/>
                <w:szCs w:val="20"/>
              </w:rPr>
              <w:t>structure of neck of femur</w:t>
            </w:r>
            <w:ins w:id="800" w:author="David Markwell" w:date="2013-12-05T21:09:00Z">
              <w:r w:rsidR="00B613B0">
                <w:rPr>
                  <w:rFonts w:ascii="Courier New" w:hAnsi="Courier New" w:cs="Courier New"/>
                  <w:szCs w:val="20"/>
                </w:rPr>
                <w:t xml:space="preserve"> |</w:t>
              </w:r>
            </w:ins>
            <w:del w:id="801" w:author="David Markwell" w:date="2013-12-05T21:09:00Z">
              <w:r w:rsidRPr="00E739E7" w:rsidDel="00B613B0">
                <w:rPr>
                  <w:rFonts w:ascii="Courier New" w:hAnsi="Courier New" w:cs="Courier New"/>
                  <w:szCs w:val="20"/>
                </w:rPr>
                <w:delText>|</w:delText>
              </w:r>
            </w:del>
          </w:p>
        </w:tc>
      </w:tr>
    </w:tbl>
    <w:p w14:paraId="0545371E" w14:textId="77777777" w:rsidR="003046E5" w:rsidRDefault="005B6BA0">
      <w:pPr>
        <w:pStyle w:val="BodyText"/>
        <w:rPr>
          <w:ins w:id="802" w:author="Riki Merrick" w:date="2013-12-07T18:21:00Z"/>
        </w:rPr>
        <w:pPrChange w:id="803" w:author="Riki Merrick" w:date="2013-12-07T18:19:00Z">
          <w:pPr>
            <w:spacing w:before="100" w:beforeAutospacing="1" w:after="100" w:afterAutospacing="1"/>
          </w:pPr>
        </w:pPrChange>
      </w:pPr>
      <w:del w:id="804" w:author="Riki Merrick" w:date="2013-12-07T18:19:00Z">
        <w:r w:rsidRPr="00E739E7" w:rsidDel="003046E5">
          <w:delText xml:space="preserve">. </w:delText>
        </w:r>
      </w:del>
    </w:p>
    <w:p w14:paraId="0E3AD3EC" w14:textId="4B602728" w:rsidR="005B6BA0" w:rsidRPr="00E739E7" w:rsidRDefault="005B6BA0">
      <w:pPr>
        <w:pStyle w:val="BodyText"/>
        <w:pPrChange w:id="805" w:author="Riki Merrick" w:date="2013-12-07T18:19:00Z">
          <w:pPr>
            <w:spacing w:before="100" w:beforeAutospacing="1" w:after="100" w:afterAutospacing="1"/>
          </w:pPr>
        </w:pPrChange>
      </w:pPr>
      <w:r w:rsidRPr="00E739E7">
        <w:t>These expressions can also be accommodated within the HL7 Concept Descriptor (CD) data type which may be applied to various coded attributes in HL7 specification. For example, the SNOMED CT expression indicating a "compression fracture of neck of femur" can be represented as shown in the following example:</w:t>
      </w:r>
    </w:p>
    <w:tbl>
      <w:tblPr>
        <w:tblW w:w="4500" w:type="pct"/>
        <w:tblCellSpacing w:w="15" w:type="dxa"/>
        <w:tblInd w:w="893" w:type="dxa"/>
        <w:tblCellMar>
          <w:top w:w="15" w:type="dxa"/>
          <w:left w:w="15" w:type="dxa"/>
          <w:bottom w:w="15" w:type="dxa"/>
          <w:right w:w="15" w:type="dxa"/>
        </w:tblCellMar>
        <w:tblLook w:val="04A0" w:firstRow="1" w:lastRow="0" w:firstColumn="1" w:lastColumn="0" w:noHBand="0" w:noVBand="1"/>
        <w:tblPrChange w:id="806" w:author="Riki Merrick" w:date="2013-12-07T18:22:00Z">
          <w:tblPr>
            <w:tblW w:w="4500" w:type="pct"/>
            <w:tblCellSpacing w:w="15" w:type="dxa"/>
            <w:tblCellMar>
              <w:top w:w="15" w:type="dxa"/>
              <w:left w:w="15" w:type="dxa"/>
              <w:bottom w:w="15" w:type="dxa"/>
              <w:right w:w="15" w:type="dxa"/>
            </w:tblCellMar>
            <w:tblLook w:val="04A0" w:firstRow="1" w:lastRow="0" w:firstColumn="1" w:lastColumn="0" w:noHBand="0" w:noVBand="1"/>
          </w:tblPr>
        </w:tblPrChange>
      </w:tblPr>
      <w:tblGrid>
        <w:gridCol w:w="8505"/>
        <w:tblGridChange w:id="807">
          <w:tblGrid>
            <w:gridCol w:w="8505"/>
          </w:tblGrid>
        </w:tblGridChange>
      </w:tblGrid>
      <w:tr w:rsidR="005B6BA0" w:rsidRPr="00E739E7" w14:paraId="24D4039E" w14:textId="77777777" w:rsidTr="003046E5">
        <w:trPr>
          <w:tblCellSpacing w:w="15" w:type="dxa"/>
          <w:trPrChange w:id="808" w:author="Riki Merrick" w:date="2013-12-07T18:22:00Z">
            <w:trPr>
              <w:tblCellSpacing w:w="15" w:type="dxa"/>
            </w:trPr>
          </w:trPrChange>
        </w:trPr>
        <w:tc>
          <w:tcPr>
            <w:tcW w:w="0" w:type="auto"/>
            <w:tcBorders>
              <w:top w:val="nil"/>
              <w:left w:val="nil"/>
              <w:bottom w:val="nil"/>
              <w:right w:val="nil"/>
            </w:tcBorders>
            <w:vAlign w:val="center"/>
            <w:hideMark/>
            <w:tcPrChange w:id="809" w:author="Riki Merrick" w:date="2013-12-07T18:22:00Z">
              <w:tcPr>
                <w:tcW w:w="0" w:type="auto"/>
                <w:tcBorders>
                  <w:top w:val="nil"/>
                  <w:left w:val="nil"/>
                  <w:bottom w:val="nil"/>
                  <w:right w:val="nil"/>
                </w:tcBorders>
                <w:vAlign w:val="center"/>
                <w:hideMark/>
              </w:tcPr>
            </w:tcPrChange>
          </w:tcPr>
          <w:p w14:paraId="01E0B6DE" w14:textId="77777777" w:rsidR="005B6BA0" w:rsidRPr="00E739E7" w:rsidRDefault="005B6BA0">
            <w:pPr>
              <w:pStyle w:val="BodyText"/>
              <w:pPrChange w:id="810" w:author="Riki Merrick" w:date="2013-12-07T18:19:00Z">
                <w:pPr>
                  <w:jc w:val="center"/>
                </w:pPr>
              </w:pPrChange>
            </w:pPr>
            <w:r w:rsidRPr="00E739E7">
              <w:t>Example 3. Expression representing 'Compression fracture of neck of femur' in CD datatype</w:t>
            </w:r>
          </w:p>
        </w:tc>
      </w:tr>
      <w:tr w:rsidR="005B6BA0" w:rsidRPr="00E739E7" w14:paraId="50CBC083" w14:textId="77777777" w:rsidTr="003046E5">
        <w:trPr>
          <w:tblCellSpacing w:w="15" w:type="dxa"/>
          <w:trPrChange w:id="811" w:author="Riki Merrick" w:date="2013-12-07T18:22:00Z">
            <w:trPr>
              <w:tblCellSpacing w:w="15" w:type="dxa"/>
            </w:trPr>
          </w:trPrChange>
        </w:trPr>
        <w:tc>
          <w:tcPr>
            <w:tcW w:w="0" w:type="auto"/>
            <w:vAlign w:val="center"/>
            <w:hideMark/>
            <w:tcPrChange w:id="812" w:author="Riki Merrick" w:date="2013-12-07T18:22:00Z">
              <w:tcPr>
                <w:tcW w:w="0" w:type="auto"/>
                <w:vAlign w:val="center"/>
                <w:hideMark/>
              </w:tcPr>
            </w:tcPrChange>
          </w:tcPr>
          <w:p w14:paraId="749B9B3D" w14:textId="5EB6153B" w:rsidR="005B6BA0" w:rsidRPr="00E739E7" w:rsidRDefault="005B6BA0" w:rsidP="005B6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E739E7">
              <w:rPr>
                <w:rFonts w:ascii="Courier New" w:hAnsi="Courier New" w:cs="Courier New"/>
                <w:szCs w:val="20"/>
              </w:rPr>
              <w:t>&lt;code code="71620000</w:t>
            </w:r>
            <w:ins w:id="813" w:author="David Markwell" w:date="2013-12-05T21:09:00Z">
              <w:r w:rsidR="00B613B0">
                <w:rPr>
                  <w:rFonts w:ascii="Courier New" w:hAnsi="Courier New" w:cs="Courier New"/>
                  <w:szCs w:val="20"/>
                </w:rPr>
                <w:t xml:space="preserve"> | </w:t>
              </w:r>
            </w:ins>
            <w:del w:id="814" w:author="David Markwell" w:date="2013-12-05T21:09:00Z">
              <w:r w:rsidRPr="00E739E7" w:rsidDel="00B613B0">
                <w:rPr>
                  <w:rFonts w:ascii="Courier New" w:hAnsi="Courier New" w:cs="Courier New"/>
                  <w:szCs w:val="20"/>
                </w:rPr>
                <w:delText>|</w:delText>
              </w:r>
            </w:del>
            <w:r w:rsidRPr="00E739E7">
              <w:rPr>
                <w:rFonts w:ascii="Courier New" w:hAnsi="Courier New" w:cs="Courier New"/>
                <w:szCs w:val="20"/>
              </w:rPr>
              <w:t>fracture of femur</w:t>
            </w:r>
            <w:ins w:id="815" w:author="David Markwell" w:date="2013-12-05T21:09:00Z">
              <w:r w:rsidR="00B613B0">
                <w:rPr>
                  <w:rFonts w:ascii="Courier New" w:hAnsi="Courier New" w:cs="Courier New"/>
                  <w:szCs w:val="20"/>
                </w:rPr>
                <w:t xml:space="preserve"> |</w:t>
              </w:r>
            </w:ins>
            <w:del w:id="816" w:author="David Markwell" w:date="2013-12-05T21:09:00Z">
              <w:r w:rsidRPr="00E739E7" w:rsidDel="00B613B0">
                <w:rPr>
                  <w:rFonts w:ascii="Courier New" w:hAnsi="Courier New" w:cs="Courier New"/>
                  <w:szCs w:val="20"/>
                </w:rPr>
                <w:delText>|</w:delText>
              </w:r>
            </w:del>
            <w:r w:rsidRPr="00E739E7">
              <w:rPr>
                <w:rFonts w:ascii="Courier New" w:hAnsi="Courier New" w:cs="Courier New"/>
                <w:szCs w:val="20"/>
              </w:rPr>
              <w:t>:116676008</w:t>
            </w:r>
            <w:ins w:id="817" w:author="David Markwell" w:date="2013-12-05T21:09:00Z">
              <w:r w:rsidR="00B613B0">
                <w:rPr>
                  <w:rFonts w:ascii="Courier New" w:hAnsi="Courier New" w:cs="Courier New"/>
                  <w:szCs w:val="20"/>
                </w:rPr>
                <w:t xml:space="preserve"> | </w:t>
              </w:r>
            </w:ins>
            <w:del w:id="818" w:author="David Markwell" w:date="2013-12-05T21:09:00Z">
              <w:r w:rsidRPr="00E739E7" w:rsidDel="00B613B0">
                <w:rPr>
                  <w:rFonts w:ascii="Courier New" w:hAnsi="Courier New" w:cs="Courier New"/>
                  <w:szCs w:val="20"/>
                </w:rPr>
                <w:delText>|</w:delText>
              </w:r>
            </w:del>
            <w:r w:rsidRPr="00E739E7">
              <w:rPr>
                <w:rFonts w:ascii="Courier New" w:hAnsi="Courier New" w:cs="Courier New"/>
                <w:szCs w:val="20"/>
              </w:rPr>
              <w:t>associated morphology</w:t>
            </w:r>
            <w:ins w:id="819" w:author="David Markwell" w:date="2013-12-05T21:09:00Z">
              <w:r w:rsidR="00B613B0">
                <w:rPr>
                  <w:rFonts w:ascii="Courier New" w:hAnsi="Courier New" w:cs="Courier New"/>
                  <w:szCs w:val="20"/>
                </w:rPr>
                <w:t xml:space="preserve"> | </w:t>
              </w:r>
            </w:ins>
            <w:del w:id="820" w:author="David Markwell" w:date="2013-12-05T21:09:00Z">
              <w:r w:rsidRPr="00E739E7" w:rsidDel="00B613B0">
                <w:rPr>
                  <w:rFonts w:ascii="Courier New" w:hAnsi="Courier New" w:cs="Courier New"/>
                  <w:szCs w:val="20"/>
                </w:rPr>
                <w:delText>|</w:delText>
              </w:r>
            </w:del>
            <w:r w:rsidRPr="00E739E7">
              <w:rPr>
                <w:rFonts w:ascii="Courier New" w:hAnsi="Courier New" w:cs="Courier New"/>
                <w:szCs w:val="20"/>
              </w:rPr>
              <w:t>=21947006</w:t>
            </w:r>
            <w:ins w:id="821" w:author="David Markwell" w:date="2013-12-05T21:09:00Z">
              <w:r w:rsidR="00B613B0">
                <w:rPr>
                  <w:rFonts w:ascii="Courier New" w:hAnsi="Courier New" w:cs="Courier New"/>
                  <w:szCs w:val="20"/>
                </w:rPr>
                <w:t xml:space="preserve"> | </w:t>
              </w:r>
            </w:ins>
            <w:del w:id="822" w:author="David Markwell" w:date="2013-12-05T21:09:00Z">
              <w:r w:rsidRPr="00E739E7" w:rsidDel="00B613B0">
                <w:rPr>
                  <w:rFonts w:ascii="Courier New" w:hAnsi="Courier New" w:cs="Courier New"/>
                  <w:szCs w:val="20"/>
                </w:rPr>
                <w:delText>|</w:delText>
              </w:r>
            </w:del>
            <w:r w:rsidRPr="00E739E7">
              <w:rPr>
                <w:rFonts w:ascii="Courier New" w:hAnsi="Courier New" w:cs="Courier New"/>
                <w:szCs w:val="20"/>
              </w:rPr>
              <w:t>compression fracture</w:t>
            </w:r>
            <w:ins w:id="823" w:author="David Markwell" w:date="2013-12-05T21:09:00Z">
              <w:r w:rsidR="00B613B0">
                <w:rPr>
                  <w:rFonts w:ascii="Courier New" w:hAnsi="Courier New" w:cs="Courier New"/>
                  <w:szCs w:val="20"/>
                </w:rPr>
                <w:t xml:space="preserve"> |</w:t>
              </w:r>
            </w:ins>
            <w:del w:id="824" w:author="David Markwell" w:date="2013-12-05T21:09:00Z">
              <w:r w:rsidRPr="00E739E7" w:rsidDel="00B613B0">
                <w:rPr>
                  <w:rFonts w:ascii="Courier New" w:hAnsi="Courier New" w:cs="Courier New"/>
                  <w:szCs w:val="20"/>
                </w:rPr>
                <w:delText>|</w:delText>
              </w:r>
            </w:del>
            <w:r w:rsidRPr="00E739E7">
              <w:rPr>
                <w:rFonts w:ascii="Courier New" w:hAnsi="Courier New" w:cs="Courier New"/>
                <w:szCs w:val="20"/>
              </w:rPr>
              <w:t>,363698007</w:t>
            </w:r>
            <w:ins w:id="825" w:author="David Markwell" w:date="2013-12-05T21:09:00Z">
              <w:r w:rsidR="00B613B0">
                <w:rPr>
                  <w:rFonts w:ascii="Courier New" w:hAnsi="Courier New" w:cs="Courier New"/>
                  <w:szCs w:val="20"/>
                </w:rPr>
                <w:t xml:space="preserve"> | </w:t>
              </w:r>
            </w:ins>
            <w:del w:id="826" w:author="David Markwell" w:date="2013-12-05T21:09:00Z">
              <w:r w:rsidRPr="00E739E7" w:rsidDel="00B613B0">
                <w:rPr>
                  <w:rFonts w:ascii="Courier New" w:hAnsi="Courier New" w:cs="Courier New"/>
                  <w:szCs w:val="20"/>
                </w:rPr>
                <w:delText>|</w:delText>
              </w:r>
            </w:del>
            <w:r w:rsidRPr="00E739E7">
              <w:rPr>
                <w:rFonts w:ascii="Courier New" w:hAnsi="Courier New" w:cs="Courier New"/>
                <w:szCs w:val="20"/>
              </w:rPr>
              <w:t>finding site</w:t>
            </w:r>
            <w:ins w:id="827" w:author="David Markwell" w:date="2013-12-05T21:09:00Z">
              <w:r w:rsidR="00B613B0">
                <w:rPr>
                  <w:rFonts w:ascii="Courier New" w:hAnsi="Courier New" w:cs="Courier New"/>
                  <w:szCs w:val="20"/>
                </w:rPr>
                <w:t xml:space="preserve"> | </w:t>
              </w:r>
            </w:ins>
            <w:del w:id="828" w:author="David Markwell" w:date="2013-12-05T21:09:00Z">
              <w:r w:rsidRPr="00E739E7" w:rsidDel="00B613B0">
                <w:rPr>
                  <w:rFonts w:ascii="Courier New" w:hAnsi="Courier New" w:cs="Courier New"/>
                  <w:szCs w:val="20"/>
                </w:rPr>
                <w:delText>|</w:delText>
              </w:r>
            </w:del>
            <w:r w:rsidRPr="00E739E7">
              <w:rPr>
                <w:rFonts w:ascii="Courier New" w:hAnsi="Courier New" w:cs="Courier New"/>
                <w:szCs w:val="20"/>
              </w:rPr>
              <w:t>=29627003</w:t>
            </w:r>
            <w:ins w:id="829" w:author="David Markwell" w:date="2013-12-05T21:09:00Z">
              <w:r w:rsidR="00B613B0">
                <w:rPr>
                  <w:rFonts w:ascii="Courier New" w:hAnsi="Courier New" w:cs="Courier New"/>
                  <w:szCs w:val="20"/>
                </w:rPr>
                <w:t xml:space="preserve"> | </w:t>
              </w:r>
            </w:ins>
            <w:del w:id="830" w:author="David Markwell" w:date="2013-12-05T21:09:00Z">
              <w:r w:rsidRPr="00E739E7" w:rsidDel="00B613B0">
                <w:rPr>
                  <w:rFonts w:ascii="Courier New" w:hAnsi="Courier New" w:cs="Courier New"/>
                  <w:szCs w:val="20"/>
                </w:rPr>
                <w:delText>|</w:delText>
              </w:r>
            </w:del>
            <w:r w:rsidRPr="00E739E7">
              <w:rPr>
                <w:rFonts w:ascii="Courier New" w:hAnsi="Courier New" w:cs="Courier New"/>
                <w:szCs w:val="20"/>
              </w:rPr>
              <w:t>structure of neck of femur</w:t>
            </w:r>
            <w:ins w:id="831" w:author="David Markwell" w:date="2013-12-05T21:09:00Z">
              <w:r w:rsidR="00B613B0">
                <w:rPr>
                  <w:rFonts w:ascii="Courier New" w:hAnsi="Courier New" w:cs="Courier New"/>
                  <w:szCs w:val="20"/>
                </w:rPr>
                <w:t xml:space="preserve"> |</w:t>
              </w:r>
            </w:ins>
            <w:del w:id="832" w:author="David Markwell" w:date="2013-12-05T21:09:00Z">
              <w:r w:rsidRPr="00E739E7" w:rsidDel="00B613B0">
                <w:rPr>
                  <w:rFonts w:ascii="Courier New" w:hAnsi="Courier New" w:cs="Courier New"/>
                  <w:szCs w:val="20"/>
                </w:rPr>
                <w:delText>|</w:delText>
              </w:r>
            </w:del>
            <w:r w:rsidRPr="00E739E7">
              <w:rPr>
                <w:rFonts w:ascii="Courier New" w:hAnsi="Courier New" w:cs="Courier New"/>
                <w:szCs w:val="20"/>
              </w:rPr>
              <w:t xml:space="preserve">" </w:t>
            </w:r>
          </w:p>
          <w:p w14:paraId="109F7803" w14:textId="77777777" w:rsidR="005B6BA0" w:rsidRPr="00E739E7" w:rsidRDefault="005B6BA0" w:rsidP="005B6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E739E7">
              <w:rPr>
                <w:rFonts w:ascii="Courier New" w:hAnsi="Courier New" w:cs="Courier New"/>
                <w:szCs w:val="20"/>
              </w:rPr>
              <w:t xml:space="preserve">      codeSystem="2.16.840.1.113883.6.96"/&gt;</w:t>
            </w:r>
          </w:p>
        </w:tc>
      </w:tr>
    </w:tbl>
    <w:p w14:paraId="33A54EFC" w14:textId="77777777" w:rsidR="005B6BA0" w:rsidRDefault="005B6BA0" w:rsidP="005B6BA0">
      <w:pPr>
        <w:rPr>
          <w:rFonts w:ascii="Times New Roman" w:hAnsi="Times New Roman"/>
          <w:sz w:val="24"/>
        </w:rPr>
      </w:pPr>
    </w:p>
    <w:p w14:paraId="67D3FAE0" w14:textId="77777777" w:rsidR="005B6BA0" w:rsidRPr="00E739E7" w:rsidRDefault="005B6BA0" w:rsidP="00A93A60">
      <w:pPr>
        <w:pStyle w:val="Heading4nospace"/>
        <w:pPrChange w:id="833" w:author="Riki Merrick" w:date="2013-12-07T18:27:00Z">
          <w:pPr/>
        </w:pPrChange>
      </w:pPr>
      <w:del w:id="834" w:author="Riki Merrick" w:date="2013-12-07T18:19:00Z">
        <w:r w:rsidRPr="00E739E7" w:rsidDel="003046E5">
          <w:delText>1.</w:delText>
        </w:r>
        <w:r w:rsidDel="003046E5">
          <w:delText>8</w:delText>
        </w:r>
        <w:r w:rsidRPr="00E739E7" w:rsidDel="003046E5">
          <w:delText xml:space="preserve">.5.3 </w:delText>
        </w:r>
      </w:del>
      <w:r w:rsidRPr="00E739E7">
        <w:t>A logical model for representation of semantic context</w:t>
      </w:r>
    </w:p>
    <w:p w14:paraId="4A4C61B4" w14:textId="77777777" w:rsidR="005B6BA0" w:rsidRPr="00E739E7" w:rsidRDefault="005B6BA0">
      <w:pPr>
        <w:pStyle w:val="BodyText"/>
        <w:pPrChange w:id="835" w:author="Riki Merrick" w:date="2013-12-07T18:19:00Z">
          <w:pPr>
            <w:spacing w:before="100" w:beforeAutospacing="1" w:after="100" w:afterAutospacing="1"/>
          </w:pPr>
        </w:pPrChange>
      </w:pPr>
      <w:r w:rsidRPr="00E739E7">
        <w:t xml:space="preserve">SNOMED CT "clinical finding" and "procedure" concepts have assumed (default) contexts which apply if they are used in a record without an explicit context. </w:t>
      </w:r>
    </w:p>
    <w:p w14:paraId="6F4D19AB" w14:textId="21CCC10D" w:rsidR="005B6BA0" w:rsidRPr="00E739E7" w:rsidRDefault="005B6BA0">
      <w:pPr>
        <w:pStyle w:val="BodyText"/>
        <w:numPr>
          <w:ilvl w:val="0"/>
          <w:numId w:val="321"/>
        </w:numPr>
        <w:pPrChange w:id="836" w:author="Riki Merrick" w:date="2013-12-07T18:22:00Z">
          <w:pPr>
            <w:numPr>
              <w:numId w:val="214"/>
            </w:numPr>
            <w:tabs>
              <w:tab w:val="num" w:pos="720"/>
            </w:tabs>
            <w:spacing w:before="100" w:beforeAutospacing="1" w:after="100" w:afterAutospacing="1"/>
            <w:ind w:left="300" w:hanging="360"/>
          </w:pPr>
        </w:pPrChange>
      </w:pPr>
      <w:r w:rsidRPr="00E739E7">
        <w:t>The default context for a [ &lt;&lt;404684003 | clinical finding</w:t>
      </w:r>
      <w:ins w:id="837" w:author="David Markwell" w:date="2013-12-05T21:09:00Z">
        <w:r w:rsidR="00B613B0">
          <w:t xml:space="preserve"> |</w:t>
        </w:r>
      </w:ins>
      <w:del w:id="838" w:author="David Markwell" w:date="2013-12-05T21:09:00Z">
        <w:r w:rsidRPr="00E739E7" w:rsidDel="00B613B0">
          <w:delText xml:space="preserve"> </w:delText>
        </w:r>
      </w:del>
      <w:r w:rsidRPr="00E739E7">
        <w:t xml:space="preserve">] is that the finding is asserted to be </w:t>
      </w:r>
      <w:r w:rsidRPr="00E739E7">
        <w:rPr>
          <w:i/>
          <w:iCs/>
        </w:rPr>
        <w:t>present</w:t>
      </w:r>
      <w:r w:rsidRPr="00E739E7">
        <w:t xml:space="preserve"> in the person who is the </w:t>
      </w:r>
      <w:r w:rsidRPr="00E739E7">
        <w:rPr>
          <w:i/>
          <w:iCs/>
        </w:rPr>
        <w:t>subject of the record</w:t>
      </w:r>
      <w:r w:rsidRPr="00E739E7">
        <w:t xml:space="preserve"> at the </w:t>
      </w:r>
      <w:r w:rsidRPr="00E739E7">
        <w:rPr>
          <w:i/>
          <w:iCs/>
        </w:rPr>
        <w:t>current time</w:t>
      </w:r>
      <w:r w:rsidRPr="00E739E7">
        <w:t xml:space="preserve"> (or at a specified time). </w:t>
      </w:r>
    </w:p>
    <w:p w14:paraId="7BDEA8CF" w14:textId="4F56CCAE" w:rsidR="005B6BA0" w:rsidRPr="00E739E7" w:rsidRDefault="005B6BA0" w:rsidP="00076AD7">
      <w:pPr>
        <w:pStyle w:val="BodyText"/>
        <w:numPr>
          <w:ilvl w:val="1"/>
          <w:numId w:val="321"/>
        </w:numPr>
        <w:pPrChange w:id="839" w:author="Riki Merrick" w:date="2013-12-07T21:21:00Z">
          <w:pPr>
            <w:numPr>
              <w:ilvl w:val="1"/>
              <w:numId w:val="214"/>
            </w:numPr>
            <w:tabs>
              <w:tab w:val="num" w:pos="1440"/>
            </w:tabs>
            <w:spacing w:before="100" w:beforeAutospacing="1" w:after="100" w:afterAutospacing="1"/>
            <w:ind w:left="1020" w:hanging="360"/>
          </w:pPr>
        </w:pPrChange>
      </w:pPr>
      <w:r w:rsidRPr="00E739E7">
        <w:t>E.g. When the concept [ 233604007 | pneumonia</w:t>
      </w:r>
      <w:ins w:id="840" w:author="David Markwell" w:date="2013-12-05T21:09:00Z">
        <w:r w:rsidR="00B613B0">
          <w:t xml:space="preserve"> |</w:t>
        </w:r>
      </w:ins>
      <w:del w:id="841" w:author="David Markwell" w:date="2013-12-05T21:09:00Z">
        <w:r w:rsidRPr="00E739E7" w:rsidDel="00B613B0">
          <w:delText xml:space="preserve"> </w:delText>
        </w:r>
      </w:del>
      <w:r w:rsidRPr="00E739E7">
        <w:t xml:space="preserve">] is used in a clinical record it is assumed to mean that </w:t>
      </w:r>
      <w:r w:rsidRPr="00E739E7">
        <w:rPr>
          <w:i/>
          <w:iCs/>
        </w:rPr>
        <w:t xml:space="preserve">pneumonia </w:t>
      </w:r>
      <w:r w:rsidRPr="00E739E7">
        <w:t xml:space="preserve">was </w:t>
      </w:r>
      <w:r w:rsidRPr="00E739E7">
        <w:rPr>
          <w:i/>
          <w:iCs/>
        </w:rPr>
        <w:t>found to be present</w:t>
      </w:r>
      <w:r w:rsidRPr="00E739E7">
        <w:t xml:space="preserve"> in the </w:t>
      </w:r>
      <w:r w:rsidRPr="00E739E7">
        <w:rPr>
          <w:i/>
          <w:iCs/>
        </w:rPr>
        <w:t xml:space="preserve">subject of the record </w:t>
      </w:r>
      <w:r w:rsidRPr="00E739E7">
        <w:t xml:space="preserve">either at an explicitly </w:t>
      </w:r>
      <w:r w:rsidRPr="00E739E7">
        <w:rPr>
          <w:i/>
          <w:iCs/>
        </w:rPr>
        <w:t xml:space="preserve">stated </w:t>
      </w:r>
      <w:r w:rsidRPr="00E739E7">
        <w:t xml:space="preserve">effective time or at the </w:t>
      </w:r>
      <w:r w:rsidRPr="00E739E7">
        <w:rPr>
          <w:i/>
          <w:iCs/>
        </w:rPr>
        <w:t>current time</w:t>
      </w:r>
      <w:r w:rsidRPr="00E739E7">
        <w:t xml:space="preserve"> when the statement was made. </w:t>
      </w:r>
    </w:p>
    <w:p w14:paraId="27FEF86C" w14:textId="77777777" w:rsidR="005B6BA0" w:rsidRPr="00E739E7" w:rsidRDefault="005B6BA0">
      <w:pPr>
        <w:pStyle w:val="BodyText"/>
        <w:numPr>
          <w:ilvl w:val="0"/>
          <w:numId w:val="321"/>
        </w:numPr>
        <w:pPrChange w:id="842" w:author="Riki Merrick" w:date="2013-12-07T18:22:00Z">
          <w:pPr>
            <w:numPr>
              <w:numId w:val="214"/>
            </w:numPr>
            <w:tabs>
              <w:tab w:val="num" w:pos="720"/>
            </w:tabs>
            <w:spacing w:before="100" w:beforeAutospacing="1" w:after="100" w:afterAutospacing="1"/>
            <w:ind w:left="300" w:hanging="360"/>
          </w:pPr>
        </w:pPrChange>
      </w:pPr>
      <w:r w:rsidRPr="00E739E7">
        <w:t xml:space="preserve">The default context for a "procedure" is that the procedure is asserted to have been </w:t>
      </w:r>
      <w:r w:rsidRPr="00E739E7">
        <w:rPr>
          <w:i/>
          <w:iCs/>
        </w:rPr>
        <w:t>done</w:t>
      </w:r>
      <w:r w:rsidRPr="00E739E7">
        <w:t xml:space="preserve"> to the person who is the </w:t>
      </w:r>
      <w:r w:rsidRPr="00E739E7">
        <w:rPr>
          <w:i/>
          <w:iCs/>
        </w:rPr>
        <w:t>subject of the record</w:t>
      </w:r>
      <w:r w:rsidRPr="00E739E7">
        <w:t xml:space="preserve">, at the </w:t>
      </w:r>
      <w:r w:rsidRPr="00E739E7">
        <w:rPr>
          <w:i/>
          <w:iCs/>
        </w:rPr>
        <w:t>current time</w:t>
      </w:r>
      <w:r w:rsidRPr="00E739E7">
        <w:t xml:space="preserve"> (or at a specified time). </w:t>
      </w:r>
    </w:p>
    <w:p w14:paraId="7B8D1E5F" w14:textId="56592468" w:rsidR="005B6BA0" w:rsidRPr="00E739E7" w:rsidRDefault="005B6BA0" w:rsidP="00076AD7">
      <w:pPr>
        <w:pStyle w:val="BodyText"/>
        <w:numPr>
          <w:ilvl w:val="1"/>
          <w:numId w:val="321"/>
        </w:numPr>
        <w:pPrChange w:id="843" w:author="Riki Merrick" w:date="2013-12-07T21:21:00Z">
          <w:pPr>
            <w:numPr>
              <w:ilvl w:val="1"/>
              <w:numId w:val="214"/>
            </w:numPr>
            <w:tabs>
              <w:tab w:val="num" w:pos="1440"/>
            </w:tabs>
            <w:spacing w:before="100" w:beforeAutospacing="1" w:after="100" w:afterAutospacing="1"/>
            <w:ind w:left="1020" w:hanging="360"/>
          </w:pPr>
        </w:pPrChange>
      </w:pPr>
      <w:r w:rsidRPr="00E739E7">
        <w:t>E.g. When the concept [ 80146002 | appendectomy</w:t>
      </w:r>
      <w:ins w:id="844" w:author="David Markwell" w:date="2013-12-05T21:09:00Z">
        <w:r w:rsidR="00B613B0">
          <w:t xml:space="preserve"> |</w:t>
        </w:r>
      </w:ins>
      <w:del w:id="845" w:author="David Markwell" w:date="2013-12-05T21:09:00Z">
        <w:r w:rsidRPr="00E739E7" w:rsidDel="00B613B0">
          <w:delText xml:space="preserve"> </w:delText>
        </w:r>
      </w:del>
      <w:r w:rsidRPr="00E739E7">
        <w:t xml:space="preserve">] is used in a clinical record it is assumed to mean that an </w:t>
      </w:r>
      <w:r w:rsidRPr="00E739E7">
        <w:rPr>
          <w:i/>
          <w:iCs/>
        </w:rPr>
        <w:t xml:space="preserve">appendectomy </w:t>
      </w:r>
      <w:r w:rsidRPr="00E739E7">
        <w:t xml:space="preserve">was </w:t>
      </w:r>
      <w:r w:rsidRPr="00E739E7">
        <w:rPr>
          <w:i/>
          <w:iCs/>
        </w:rPr>
        <w:t xml:space="preserve">done </w:t>
      </w:r>
      <w:r w:rsidRPr="00E739E7">
        <w:t xml:space="preserve">on the </w:t>
      </w:r>
      <w:r w:rsidRPr="00E739E7">
        <w:rPr>
          <w:i/>
          <w:iCs/>
        </w:rPr>
        <w:t>subject of the record</w:t>
      </w:r>
      <w:r w:rsidRPr="00E739E7">
        <w:t xml:space="preserve"> either at an explicitly </w:t>
      </w:r>
      <w:r w:rsidRPr="00E739E7">
        <w:rPr>
          <w:i/>
          <w:iCs/>
        </w:rPr>
        <w:t xml:space="preserve">stated </w:t>
      </w:r>
      <w:r w:rsidRPr="00E739E7">
        <w:t xml:space="preserve">effective time or at the </w:t>
      </w:r>
      <w:r w:rsidRPr="00E739E7">
        <w:rPr>
          <w:i/>
          <w:iCs/>
        </w:rPr>
        <w:t>current time</w:t>
      </w:r>
      <w:r w:rsidRPr="00E739E7">
        <w:t xml:space="preserve"> when the statement was made. </w:t>
      </w:r>
    </w:p>
    <w:p w14:paraId="6FD32C3A" w14:textId="260B2AD9" w:rsidR="005B6BA0" w:rsidRPr="00E739E7" w:rsidRDefault="005B6BA0">
      <w:pPr>
        <w:pStyle w:val="BodyText"/>
        <w:pPrChange w:id="846" w:author="Riki Merrick" w:date="2013-12-07T18:19:00Z">
          <w:pPr>
            <w:spacing w:before="100" w:beforeAutospacing="1" w:after="100" w:afterAutospacing="1"/>
          </w:pPr>
        </w:pPrChange>
      </w:pPr>
      <w:r w:rsidRPr="00E739E7">
        <w:t>The default context for a [ &lt;&lt;404684003 | clinical finding</w:t>
      </w:r>
      <w:ins w:id="847" w:author="David Markwell" w:date="2013-12-05T21:09:00Z">
        <w:r w:rsidR="00B613B0">
          <w:t xml:space="preserve"> |</w:t>
        </w:r>
      </w:ins>
      <w:del w:id="848" w:author="David Markwell" w:date="2013-12-05T21:09:00Z">
        <w:r w:rsidRPr="00E739E7" w:rsidDel="00B613B0">
          <w:delText xml:space="preserve"> </w:delText>
        </w:r>
      </w:del>
      <w:r w:rsidRPr="00E739E7">
        <w:t xml:space="preserve">] can be overridden by an explicit representation of context. Alternative contexts include: </w:t>
      </w:r>
    </w:p>
    <w:p w14:paraId="1354A7E1" w14:textId="77777777" w:rsidR="005B6BA0" w:rsidRPr="00E739E7" w:rsidRDefault="005B6BA0">
      <w:pPr>
        <w:pStyle w:val="BodyText"/>
        <w:numPr>
          <w:ilvl w:val="0"/>
          <w:numId w:val="322"/>
        </w:numPr>
        <w:pPrChange w:id="849" w:author="Riki Merrick" w:date="2013-12-07T18:22:00Z">
          <w:pPr>
            <w:numPr>
              <w:numId w:val="215"/>
            </w:numPr>
            <w:tabs>
              <w:tab w:val="num" w:pos="720"/>
            </w:tabs>
            <w:spacing w:before="100" w:beforeAutospacing="1" w:after="100" w:afterAutospacing="1"/>
            <w:ind w:left="300" w:hanging="360"/>
          </w:pPr>
        </w:pPrChange>
      </w:pPr>
      <w:r w:rsidRPr="00E739E7">
        <w:t>Finding contexts such as: present, absent, unknown, goal, risk, etc.</w:t>
      </w:r>
    </w:p>
    <w:p w14:paraId="31B9317D" w14:textId="77777777" w:rsidR="005B6BA0" w:rsidRPr="00E739E7" w:rsidRDefault="005B6BA0">
      <w:pPr>
        <w:pStyle w:val="BodyText"/>
        <w:numPr>
          <w:ilvl w:val="0"/>
          <w:numId w:val="322"/>
        </w:numPr>
        <w:pPrChange w:id="850" w:author="Riki Merrick" w:date="2013-12-07T18:22:00Z">
          <w:pPr>
            <w:numPr>
              <w:numId w:val="215"/>
            </w:numPr>
            <w:tabs>
              <w:tab w:val="num" w:pos="720"/>
            </w:tabs>
            <w:spacing w:before="100" w:beforeAutospacing="1" w:after="100" w:afterAutospacing="1"/>
            <w:ind w:left="300" w:hanging="360"/>
          </w:pPr>
        </w:pPrChange>
      </w:pPr>
      <w:r w:rsidRPr="00E739E7">
        <w:t>Subject relationship contexts such as: family member, mother, father, sibling, contact, etc.</w:t>
      </w:r>
    </w:p>
    <w:p w14:paraId="28AC5E94" w14:textId="77777777" w:rsidR="005B6BA0" w:rsidRPr="00E739E7" w:rsidRDefault="005B6BA0">
      <w:pPr>
        <w:pStyle w:val="BodyText"/>
        <w:numPr>
          <w:ilvl w:val="0"/>
          <w:numId w:val="322"/>
        </w:numPr>
        <w:pPrChange w:id="851" w:author="Riki Merrick" w:date="2013-12-07T18:22:00Z">
          <w:pPr>
            <w:numPr>
              <w:numId w:val="215"/>
            </w:numPr>
            <w:tabs>
              <w:tab w:val="num" w:pos="720"/>
            </w:tabs>
            <w:spacing w:before="100" w:beforeAutospacing="1" w:after="100" w:afterAutospacing="1"/>
            <w:ind w:left="300" w:hanging="360"/>
          </w:pPr>
        </w:pPrChange>
      </w:pPr>
      <w:r w:rsidRPr="00E739E7">
        <w:t>Temporal contexts such as: past, current, recent, etc.</w:t>
      </w:r>
    </w:p>
    <w:p w14:paraId="77B52941" w14:textId="25C9A149" w:rsidR="005B6BA0" w:rsidRPr="00E739E7" w:rsidRDefault="005B6BA0" w:rsidP="009E0A85">
      <w:pPr>
        <w:pStyle w:val="BodyText"/>
        <w:pPrChange w:id="852" w:author="Riki Merrick" w:date="2013-12-07T21:22:00Z">
          <w:pPr>
            <w:spacing w:before="100" w:beforeAutospacing="1" w:after="100" w:afterAutospacing="1"/>
          </w:pPr>
        </w:pPrChange>
      </w:pPr>
      <w:r w:rsidRPr="00E739E7">
        <w:lastRenderedPageBreak/>
        <w:t>The default context for a [ &lt;&lt;71388002 | procedure</w:t>
      </w:r>
      <w:ins w:id="853" w:author="David Markwell" w:date="2013-12-05T21:09:00Z">
        <w:r w:rsidR="00B613B0">
          <w:t xml:space="preserve"> |</w:t>
        </w:r>
      </w:ins>
      <w:del w:id="854" w:author="David Markwell" w:date="2013-12-05T21:09:00Z">
        <w:r w:rsidRPr="00E739E7" w:rsidDel="00B613B0">
          <w:delText xml:space="preserve"> </w:delText>
        </w:r>
      </w:del>
      <w:r w:rsidRPr="00E739E7">
        <w:t xml:space="preserve">] can be overridden by an explicit representation of context. Alternative contexts include: </w:t>
      </w:r>
    </w:p>
    <w:p w14:paraId="7BFCAC7A" w14:textId="77777777" w:rsidR="005B6BA0" w:rsidRPr="00E739E7" w:rsidRDefault="005B6BA0">
      <w:pPr>
        <w:pStyle w:val="BodyText"/>
        <w:numPr>
          <w:ilvl w:val="0"/>
          <w:numId w:val="322"/>
        </w:numPr>
        <w:pPrChange w:id="855" w:author="Riki Merrick" w:date="2013-12-07T18:22:00Z">
          <w:pPr>
            <w:numPr>
              <w:numId w:val="216"/>
            </w:numPr>
            <w:tabs>
              <w:tab w:val="num" w:pos="720"/>
            </w:tabs>
            <w:spacing w:before="100" w:beforeAutospacing="1" w:after="100" w:afterAutospacing="1"/>
            <w:ind w:left="300" w:hanging="360"/>
          </w:pPr>
        </w:pPrChange>
      </w:pPr>
      <w:r w:rsidRPr="00E739E7">
        <w:t>Procedure contexts such as: requested, planned, in progress, done, not done, not to be done, etc.</w:t>
      </w:r>
    </w:p>
    <w:p w14:paraId="2771CCEB" w14:textId="77777777" w:rsidR="005B6BA0" w:rsidRPr="00E739E7" w:rsidRDefault="005B6BA0">
      <w:pPr>
        <w:pStyle w:val="BodyText"/>
        <w:numPr>
          <w:ilvl w:val="0"/>
          <w:numId w:val="322"/>
        </w:numPr>
        <w:pPrChange w:id="856" w:author="Riki Merrick" w:date="2013-12-07T18:22:00Z">
          <w:pPr>
            <w:numPr>
              <w:numId w:val="216"/>
            </w:numPr>
            <w:tabs>
              <w:tab w:val="num" w:pos="720"/>
            </w:tabs>
            <w:spacing w:before="100" w:beforeAutospacing="1" w:after="100" w:afterAutospacing="1"/>
            <w:ind w:left="300" w:hanging="360"/>
          </w:pPr>
        </w:pPrChange>
      </w:pPr>
      <w:r w:rsidRPr="00E739E7">
        <w:t>Subject relationship contexts: as above for findings</w:t>
      </w:r>
    </w:p>
    <w:p w14:paraId="53CF0BF1" w14:textId="77777777" w:rsidR="005B6BA0" w:rsidRPr="00E739E7" w:rsidRDefault="005B6BA0">
      <w:pPr>
        <w:pStyle w:val="BodyText"/>
        <w:numPr>
          <w:ilvl w:val="0"/>
          <w:numId w:val="322"/>
        </w:numPr>
        <w:pPrChange w:id="857" w:author="Riki Merrick" w:date="2013-12-07T18:22:00Z">
          <w:pPr>
            <w:numPr>
              <w:numId w:val="216"/>
            </w:numPr>
            <w:tabs>
              <w:tab w:val="num" w:pos="720"/>
            </w:tabs>
            <w:spacing w:before="100" w:beforeAutospacing="1" w:after="100" w:afterAutospacing="1"/>
            <w:ind w:left="300" w:hanging="360"/>
          </w:pPr>
        </w:pPrChange>
      </w:pPr>
      <w:r w:rsidRPr="00E739E7">
        <w:t>Temporal contexts: as above for findings.</w:t>
      </w:r>
    </w:p>
    <w:p w14:paraId="4909FBB6" w14:textId="1C021E7B" w:rsidR="005B6BA0" w:rsidRPr="00E739E7" w:rsidRDefault="005B6BA0">
      <w:pPr>
        <w:pStyle w:val="BodyText"/>
        <w:pPrChange w:id="858" w:author="Riki Merrick" w:date="2013-12-07T18:19:00Z">
          <w:pPr>
            <w:spacing w:before="100" w:beforeAutospacing="1" w:after="100" w:afterAutospacing="1"/>
          </w:pPr>
        </w:pPrChange>
      </w:pPr>
      <w:r w:rsidRPr="00E739E7">
        <w:t xml:space="preserve">Explicit context may be represented either in a pre-coordinated form using a concept that is a </w:t>
      </w:r>
      <w:commentRangeStart w:id="859"/>
      <w:r w:rsidRPr="00E739E7">
        <w:t xml:space="preserve">subtype of </w:t>
      </w:r>
      <w:commentRangeEnd w:id="859"/>
      <w:r>
        <w:rPr>
          <w:rStyle w:val="CommentReference"/>
        </w:rPr>
        <w:commentReference w:id="859"/>
      </w:r>
      <w:r w:rsidRPr="00E739E7">
        <w:t>[ &lt;&lt;243796009 | situation with explicit context</w:t>
      </w:r>
      <w:ins w:id="860" w:author="David Markwell" w:date="2013-12-05T21:09:00Z">
        <w:r w:rsidR="00B613B0">
          <w:t xml:space="preserve"> |</w:t>
        </w:r>
      </w:ins>
      <w:del w:id="861" w:author="David Markwell" w:date="2013-12-05T21:09:00Z">
        <w:r w:rsidRPr="00E739E7" w:rsidDel="00B613B0">
          <w:delText xml:space="preserve"> </w:delText>
        </w:r>
      </w:del>
      <w:r w:rsidRPr="00E739E7">
        <w:t xml:space="preserve">] or by using a post-coordinated expression. </w:t>
      </w:r>
    </w:p>
    <w:p w14:paraId="1F0A42D2" w14:textId="77777777" w:rsidR="005B6BA0" w:rsidRPr="00E739E7" w:rsidRDefault="005B6BA0">
      <w:pPr>
        <w:pStyle w:val="BodyText"/>
        <w:numPr>
          <w:ilvl w:val="0"/>
          <w:numId w:val="323"/>
        </w:numPr>
        <w:pPrChange w:id="862" w:author="Riki Merrick" w:date="2013-12-07T18:23:00Z">
          <w:pPr>
            <w:numPr>
              <w:numId w:val="217"/>
            </w:numPr>
            <w:tabs>
              <w:tab w:val="num" w:pos="720"/>
            </w:tabs>
            <w:spacing w:before="100" w:beforeAutospacing="1" w:after="100" w:afterAutospacing="1"/>
            <w:ind w:left="300" w:hanging="360"/>
          </w:pPr>
        </w:pPrChange>
      </w:pPr>
      <w:r w:rsidRPr="00E739E7">
        <w:t xml:space="preserve">The following concepts provide examples of pre-coordinated concepts that include explicit context: </w:t>
      </w:r>
    </w:p>
    <w:p w14:paraId="67B233A0" w14:textId="08FAE7FF" w:rsidR="005B6BA0" w:rsidRPr="00E739E7" w:rsidRDefault="005B6BA0">
      <w:pPr>
        <w:pStyle w:val="BodyText"/>
        <w:numPr>
          <w:ilvl w:val="1"/>
          <w:numId w:val="318"/>
        </w:numPr>
        <w:pPrChange w:id="863" w:author="Riki Merrick" w:date="2013-12-07T18:23:00Z">
          <w:pPr>
            <w:numPr>
              <w:ilvl w:val="1"/>
              <w:numId w:val="217"/>
            </w:numPr>
            <w:tabs>
              <w:tab w:val="num" w:pos="1440"/>
            </w:tabs>
            <w:spacing w:before="100" w:beforeAutospacing="1" w:after="100" w:afterAutospacing="1"/>
            <w:ind w:left="1020" w:hanging="360"/>
          </w:pPr>
        </w:pPrChange>
      </w:pPr>
      <w:r w:rsidRPr="00E739E7">
        <w:t>[ 297243001 | family history of pernicious anemia</w:t>
      </w:r>
      <w:ins w:id="864" w:author="David Markwell" w:date="2013-12-05T21:09:00Z">
        <w:r w:rsidR="00B613B0">
          <w:t xml:space="preserve"> |</w:t>
        </w:r>
      </w:ins>
      <w:del w:id="865" w:author="David Markwell" w:date="2013-12-05T21:09:00Z">
        <w:r w:rsidRPr="00E739E7" w:rsidDel="00B613B0">
          <w:delText xml:space="preserve"> </w:delText>
        </w:r>
      </w:del>
      <w:r w:rsidRPr="00E739E7">
        <w:t>]</w:t>
      </w:r>
    </w:p>
    <w:p w14:paraId="3A7369F3" w14:textId="2BDCA1F8" w:rsidR="005B6BA0" w:rsidRPr="00E739E7" w:rsidRDefault="005B6BA0">
      <w:pPr>
        <w:pStyle w:val="BodyText"/>
        <w:numPr>
          <w:ilvl w:val="1"/>
          <w:numId w:val="318"/>
        </w:numPr>
        <w:pPrChange w:id="866" w:author="Riki Merrick" w:date="2013-12-07T18:23:00Z">
          <w:pPr>
            <w:numPr>
              <w:ilvl w:val="1"/>
              <w:numId w:val="217"/>
            </w:numPr>
            <w:tabs>
              <w:tab w:val="num" w:pos="1440"/>
            </w:tabs>
            <w:spacing w:before="100" w:beforeAutospacing="1" w:after="100" w:afterAutospacing="1"/>
            <w:ind w:left="1020" w:hanging="360"/>
          </w:pPr>
        </w:pPrChange>
      </w:pPr>
      <w:r w:rsidRPr="00E739E7">
        <w:t>[ 160274005 | no family history diabetes</w:t>
      </w:r>
      <w:ins w:id="867" w:author="David Markwell" w:date="2013-12-05T21:09:00Z">
        <w:r w:rsidR="00B613B0">
          <w:t xml:space="preserve"> |</w:t>
        </w:r>
      </w:ins>
      <w:del w:id="868" w:author="David Markwell" w:date="2013-12-05T21:09:00Z">
        <w:r w:rsidRPr="00E739E7" w:rsidDel="00B613B0">
          <w:delText xml:space="preserve"> </w:delText>
        </w:r>
      </w:del>
      <w:r w:rsidRPr="00E739E7">
        <w:t>]</w:t>
      </w:r>
    </w:p>
    <w:p w14:paraId="78B46D89" w14:textId="608EE56E" w:rsidR="005B6BA0" w:rsidRPr="00E739E7" w:rsidRDefault="005B6BA0">
      <w:pPr>
        <w:pStyle w:val="BodyText"/>
        <w:numPr>
          <w:ilvl w:val="1"/>
          <w:numId w:val="318"/>
        </w:numPr>
        <w:pPrChange w:id="869" w:author="Riki Merrick" w:date="2013-12-07T18:23:00Z">
          <w:pPr>
            <w:numPr>
              <w:ilvl w:val="1"/>
              <w:numId w:val="217"/>
            </w:numPr>
            <w:tabs>
              <w:tab w:val="num" w:pos="1440"/>
            </w:tabs>
            <w:spacing w:before="100" w:beforeAutospacing="1" w:after="100" w:afterAutospacing="1"/>
            <w:ind w:left="1020" w:hanging="360"/>
          </w:pPr>
        </w:pPrChange>
      </w:pPr>
      <w:r w:rsidRPr="00E739E7">
        <w:t>[ 399211009 | past history of myocardial infarction</w:t>
      </w:r>
      <w:ins w:id="870" w:author="David Markwell" w:date="2013-12-05T21:12:00Z">
        <w:r w:rsidR="00B613B0">
          <w:t xml:space="preserve"> |</w:t>
        </w:r>
      </w:ins>
      <w:del w:id="871" w:author="David Markwell" w:date="2013-12-05T21:12:00Z">
        <w:r w:rsidRPr="00E739E7" w:rsidDel="00B613B0">
          <w:delText xml:space="preserve"> </w:delText>
        </w:r>
      </w:del>
      <w:r w:rsidRPr="00E739E7">
        <w:t>]</w:t>
      </w:r>
    </w:p>
    <w:p w14:paraId="3CDB0DF1" w14:textId="0BC8B952" w:rsidR="005B6BA0" w:rsidRPr="00E739E7" w:rsidRDefault="005B6BA0">
      <w:pPr>
        <w:pStyle w:val="BodyText"/>
        <w:numPr>
          <w:ilvl w:val="1"/>
          <w:numId w:val="318"/>
        </w:numPr>
        <w:pPrChange w:id="872" w:author="Riki Merrick" w:date="2013-12-07T18:23:00Z">
          <w:pPr>
            <w:numPr>
              <w:ilvl w:val="1"/>
              <w:numId w:val="217"/>
            </w:numPr>
            <w:tabs>
              <w:tab w:val="num" w:pos="1440"/>
            </w:tabs>
            <w:spacing w:before="100" w:beforeAutospacing="1" w:after="100" w:afterAutospacing="1"/>
            <w:ind w:left="1020" w:hanging="360"/>
          </w:pPr>
        </w:pPrChange>
      </w:pPr>
      <w:r w:rsidRPr="00E739E7">
        <w:t>[ 168748001 | mammography requested</w:t>
      </w:r>
      <w:ins w:id="873" w:author="David Markwell" w:date="2013-12-05T21:15:00Z">
        <w:r w:rsidR="00B613B0">
          <w:t xml:space="preserve"> |</w:t>
        </w:r>
      </w:ins>
      <w:del w:id="874" w:author="David Markwell" w:date="2013-12-05T21:15:00Z">
        <w:r w:rsidRPr="00E739E7" w:rsidDel="00B613B0">
          <w:delText xml:space="preserve"> </w:delText>
        </w:r>
      </w:del>
      <w:r w:rsidRPr="00E739E7">
        <w:t>]</w:t>
      </w:r>
    </w:p>
    <w:p w14:paraId="3AB2A30E" w14:textId="240C082A" w:rsidR="005B6BA0" w:rsidRPr="00E739E7" w:rsidRDefault="005B6BA0">
      <w:pPr>
        <w:pStyle w:val="BodyText"/>
        <w:numPr>
          <w:ilvl w:val="1"/>
          <w:numId w:val="318"/>
        </w:numPr>
        <w:pPrChange w:id="875" w:author="Riki Merrick" w:date="2013-12-07T18:23:00Z">
          <w:pPr>
            <w:numPr>
              <w:ilvl w:val="1"/>
              <w:numId w:val="217"/>
            </w:numPr>
            <w:tabs>
              <w:tab w:val="num" w:pos="1440"/>
            </w:tabs>
            <w:spacing w:before="100" w:beforeAutospacing="1" w:after="100" w:afterAutospacing="1"/>
            <w:ind w:left="1020" w:hanging="360"/>
          </w:pPr>
        </w:pPrChange>
      </w:pPr>
      <w:r w:rsidRPr="00E739E7">
        <w:t>[ 165017002 | lung function testing not done</w:t>
      </w:r>
      <w:ins w:id="876" w:author="David Markwell" w:date="2013-12-05T21:15:00Z">
        <w:r w:rsidR="00B613B0">
          <w:t xml:space="preserve"> |</w:t>
        </w:r>
      </w:ins>
      <w:del w:id="877" w:author="David Markwell" w:date="2013-12-05T21:15:00Z">
        <w:r w:rsidRPr="00E739E7" w:rsidDel="00B613B0">
          <w:delText xml:space="preserve"> </w:delText>
        </w:r>
      </w:del>
      <w:r w:rsidRPr="00E739E7">
        <w:t>]</w:t>
      </w:r>
    </w:p>
    <w:p w14:paraId="72261504" w14:textId="77777777" w:rsidR="005B6BA0" w:rsidRPr="00E739E7" w:rsidRDefault="005B6BA0">
      <w:pPr>
        <w:pStyle w:val="BodyText"/>
        <w:numPr>
          <w:ilvl w:val="0"/>
          <w:numId w:val="319"/>
        </w:numPr>
        <w:pPrChange w:id="878" w:author="Riki Merrick" w:date="2013-12-07T18:19:00Z">
          <w:pPr>
            <w:numPr>
              <w:numId w:val="217"/>
            </w:numPr>
            <w:tabs>
              <w:tab w:val="num" w:pos="720"/>
            </w:tabs>
            <w:spacing w:before="100" w:beforeAutospacing="1" w:after="100" w:afterAutospacing="1"/>
            <w:ind w:left="300" w:hanging="360"/>
          </w:pPr>
        </w:pPrChange>
      </w:pPr>
      <w:commentRangeStart w:id="879"/>
      <w:r w:rsidRPr="00E739E7">
        <w:t xml:space="preserve">The following expressions illustrate ways in which in post-coordination can be applied to represent explicit context: </w:t>
      </w:r>
    </w:p>
    <w:p w14:paraId="3A013EDA" w14:textId="3F779BD6" w:rsidR="005B6BA0" w:rsidRPr="00E739E7" w:rsidRDefault="005B6BA0">
      <w:pPr>
        <w:pStyle w:val="BodyText"/>
        <w:numPr>
          <w:ilvl w:val="1"/>
          <w:numId w:val="319"/>
        </w:numPr>
        <w:pPrChange w:id="880" w:author="Riki Merrick" w:date="2013-12-07T18:23:00Z">
          <w:pPr>
            <w:numPr>
              <w:ilvl w:val="1"/>
              <w:numId w:val="217"/>
            </w:numPr>
            <w:tabs>
              <w:tab w:val="num" w:pos="1440"/>
            </w:tabs>
            <w:spacing w:before="100" w:beforeAutospacing="1" w:after="100" w:afterAutospacing="1"/>
            <w:ind w:left="1020" w:hanging="360"/>
          </w:pPr>
        </w:pPrChange>
      </w:pPr>
      <w:r w:rsidRPr="00E739E7">
        <w:t>[ 281666001 | family history of disorder</w:t>
      </w:r>
      <w:ins w:id="881" w:author="David Markwell" w:date="2013-12-05T21:15:00Z">
        <w:r w:rsidR="00B613B0">
          <w:t xml:space="preserve"> |</w:t>
        </w:r>
      </w:ins>
      <w:del w:id="882" w:author="David Markwell" w:date="2013-12-05T21:15:00Z">
        <w:r w:rsidRPr="00E739E7" w:rsidDel="00B613B0">
          <w:delText xml:space="preserve"> | </w:delText>
        </w:r>
      </w:del>
      <w:r w:rsidRPr="00E739E7">
        <w:t>: 246090004 | associated finding | = 84027009 | pernicious anemia</w:t>
      </w:r>
      <w:ins w:id="883" w:author="David Markwell" w:date="2013-12-05T21:15:00Z">
        <w:r w:rsidR="00B613B0">
          <w:t xml:space="preserve"> |</w:t>
        </w:r>
      </w:ins>
      <w:del w:id="884" w:author="David Markwell" w:date="2013-12-05T21:15:00Z">
        <w:r w:rsidRPr="00E739E7" w:rsidDel="00B613B0">
          <w:delText xml:space="preserve"> </w:delText>
        </w:r>
      </w:del>
      <w:r w:rsidRPr="00E739E7">
        <w:t>]</w:t>
      </w:r>
    </w:p>
    <w:p w14:paraId="5CD50989" w14:textId="2C95BC5D" w:rsidR="005B6BA0" w:rsidRPr="00E739E7" w:rsidRDefault="005B6BA0">
      <w:pPr>
        <w:pStyle w:val="BodyText"/>
        <w:numPr>
          <w:ilvl w:val="1"/>
          <w:numId w:val="319"/>
        </w:numPr>
        <w:pPrChange w:id="885" w:author="Riki Merrick" w:date="2013-12-07T18:23:00Z">
          <w:pPr>
            <w:numPr>
              <w:ilvl w:val="1"/>
              <w:numId w:val="217"/>
            </w:numPr>
            <w:tabs>
              <w:tab w:val="num" w:pos="1440"/>
            </w:tabs>
            <w:spacing w:before="100" w:beforeAutospacing="1" w:after="100" w:afterAutospacing="1"/>
            <w:ind w:left="1020" w:hanging="360"/>
          </w:pPr>
        </w:pPrChange>
      </w:pPr>
      <w:r w:rsidRPr="00E739E7">
        <w:t>[ 417662000 | past history of clinical finding</w:t>
      </w:r>
      <w:ins w:id="886" w:author="David Markwell" w:date="2013-12-05T21:15:00Z">
        <w:r w:rsidR="00B613B0">
          <w:t xml:space="preserve"> |</w:t>
        </w:r>
      </w:ins>
      <w:del w:id="887" w:author="David Markwell" w:date="2013-12-05T21:15:00Z">
        <w:r w:rsidRPr="00E739E7" w:rsidDel="00B613B0">
          <w:delText xml:space="preserve"> | </w:delText>
        </w:r>
      </w:del>
      <w:r w:rsidRPr="00E739E7">
        <w:t>:</w:t>
      </w:r>
      <w:r>
        <w:t xml:space="preserve"> </w:t>
      </w:r>
      <w:r w:rsidRPr="00E739E7">
        <w:t>246090004 | associated finding | = 22298006 | myocardial infarction</w:t>
      </w:r>
      <w:ins w:id="888" w:author="David Markwell" w:date="2013-12-05T21:15:00Z">
        <w:r w:rsidR="00B613B0">
          <w:t xml:space="preserve"> |</w:t>
        </w:r>
      </w:ins>
      <w:del w:id="889" w:author="David Markwell" w:date="2013-12-05T21:15:00Z">
        <w:r w:rsidRPr="00E739E7" w:rsidDel="00B613B0">
          <w:delText xml:space="preserve"> </w:delText>
        </w:r>
      </w:del>
      <w:r w:rsidRPr="00E739E7">
        <w:t>]</w:t>
      </w:r>
    </w:p>
    <w:p w14:paraId="73DBAC86" w14:textId="5C949476" w:rsidR="005B6BA0" w:rsidRPr="00E739E7" w:rsidRDefault="005B6BA0">
      <w:pPr>
        <w:pStyle w:val="BodyText"/>
        <w:numPr>
          <w:ilvl w:val="1"/>
          <w:numId w:val="319"/>
        </w:numPr>
        <w:pPrChange w:id="890" w:author="Riki Merrick" w:date="2013-12-07T18:23:00Z">
          <w:pPr>
            <w:numPr>
              <w:ilvl w:val="1"/>
              <w:numId w:val="217"/>
            </w:numPr>
            <w:tabs>
              <w:tab w:val="num" w:pos="1440"/>
            </w:tabs>
            <w:spacing w:before="100" w:beforeAutospacing="1" w:after="100" w:afterAutospacing="1"/>
            <w:ind w:left="1020" w:hanging="360"/>
          </w:pPr>
        </w:pPrChange>
      </w:pPr>
      <w:r w:rsidRPr="00E739E7">
        <w:t>[ 413350009 | finding with explicit context</w:t>
      </w:r>
      <w:ins w:id="891" w:author="David Markwell" w:date="2013-12-05T21:15:00Z">
        <w:r w:rsidR="00B613B0">
          <w:t xml:space="preserve"> |</w:t>
        </w:r>
      </w:ins>
      <w:del w:id="892" w:author="David Markwell" w:date="2013-12-05T21:15:00Z">
        <w:r w:rsidRPr="00E739E7" w:rsidDel="00B613B0">
          <w:delText xml:space="preserve"> | </w:delText>
        </w:r>
      </w:del>
      <w:r w:rsidRPr="00E739E7">
        <w:t>: 246090004 | associated finding | = 282144007 | able to walk</w:t>
      </w:r>
      <w:ins w:id="893" w:author="David Markwell" w:date="2013-12-05T21:15:00Z">
        <w:r w:rsidR="00B613B0">
          <w:t xml:space="preserve"> |</w:t>
        </w:r>
      </w:ins>
      <w:del w:id="894" w:author="David Markwell" w:date="2013-12-05T21:15:00Z">
        <w:r w:rsidRPr="00E739E7" w:rsidDel="00B613B0">
          <w:delText xml:space="preserve"> | </w:delText>
        </w:r>
      </w:del>
      <w:r w:rsidRPr="00E739E7">
        <w:t>, 408729009 | finding context | = 410518001 | goal</w:t>
      </w:r>
      <w:ins w:id="895" w:author="David Markwell" w:date="2013-12-05T21:15:00Z">
        <w:r w:rsidR="00B613B0">
          <w:t xml:space="preserve"> |</w:t>
        </w:r>
      </w:ins>
      <w:del w:id="896" w:author="David Markwell" w:date="2013-12-05T21:15:00Z">
        <w:r w:rsidRPr="00E739E7" w:rsidDel="00B613B0">
          <w:delText xml:space="preserve"> </w:delText>
        </w:r>
      </w:del>
      <w:r w:rsidRPr="00E739E7">
        <w:t xml:space="preserve">] </w:t>
      </w:r>
      <w:commentRangeEnd w:id="879"/>
      <w:r>
        <w:rPr>
          <w:rStyle w:val="CommentReference"/>
        </w:rPr>
        <w:commentReference w:id="879"/>
      </w:r>
    </w:p>
    <w:p w14:paraId="4D769620" w14:textId="77777777" w:rsidR="005B6BA0" w:rsidRPr="00E739E7" w:rsidRDefault="005B6BA0" w:rsidP="00A93A60">
      <w:pPr>
        <w:pStyle w:val="Heading4nospace"/>
        <w:pPrChange w:id="897" w:author="Riki Merrick" w:date="2013-12-07T18:27:00Z">
          <w:pPr/>
        </w:pPrChange>
      </w:pPr>
      <w:del w:id="898" w:author="Riki Merrick" w:date="2013-12-07T18:24:00Z">
        <w:r w:rsidRPr="00E739E7" w:rsidDel="003046E5">
          <w:delText> 1.</w:delText>
        </w:r>
        <w:r w:rsidDel="003046E5">
          <w:delText>8</w:delText>
        </w:r>
        <w:r w:rsidRPr="00E739E7" w:rsidDel="003046E5">
          <w:delText xml:space="preserve">.5.4 </w:delText>
        </w:r>
      </w:del>
      <w:commentRangeStart w:id="899"/>
      <w:r w:rsidRPr="00E739E7">
        <w:t xml:space="preserve">Rules </w:t>
      </w:r>
      <w:commentRangeEnd w:id="899"/>
      <w:r>
        <w:rPr>
          <w:rStyle w:val="CommentReference"/>
        </w:rPr>
        <w:commentReference w:id="899"/>
      </w:r>
      <w:r w:rsidRPr="00E739E7">
        <w:t>for transformation and comparison of alternative representations</w:t>
      </w:r>
    </w:p>
    <w:p w14:paraId="596A36CB" w14:textId="77777777" w:rsidR="005B6BA0" w:rsidRPr="00E739E7" w:rsidRDefault="005B6BA0">
      <w:pPr>
        <w:pStyle w:val="BodyText"/>
        <w:pPrChange w:id="900" w:author="Riki Merrick" w:date="2013-12-07T18:24:00Z">
          <w:pPr>
            <w:spacing w:before="100" w:beforeAutospacing="1" w:after="100" w:afterAutospacing="1"/>
          </w:pPr>
        </w:pPrChange>
      </w:pPr>
      <w:r w:rsidRPr="00E739E7">
        <w:t xml:space="preserve">SNOMED CT expressions can be compared by applying "normal form" transformations that make use of logical concept definitions. These transformations generate the same normal form when applied to two expressions that logically have the same meaning. </w:t>
      </w:r>
    </w:p>
    <w:p w14:paraId="5AC4FC89" w14:textId="77777777" w:rsidR="005B6BA0" w:rsidRPr="00E739E7" w:rsidRDefault="005B6BA0">
      <w:pPr>
        <w:pStyle w:val="BodyText"/>
        <w:numPr>
          <w:ilvl w:val="0"/>
          <w:numId w:val="319"/>
        </w:numPr>
        <w:pPrChange w:id="901" w:author="Riki Merrick" w:date="2013-12-07T18:24:00Z">
          <w:pPr>
            <w:numPr>
              <w:numId w:val="218"/>
            </w:numPr>
            <w:tabs>
              <w:tab w:val="num" w:pos="720"/>
            </w:tabs>
            <w:spacing w:before="100" w:beforeAutospacing="1" w:after="100" w:afterAutospacing="1"/>
            <w:ind w:left="300" w:hanging="360"/>
          </w:pPr>
        </w:pPrChange>
      </w:pPr>
      <w:r w:rsidRPr="00E739E7">
        <w:t xml:space="preserve">When the transformation rules are applied to either of the following two expressions: </w:t>
      </w:r>
    </w:p>
    <w:p w14:paraId="5218F819" w14:textId="4DA8D2EA" w:rsidR="005B6BA0" w:rsidRPr="00E739E7" w:rsidRDefault="005B6BA0">
      <w:pPr>
        <w:pStyle w:val="BodyText"/>
        <w:numPr>
          <w:ilvl w:val="1"/>
          <w:numId w:val="319"/>
        </w:numPr>
        <w:pPrChange w:id="902" w:author="Riki Merrick" w:date="2013-12-07T18:24:00Z">
          <w:pPr>
            <w:numPr>
              <w:ilvl w:val="1"/>
              <w:numId w:val="218"/>
            </w:numPr>
            <w:tabs>
              <w:tab w:val="num" w:pos="1440"/>
            </w:tabs>
            <w:spacing w:before="100" w:beforeAutospacing="1" w:after="100" w:afterAutospacing="1"/>
            <w:ind w:left="1020" w:hanging="360"/>
          </w:pPr>
        </w:pPrChange>
      </w:pPr>
      <w:r w:rsidRPr="00E739E7">
        <w:t>[ 297243001 | family history of pernicious anemia</w:t>
      </w:r>
      <w:ins w:id="903" w:author="David Markwell" w:date="2013-12-05T21:15:00Z">
        <w:r w:rsidR="00B613B0">
          <w:t xml:space="preserve"> |</w:t>
        </w:r>
      </w:ins>
      <w:del w:id="904" w:author="David Markwell" w:date="2013-12-05T21:15:00Z">
        <w:r w:rsidRPr="00E739E7" w:rsidDel="00B613B0">
          <w:delText xml:space="preserve"> </w:delText>
        </w:r>
      </w:del>
      <w:r w:rsidRPr="00E739E7">
        <w:t>]</w:t>
      </w:r>
    </w:p>
    <w:p w14:paraId="22F2B93D" w14:textId="65B17864" w:rsidR="005B6BA0" w:rsidRPr="00E739E7" w:rsidRDefault="005B6BA0">
      <w:pPr>
        <w:pStyle w:val="BodyText"/>
        <w:numPr>
          <w:ilvl w:val="1"/>
          <w:numId w:val="319"/>
        </w:numPr>
        <w:pPrChange w:id="905" w:author="Riki Merrick" w:date="2013-12-07T18:24:00Z">
          <w:pPr>
            <w:numPr>
              <w:ilvl w:val="1"/>
              <w:numId w:val="218"/>
            </w:numPr>
            <w:tabs>
              <w:tab w:val="num" w:pos="1440"/>
            </w:tabs>
            <w:spacing w:before="100" w:beforeAutospacing="1" w:after="100" w:afterAutospacing="1"/>
            <w:ind w:left="1020" w:hanging="360"/>
          </w:pPr>
        </w:pPrChange>
      </w:pPr>
      <w:r w:rsidRPr="00E739E7">
        <w:t>[ 281666001 | family history of disorder</w:t>
      </w:r>
      <w:ins w:id="906" w:author="David Markwell" w:date="2013-12-05T21:15:00Z">
        <w:r w:rsidR="00B613B0">
          <w:t xml:space="preserve"> |</w:t>
        </w:r>
      </w:ins>
      <w:del w:id="907" w:author="David Markwell" w:date="2013-12-05T21:15:00Z">
        <w:r w:rsidRPr="00E739E7" w:rsidDel="00B613B0">
          <w:delText xml:space="preserve"> | </w:delText>
        </w:r>
      </w:del>
      <w:r w:rsidRPr="00E739E7">
        <w:t>: 246090004 | associated finding | = 84027009 | pernicious anemia</w:t>
      </w:r>
      <w:ins w:id="908" w:author="David Markwell" w:date="2013-12-05T21:15:00Z">
        <w:r w:rsidR="00B613B0">
          <w:t xml:space="preserve"> |</w:t>
        </w:r>
      </w:ins>
      <w:del w:id="909" w:author="David Markwell" w:date="2013-12-05T21:15:00Z">
        <w:r w:rsidRPr="00E739E7" w:rsidDel="00B613B0">
          <w:delText xml:space="preserve"> </w:delText>
        </w:r>
      </w:del>
      <w:r w:rsidRPr="00E739E7">
        <w:t>]</w:t>
      </w:r>
    </w:p>
    <w:p w14:paraId="54B9310D" w14:textId="77777777" w:rsidR="005B6BA0" w:rsidRPr="00E739E7" w:rsidRDefault="005B6BA0">
      <w:pPr>
        <w:pStyle w:val="BodyText"/>
        <w:pPrChange w:id="910" w:author="Riki Merrick" w:date="2013-12-07T18:24:00Z">
          <w:pPr>
            <w:spacing w:beforeAutospacing="1" w:afterAutospacing="1"/>
            <w:ind w:left="300"/>
          </w:pPr>
        </w:pPrChange>
      </w:pPr>
      <w:r w:rsidRPr="00E739E7">
        <w:t xml:space="preserve">the following normal form is generated </w:t>
      </w:r>
    </w:p>
    <w:p w14:paraId="5F9B9C08" w14:textId="77777777" w:rsidR="005B6BA0" w:rsidRPr="00E739E7" w:rsidRDefault="005B6BA0">
      <w:pPr>
        <w:pStyle w:val="BodyText"/>
        <w:numPr>
          <w:ilvl w:val="1"/>
          <w:numId w:val="319"/>
        </w:numPr>
        <w:pPrChange w:id="911" w:author="Riki Merrick" w:date="2013-12-07T18:24:00Z">
          <w:pPr>
            <w:numPr>
              <w:ilvl w:val="1"/>
              <w:numId w:val="218"/>
            </w:numPr>
            <w:tabs>
              <w:tab w:val="num" w:pos="1440"/>
            </w:tabs>
            <w:spacing w:before="100" w:beforeAutospacing="1" w:after="100" w:afterAutospacing="1"/>
            <w:ind w:left="1020" w:hanging="360"/>
          </w:pPr>
        </w:pPrChange>
      </w:pPr>
      <w:r w:rsidRPr="00E739E7">
        <w:t>243796009 | situation with explicit context | :</w:t>
      </w:r>
      <w:r w:rsidRPr="00E739E7">
        <w:br/>
        <w:t>  {246090004 | associated finding | = 84027009 | pernicious anemia | :</w:t>
      </w:r>
      <w:r w:rsidRPr="00E739E7">
        <w:br/>
        <w:t>    ,408729009 | finding context | = 410515003 | known present | ,</w:t>
      </w:r>
      <w:r w:rsidRPr="00E739E7">
        <w:br/>
      </w:r>
      <w:r w:rsidRPr="00E739E7">
        <w:lastRenderedPageBreak/>
        <w:t>    408731000 | temporal context | = 410512000 | current or specified | ,</w:t>
      </w:r>
      <w:r w:rsidRPr="00E739E7">
        <w:br/>
        <w:t xml:space="preserve">    408732007 | subject relationship context | = 303071001 | person in the family | } </w:t>
      </w:r>
    </w:p>
    <w:p w14:paraId="6FBDD6B7" w14:textId="77777777" w:rsidR="005B6BA0" w:rsidRPr="00E739E7" w:rsidRDefault="005B6BA0" w:rsidP="00A93A60">
      <w:pPr>
        <w:pStyle w:val="Heading4nospace"/>
        <w:pPrChange w:id="912" w:author="Riki Merrick" w:date="2013-12-07T18:27:00Z">
          <w:pPr/>
        </w:pPrChange>
      </w:pPr>
      <w:del w:id="913" w:author="Riki Merrick" w:date="2013-12-07T18:25:00Z">
        <w:r w:rsidRPr="00E739E7" w:rsidDel="003046E5">
          <w:delText> 1.</w:delText>
        </w:r>
        <w:r w:rsidDel="003046E5">
          <w:delText>8</w:delText>
        </w:r>
        <w:r w:rsidRPr="00E739E7" w:rsidDel="003046E5">
          <w:delText xml:space="preserve">.5.5 </w:delText>
        </w:r>
      </w:del>
      <w:r w:rsidRPr="0082563D">
        <w:t>Potential conflicts when using SNOMED CT within HL7</w:t>
      </w:r>
    </w:p>
    <w:p w14:paraId="60E31554" w14:textId="77777777" w:rsidR="005B6BA0" w:rsidRPr="00E739E7" w:rsidRDefault="005B6BA0">
      <w:pPr>
        <w:pStyle w:val="BodyText"/>
        <w:pPrChange w:id="914" w:author="Riki Merrick" w:date="2013-12-07T18:25:00Z">
          <w:pPr>
            <w:spacing w:before="100" w:beforeAutospacing="1" w:after="100" w:afterAutospacing="1"/>
          </w:pPr>
        </w:pPrChange>
      </w:pPr>
      <w:r w:rsidRPr="00E739E7">
        <w:t xml:space="preserve">The expressivity of SNOMED CT is one of its strengths. However this also leads to cases where overlaps may occur with semantics that may also be represented by an information model such as the HL7 RIM. For example: </w:t>
      </w:r>
    </w:p>
    <w:p w14:paraId="02B61242" w14:textId="77777777" w:rsidR="005B6BA0" w:rsidRPr="00E739E7" w:rsidRDefault="005B6BA0" w:rsidP="009E0A85">
      <w:pPr>
        <w:pStyle w:val="BodyText"/>
        <w:numPr>
          <w:ilvl w:val="0"/>
          <w:numId w:val="461"/>
        </w:numPr>
        <w:pPrChange w:id="915" w:author="Riki Merrick" w:date="2013-12-07T21:22:00Z">
          <w:pPr>
            <w:numPr>
              <w:numId w:val="219"/>
            </w:numPr>
            <w:tabs>
              <w:tab w:val="num" w:pos="720"/>
            </w:tabs>
            <w:spacing w:before="100" w:beforeAutospacing="1" w:after="100" w:afterAutospacing="1"/>
            <w:ind w:left="300" w:hanging="360"/>
          </w:pPr>
        </w:pPrChange>
      </w:pPr>
      <w:r w:rsidRPr="00E739E7">
        <w:t xml:space="preserve">a single SNOMED CT coded expression can represent a meaning that the HL7 RIM could also represent using a combination of several coded attributes or related classes; </w:t>
      </w:r>
    </w:p>
    <w:p w14:paraId="1DE7202E" w14:textId="77777777" w:rsidR="005B6BA0" w:rsidRPr="00E739E7" w:rsidRDefault="005B6BA0" w:rsidP="009E0A85">
      <w:pPr>
        <w:pStyle w:val="BodyText"/>
        <w:numPr>
          <w:ilvl w:val="0"/>
          <w:numId w:val="461"/>
        </w:numPr>
        <w:pPrChange w:id="916" w:author="Riki Merrick" w:date="2013-12-07T21:22:00Z">
          <w:pPr>
            <w:numPr>
              <w:numId w:val="219"/>
            </w:numPr>
            <w:tabs>
              <w:tab w:val="num" w:pos="720"/>
            </w:tabs>
            <w:spacing w:before="100" w:beforeAutospacing="1" w:after="100" w:afterAutospacing="1"/>
            <w:ind w:left="300" w:hanging="360"/>
          </w:pPr>
        </w:pPrChange>
      </w:pPr>
      <w:r w:rsidRPr="00E739E7">
        <w:t>HL7 RIM semantics may modify the default assumptions about the meaning of a SNOMED expression;</w:t>
      </w:r>
    </w:p>
    <w:p w14:paraId="46CA5303" w14:textId="77777777" w:rsidR="005B6BA0" w:rsidRPr="00E739E7" w:rsidRDefault="005B6BA0" w:rsidP="009E0A85">
      <w:pPr>
        <w:pStyle w:val="BodyText"/>
        <w:numPr>
          <w:ilvl w:val="0"/>
          <w:numId w:val="461"/>
        </w:numPr>
        <w:pPrChange w:id="917" w:author="Riki Merrick" w:date="2013-12-07T21:22:00Z">
          <w:pPr>
            <w:numPr>
              <w:numId w:val="219"/>
            </w:numPr>
            <w:tabs>
              <w:tab w:val="num" w:pos="720"/>
            </w:tabs>
            <w:spacing w:before="100" w:beforeAutospacing="1" w:after="100" w:afterAutospacing="1"/>
            <w:ind w:left="300" w:hanging="360"/>
          </w:pPr>
        </w:pPrChange>
      </w:pPr>
      <w:r w:rsidRPr="00E739E7">
        <w:t>HL7 RIM semantics may contradict the meaning expressed by a SNOMED CT expression.</w:t>
      </w:r>
    </w:p>
    <w:p w14:paraId="5ADF83D0" w14:textId="77777777" w:rsidR="005B6BA0" w:rsidRPr="00E739E7" w:rsidRDefault="005B6BA0">
      <w:pPr>
        <w:pStyle w:val="BodyText"/>
        <w:pPrChange w:id="918" w:author="Riki Merrick" w:date="2013-12-07T18:25:00Z">
          <w:pPr>
            <w:spacing w:before="100" w:beforeAutospacing="1" w:after="100" w:afterAutospacing="1"/>
          </w:pPr>
        </w:pPrChange>
      </w:pPr>
      <w:r w:rsidRPr="00E739E7">
        <w:t xml:space="preserve">There is a requirement for clear rules and guidance on these overlaps to minimize the risk that alternative representational forms, may lead to duplication, ambiguity and erroneous interpretation. </w:t>
      </w:r>
    </w:p>
    <w:p w14:paraId="4BD0A7B7" w14:textId="77777777" w:rsidR="005B6BA0" w:rsidRPr="00E739E7" w:rsidRDefault="005B6BA0" w:rsidP="00A93A60">
      <w:pPr>
        <w:pStyle w:val="Heading3nospace"/>
        <w:pPrChange w:id="919" w:author="Riki Merrick" w:date="2013-12-07T18:26:00Z">
          <w:pPr/>
        </w:pPrChange>
      </w:pPr>
      <w:del w:id="920" w:author="Riki Merrick" w:date="2013-12-07T18:28:00Z">
        <w:r w:rsidRPr="00E739E7" w:rsidDel="00A93A60">
          <w:delText>1.</w:delText>
        </w:r>
        <w:r w:rsidDel="00A93A60">
          <w:delText>8</w:delText>
        </w:r>
        <w:r w:rsidRPr="00E739E7" w:rsidDel="00A93A60">
          <w:delText xml:space="preserve">.6 </w:delText>
        </w:r>
      </w:del>
      <w:r w:rsidRPr="00E739E7">
        <w:t>Guidance</w:t>
      </w:r>
    </w:p>
    <w:p w14:paraId="1EBEF990" w14:textId="77777777" w:rsidR="005B6BA0" w:rsidRPr="00E739E7" w:rsidRDefault="005B6BA0" w:rsidP="00A93A60">
      <w:pPr>
        <w:pStyle w:val="BodyText"/>
        <w:pPrChange w:id="921" w:author="Riki Merrick" w:date="2013-12-07T18:26:00Z">
          <w:pPr>
            <w:spacing w:before="100" w:beforeAutospacing="1" w:after="100" w:afterAutospacing="1"/>
          </w:pPr>
        </w:pPrChange>
      </w:pPr>
      <w:r w:rsidRPr="00E739E7">
        <w:t>Th</w:t>
      </w:r>
      <w:r>
        <w:t>is</w:t>
      </w:r>
      <w:r w:rsidRPr="00E739E7">
        <w:t xml:space="preserve"> guide identifies gaps between the</w:t>
      </w:r>
      <w:r>
        <w:t xml:space="preserve"> SNOMED CT terminology model and the HL7 RIM </w:t>
      </w:r>
      <w:r w:rsidRPr="00E739E7">
        <w:t xml:space="preserve">model and areas in which they overlap. It provides coherent guidance on how these gaps can be bridged and the overlaps managed to meet the common goal of semantic interoperability. </w:t>
      </w:r>
    </w:p>
    <w:p w14:paraId="1F78DA3D" w14:textId="77777777" w:rsidR="005B6BA0" w:rsidRPr="00E739E7" w:rsidRDefault="005B6BA0" w:rsidP="00A93A60">
      <w:pPr>
        <w:pStyle w:val="BodyText"/>
        <w:pPrChange w:id="922" w:author="Riki Merrick" w:date="2013-12-07T18:26:00Z">
          <w:pPr>
            <w:spacing w:before="100" w:beforeAutospacing="1" w:after="100" w:afterAutospacing="1"/>
          </w:pPr>
        </w:pPrChange>
      </w:pPr>
      <w:r w:rsidRPr="00E739E7">
        <w:t xml:space="preserve">The guide identifies options for use of SNOMED CT concepts, in both pre and post-coordinated forms in various attributes of HL7 RIM classes. The primary focus is on the RIM class clones used in the HL7 </w:t>
      </w:r>
      <w:del w:id="923" w:author="Robert Hausam" w:date="2013-12-04T01:59:00Z">
        <w:r w:rsidRPr="00E739E7" w:rsidDel="008427FC">
          <w:delText>Clinical Statement pattern</w:delText>
        </w:r>
      </w:del>
      <w:ins w:id="924" w:author="Robert Hausam" w:date="2013-12-04T01:59:00Z">
        <w:r w:rsidR="008427FC">
          <w:t>Clinical Statement model</w:t>
        </w:r>
      </w:ins>
      <w:r w:rsidRPr="00E739E7">
        <w:t xml:space="preserve">. However, the general principles of the advice are also applicable to many RIM class clones used in constrained information models that form part of other HL7 specifications and standards. </w:t>
      </w:r>
    </w:p>
    <w:p w14:paraId="7A59103A" w14:textId="77777777" w:rsidR="005B6BA0" w:rsidRPr="00E739E7" w:rsidRDefault="005B6BA0" w:rsidP="00A93A60">
      <w:pPr>
        <w:pStyle w:val="BodyText"/>
        <w:pPrChange w:id="925" w:author="Riki Merrick" w:date="2013-12-07T18:26:00Z">
          <w:pPr>
            <w:spacing w:before="100" w:beforeAutospacing="1" w:after="100" w:afterAutospacing="1"/>
          </w:pPr>
        </w:pPrChange>
      </w:pPr>
      <w:r w:rsidRPr="00E739E7">
        <w:t xml:space="preserve">In some situations, the features of HL7 Version 3 and SNOMED CT dictate a single way to utilize these two models together. Where this is true, the guide contains a single recommended approach which is normative, based on referenced pre-existing standards. </w:t>
      </w:r>
    </w:p>
    <w:p w14:paraId="45D07882" w14:textId="77777777" w:rsidR="005B6BA0" w:rsidRPr="005B6BA0" w:rsidRDefault="005B6BA0" w:rsidP="00A93A60">
      <w:pPr>
        <w:pStyle w:val="BodyText"/>
        <w:pPrChange w:id="926" w:author="Riki Merrick" w:date="2013-12-07T18:26:00Z">
          <w:pPr>
            <w:spacing w:before="100" w:beforeAutospacing="1" w:after="100" w:afterAutospacing="1"/>
          </w:pPr>
        </w:pPrChange>
      </w:pPr>
      <w:r w:rsidRPr="00E739E7">
        <w:t xml:space="preserve">In other situations, there are several possible ways to combine HL7 and SNOMED CT to resolve a gap or </w:t>
      </w:r>
      <w:r>
        <w:t xml:space="preserve">an </w:t>
      </w:r>
      <w:r w:rsidRPr="00E739E7">
        <w:t xml:space="preserve">overlap. In these cases, the advantages and disadvantages of each option are evaluated. The next section explains the criteria used in this evaluation. </w:t>
      </w:r>
    </w:p>
    <w:p w14:paraId="69ABDB61" w14:textId="77777777" w:rsidR="005B6BA0" w:rsidRDefault="005B6BA0" w:rsidP="00A93A60">
      <w:pPr>
        <w:pStyle w:val="Heading2nospace"/>
        <w:pPrChange w:id="927" w:author="Riki Merrick" w:date="2013-12-07T18:28:00Z">
          <w:pPr>
            <w:pStyle w:val="Heading2"/>
          </w:pPr>
        </w:pPrChange>
      </w:pPr>
      <w:bookmarkStart w:id="928" w:name="_Toc374006580"/>
      <w:r>
        <w:t>Requirements and Criteria</w:t>
      </w:r>
      <w:bookmarkEnd w:id="928"/>
    </w:p>
    <w:p w14:paraId="010C155F" w14:textId="77777777" w:rsidR="005B6BA0" w:rsidRPr="00E739E7" w:rsidRDefault="005B6BA0" w:rsidP="00A93A60">
      <w:pPr>
        <w:pStyle w:val="BodyText"/>
        <w:pPrChange w:id="929" w:author="Riki Merrick" w:date="2013-12-07T18:29:00Z">
          <w:pPr>
            <w:spacing w:before="100" w:beforeAutospacing="1" w:after="100" w:afterAutospacing="1"/>
          </w:pPr>
        </w:pPrChange>
      </w:pPr>
      <w:r w:rsidRPr="00E739E7">
        <w:t xml:space="preserve">The intent of this section is to describe the requirements and criteria used to weigh various instance representations in order to arrive at the recommendations in this specification. </w:t>
      </w:r>
    </w:p>
    <w:p w14:paraId="479C9E06" w14:textId="77777777" w:rsidR="005B6BA0" w:rsidRPr="00E739E7" w:rsidRDefault="005B6BA0" w:rsidP="00A93A60">
      <w:pPr>
        <w:pStyle w:val="BodyText"/>
        <w:pPrChange w:id="930" w:author="Riki Merrick" w:date="2013-12-07T18:29:00Z">
          <w:pPr>
            <w:spacing w:before="100" w:beforeAutospacing="1" w:after="100" w:afterAutospacing="1"/>
          </w:pPr>
        </w:pPrChange>
      </w:pPr>
      <w:r w:rsidRPr="00E739E7">
        <w:lastRenderedPageBreak/>
        <w:t xml:space="preserve">As discussed above, there are situations where there are several possible ways to combine HL7 and SNOMED CT to resolve a gap or </w:t>
      </w:r>
      <w:r>
        <w:t xml:space="preserve">an </w:t>
      </w:r>
      <w:r w:rsidRPr="00E739E7">
        <w:t xml:space="preserve">overlap. In these cases, the advantages and disadvantages of each option are evaluated using the criteria stated here. The guide recommends against approaches that have a disproportionate balance of disadvantages and are unlikely to deliver semantic interoperability. In some cases, the guide contains advice on several alternative approaches and the recommended approach may be based on prior implementation in accordance with criterion 4 below. </w:t>
      </w:r>
    </w:p>
    <w:p w14:paraId="5E673514" w14:textId="77777777" w:rsidR="005B6BA0" w:rsidRPr="00E739E7" w:rsidRDefault="005B6BA0" w:rsidP="00A93A60">
      <w:pPr>
        <w:pStyle w:val="BodyText"/>
        <w:pPrChange w:id="931" w:author="Riki Merrick" w:date="2013-12-07T18:29:00Z">
          <w:pPr>
            <w:spacing w:before="100" w:beforeAutospacing="1" w:after="100" w:afterAutospacing="1"/>
          </w:pPr>
        </w:pPrChange>
      </w:pPr>
      <w:r w:rsidRPr="00E739E7">
        <w:t>The following criteria have been identified to address these requirements:</w:t>
      </w:r>
    </w:p>
    <w:p w14:paraId="386C30F5" w14:textId="77777777" w:rsidR="005B6BA0" w:rsidRPr="00A93A60" w:rsidRDefault="005B6BA0" w:rsidP="00A93A60">
      <w:pPr>
        <w:pStyle w:val="BodyText"/>
        <w:numPr>
          <w:ilvl w:val="0"/>
          <w:numId w:val="324"/>
        </w:numPr>
        <w:pPrChange w:id="932" w:author="Riki Merrick" w:date="2013-12-07T18:29:00Z">
          <w:pPr>
            <w:numPr>
              <w:numId w:val="220"/>
            </w:numPr>
            <w:tabs>
              <w:tab w:val="num" w:pos="720"/>
            </w:tabs>
            <w:spacing w:before="100" w:beforeAutospacing="1" w:after="100" w:afterAutospacing="1"/>
            <w:ind w:left="720" w:hanging="360"/>
          </w:pPr>
        </w:pPrChange>
      </w:pPr>
      <w:r w:rsidRPr="00A93A60">
        <w:t xml:space="preserve">Understandable, Reproducible, Useful: Normative statements and recommendations in this guide: </w:t>
      </w:r>
    </w:p>
    <w:p w14:paraId="299F080A" w14:textId="05450611" w:rsidR="005B6BA0" w:rsidRPr="00A93A60" w:rsidRDefault="005B6BA0" w:rsidP="009E0A85">
      <w:pPr>
        <w:pStyle w:val="BodyText"/>
        <w:numPr>
          <w:ilvl w:val="0"/>
          <w:numId w:val="462"/>
        </w:numPr>
        <w:pPrChange w:id="933" w:author="Riki Merrick" w:date="2013-12-07T21:23:00Z">
          <w:pPr>
            <w:numPr>
              <w:ilvl w:val="1"/>
              <w:numId w:val="220"/>
            </w:numPr>
            <w:tabs>
              <w:tab w:val="num" w:pos="1440"/>
            </w:tabs>
            <w:spacing w:before="100" w:beforeAutospacing="1" w:after="100" w:afterAutospacing="1"/>
            <w:ind w:left="1440" w:hanging="360"/>
          </w:pPr>
        </w:pPrChange>
      </w:pPr>
      <w:r w:rsidRPr="00A93A60">
        <w:t>Must be widely understandable by implementers who are familiar with the use of SNOMED CT and HL7 V3.</w:t>
      </w:r>
    </w:p>
    <w:p w14:paraId="550423B9" w14:textId="77777777" w:rsidR="005B6BA0" w:rsidRPr="00A9222D" w:rsidRDefault="005B6BA0" w:rsidP="009E0A85">
      <w:pPr>
        <w:pStyle w:val="BodyText"/>
        <w:numPr>
          <w:ilvl w:val="0"/>
          <w:numId w:val="462"/>
        </w:numPr>
        <w:pPrChange w:id="934" w:author="Riki Merrick" w:date="2013-12-07T21:23:00Z">
          <w:pPr>
            <w:numPr>
              <w:ilvl w:val="1"/>
              <w:numId w:val="220"/>
            </w:numPr>
            <w:tabs>
              <w:tab w:val="num" w:pos="1440"/>
            </w:tabs>
            <w:spacing w:before="100" w:beforeAutospacing="1" w:after="100" w:afterAutospacing="1"/>
            <w:ind w:left="1440" w:hanging="360"/>
          </w:pPr>
        </w:pPrChange>
      </w:pPr>
      <w:r w:rsidRPr="00A93A60">
        <w:t>Must be able to be applied consistently.</w:t>
      </w:r>
    </w:p>
    <w:p w14:paraId="1ADB63F9" w14:textId="77777777" w:rsidR="005B6BA0" w:rsidRPr="00A9222D" w:rsidRDefault="005B6BA0" w:rsidP="009E0A85">
      <w:pPr>
        <w:pStyle w:val="BodyText"/>
        <w:numPr>
          <w:ilvl w:val="0"/>
          <w:numId w:val="462"/>
        </w:numPr>
        <w:pPrChange w:id="935" w:author="Riki Merrick" w:date="2013-12-07T21:23:00Z">
          <w:pPr>
            <w:numPr>
              <w:ilvl w:val="1"/>
              <w:numId w:val="220"/>
            </w:numPr>
            <w:tabs>
              <w:tab w:val="num" w:pos="1440"/>
            </w:tabs>
            <w:spacing w:before="100" w:beforeAutospacing="1" w:after="100" w:afterAutospacing="1"/>
            <w:ind w:left="1440" w:hanging="360"/>
          </w:pPr>
        </w:pPrChange>
      </w:pPr>
      <w:r w:rsidRPr="00A9222D">
        <w:t xml:space="preserve">Must cover common scenarios, but need not cover all conceivable cases of SNOMED CT/HL7 overlap. </w:t>
      </w:r>
    </w:p>
    <w:p w14:paraId="6D971348" w14:textId="77777777" w:rsidR="005B6BA0" w:rsidRPr="00A93A60" w:rsidRDefault="005B6BA0" w:rsidP="00A93A60">
      <w:pPr>
        <w:pStyle w:val="BodyText"/>
        <w:numPr>
          <w:ilvl w:val="0"/>
          <w:numId w:val="324"/>
        </w:numPr>
        <w:pPrChange w:id="936" w:author="Riki Merrick" w:date="2013-12-07T18:29:00Z">
          <w:pPr>
            <w:numPr>
              <w:numId w:val="220"/>
            </w:numPr>
            <w:tabs>
              <w:tab w:val="num" w:pos="720"/>
            </w:tabs>
            <w:spacing w:before="100" w:beforeAutospacing="1" w:after="100" w:afterAutospacing="1"/>
            <w:ind w:left="720" w:hanging="360"/>
          </w:pPr>
        </w:pPrChange>
      </w:pPr>
      <w:r w:rsidRPr="00A9222D">
        <w:t>Transformable into a common "Model of Meaning": Normative statements and recommendations in this guide should result in instance representations that can be converted, by following a set of computationally tractable rules, into a single normal form (known as the "Model of Meaning").</w:t>
      </w:r>
      <w:r w:rsidR="005065C6" w:rsidRPr="00A9222D">
        <w:fldChar w:fldCharType="begin"/>
      </w:r>
      <w:r w:rsidR="005065C6" w:rsidRPr="00A93A60">
        <w:rPr>
          <w:rPrChange w:id="937" w:author="Riki Merrick" w:date="2013-12-07T18:29:00Z">
            <w:rPr/>
          </w:rPrChange>
        </w:rPr>
        <w:instrText xml:space="preserve"> HYPERLINK "file:///C:\\Users\\Lisa\\Documents\\05%20Professional\\90%20HL7\\00%20Standard%20-%20TermInfo\\TermInfo%20Course%2020130506\\html\\infrastructure\\terminfo\\terminfo.htm" \l "fn3" </w:instrText>
      </w:r>
      <w:r w:rsidR="005065C6" w:rsidRPr="00A93A60">
        <w:rPr>
          <w:rPrChange w:id="938" w:author="Riki Merrick" w:date="2013-12-07T18:29:00Z">
            <w:rPr/>
          </w:rPrChange>
        </w:rPr>
        <w:fldChar w:fldCharType="separate"/>
      </w:r>
      <w:r w:rsidRPr="00A93A60">
        <w:rPr>
          <w:rPrChange w:id="939" w:author="Riki Merrick" w:date="2013-12-07T18:29:00Z">
            <w:rPr>
              <w:color w:val="0000FF"/>
              <w:szCs w:val="20"/>
              <w:u w:val="single"/>
              <w:vertAlign w:val="superscript"/>
            </w:rPr>
          </w:rPrChange>
        </w:rPr>
        <w:t>3</w:t>
      </w:r>
      <w:r w:rsidR="005065C6" w:rsidRPr="00A93A60">
        <w:rPr>
          <w:rPrChange w:id="940" w:author="Riki Merrick" w:date="2013-12-07T18:29:00Z">
            <w:rPr>
              <w:color w:val="0000FF"/>
              <w:szCs w:val="20"/>
              <w:u w:val="single"/>
              <w:vertAlign w:val="superscript"/>
            </w:rPr>
          </w:rPrChange>
        </w:rPr>
        <w:fldChar w:fldCharType="end"/>
      </w:r>
    </w:p>
    <w:p w14:paraId="57CBAA77" w14:textId="77777777" w:rsidR="005B6BA0" w:rsidRPr="00A93A60" w:rsidRDefault="005B6BA0" w:rsidP="009E0A85">
      <w:pPr>
        <w:pStyle w:val="BodyText"/>
        <w:numPr>
          <w:ilvl w:val="0"/>
          <w:numId w:val="463"/>
        </w:numPr>
        <w:pPrChange w:id="941" w:author="Riki Merrick" w:date="2013-12-07T21:23:00Z">
          <w:pPr>
            <w:numPr>
              <w:ilvl w:val="1"/>
              <w:numId w:val="220"/>
            </w:numPr>
            <w:tabs>
              <w:tab w:val="num" w:pos="1440"/>
            </w:tabs>
            <w:spacing w:before="100" w:beforeAutospacing="1" w:after="100" w:afterAutospacing="1"/>
            <w:ind w:left="1440" w:hanging="360"/>
          </w:pPr>
        </w:pPrChange>
      </w:pPr>
      <w:r w:rsidRPr="00A93A60">
        <w:t xml:space="preserve">Where this implementation guide supports multiple representations of the same meaning, they are all transformable to one another and/or into a single Model of Meaning. </w:t>
      </w:r>
    </w:p>
    <w:p w14:paraId="3B577411" w14:textId="77777777" w:rsidR="005B6BA0" w:rsidRPr="00A93A60" w:rsidRDefault="005B6BA0" w:rsidP="009E0A85">
      <w:pPr>
        <w:pStyle w:val="BodyText"/>
        <w:numPr>
          <w:ilvl w:val="0"/>
          <w:numId w:val="463"/>
        </w:numPr>
        <w:pPrChange w:id="942" w:author="Riki Merrick" w:date="2013-12-07T21:23:00Z">
          <w:pPr>
            <w:numPr>
              <w:ilvl w:val="1"/>
              <w:numId w:val="220"/>
            </w:numPr>
            <w:tabs>
              <w:tab w:val="num" w:pos="1440"/>
            </w:tabs>
            <w:spacing w:before="100" w:beforeAutospacing="1" w:after="100" w:afterAutospacing="1"/>
            <w:ind w:left="1440" w:hanging="360"/>
          </w:pPr>
        </w:pPrChange>
      </w:pPr>
      <w:r w:rsidRPr="00A93A60">
        <w:t xml:space="preserve">Representations that can be reused consistently in many contexts (problem list, family history, chief complaint, medical history, documentation of findings, final diagnosis, etc.) are preferred to representations that are specific to a particular context. </w:t>
      </w:r>
    </w:p>
    <w:p w14:paraId="250C8C0A" w14:textId="77777777" w:rsidR="005B6BA0" w:rsidRPr="00A9222D" w:rsidRDefault="005B6BA0" w:rsidP="009E0A85">
      <w:pPr>
        <w:pStyle w:val="BodyText"/>
        <w:numPr>
          <w:ilvl w:val="0"/>
          <w:numId w:val="463"/>
        </w:numPr>
        <w:pPrChange w:id="943" w:author="Riki Merrick" w:date="2013-12-07T21:23:00Z">
          <w:pPr>
            <w:numPr>
              <w:ilvl w:val="1"/>
              <w:numId w:val="220"/>
            </w:numPr>
            <w:tabs>
              <w:tab w:val="num" w:pos="1440"/>
            </w:tabs>
            <w:spacing w:before="100" w:beforeAutospacing="1" w:after="100" w:afterAutospacing="1"/>
            <w:ind w:left="1440" w:hanging="360"/>
          </w:pPr>
        </w:pPrChange>
      </w:pPr>
      <w:r w:rsidRPr="00A9222D">
        <w:t xml:space="preserve">Representation of data, precisely in the form in which it was captured in the application of origin (also referred to as the "Model of Use"), is not recommended unless the representation is transformable into a common Model of Meaning. </w:t>
      </w:r>
    </w:p>
    <w:p w14:paraId="6D6529A1" w14:textId="77777777" w:rsidR="005B6BA0" w:rsidRPr="00A9222D" w:rsidRDefault="005B6BA0" w:rsidP="00A93A60">
      <w:pPr>
        <w:pStyle w:val="BodyText"/>
        <w:numPr>
          <w:ilvl w:val="0"/>
          <w:numId w:val="324"/>
        </w:numPr>
        <w:pPrChange w:id="944" w:author="Riki Merrick" w:date="2013-12-07T18:29:00Z">
          <w:pPr>
            <w:numPr>
              <w:numId w:val="220"/>
            </w:numPr>
            <w:tabs>
              <w:tab w:val="num" w:pos="720"/>
            </w:tabs>
            <w:spacing w:before="100" w:beforeAutospacing="1" w:after="100" w:afterAutospacing="1"/>
            <w:ind w:left="720" w:hanging="360"/>
          </w:pPr>
        </w:pPrChange>
      </w:pPr>
      <w:r w:rsidRPr="00A9222D">
        <w:t xml:space="preserve">Practical: Tractable tooling/data manipulation requirements </w:t>
      </w:r>
    </w:p>
    <w:p w14:paraId="5CFB0910" w14:textId="77777777" w:rsidR="005B6BA0" w:rsidRPr="00A9222D" w:rsidRDefault="005B6BA0" w:rsidP="009E0A85">
      <w:pPr>
        <w:pStyle w:val="BodyText"/>
        <w:numPr>
          <w:ilvl w:val="0"/>
          <w:numId w:val="464"/>
        </w:numPr>
        <w:pPrChange w:id="945" w:author="Riki Merrick" w:date="2013-12-07T21:23:00Z">
          <w:pPr>
            <w:numPr>
              <w:ilvl w:val="1"/>
              <w:numId w:val="220"/>
            </w:numPr>
            <w:tabs>
              <w:tab w:val="num" w:pos="1440"/>
            </w:tabs>
            <w:spacing w:before="100" w:beforeAutospacing="1" w:after="100" w:afterAutospacing="1"/>
            <w:ind w:left="1440" w:hanging="360"/>
          </w:pPr>
        </w:pPrChange>
      </w:pPr>
      <w:r w:rsidRPr="00A9222D">
        <w:t>We can confirm with tools that an instance conforms to the recommendations.</w:t>
      </w:r>
    </w:p>
    <w:p w14:paraId="25978328" w14:textId="77777777" w:rsidR="005B6BA0" w:rsidRPr="00A9222D" w:rsidRDefault="005B6BA0" w:rsidP="009E0A85">
      <w:pPr>
        <w:pStyle w:val="BodyText"/>
        <w:numPr>
          <w:ilvl w:val="0"/>
          <w:numId w:val="464"/>
        </w:numPr>
        <w:pPrChange w:id="946" w:author="Riki Merrick" w:date="2013-12-07T21:23:00Z">
          <w:pPr>
            <w:numPr>
              <w:ilvl w:val="1"/>
              <w:numId w:val="220"/>
            </w:numPr>
            <w:tabs>
              <w:tab w:val="num" w:pos="1440"/>
            </w:tabs>
            <w:spacing w:before="100" w:beforeAutospacing="1" w:after="100" w:afterAutospacing="1"/>
            <w:ind w:left="1440" w:hanging="360"/>
          </w:pPr>
        </w:pPrChange>
      </w:pPr>
      <w:r w:rsidRPr="00A9222D">
        <w:t xml:space="preserve">Existing tools and applications, either in their current form or with reasonable enhancements, can produce the recommended instances. </w:t>
      </w:r>
    </w:p>
    <w:p w14:paraId="408F4EED" w14:textId="77777777" w:rsidR="005B6BA0" w:rsidRPr="00D37749" w:rsidRDefault="005B6BA0" w:rsidP="009E0A85">
      <w:pPr>
        <w:pStyle w:val="BodyText"/>
        <w:numPr>
          <w:ilvl w:val="0"/>
          <w:numId w:val="464"/>
        </w:numPr>
        <w:pPrChange w:id="947" w:author="Riki Merrick" w:date="2013-12-07T21:23:00Z">
          <w:pPr>
            <w:numPr>
              <w:ilvl w:val="1"/>
              <w:numId w:val="220"/>
            </w:numPr>
            <w:tabs>
              <w:tab w:val="num" w:pos="1440"/>
            </w:tabs>
            <w:spacing w:before="100" w:beforeAutospacing="1" w:after="100" w:afterAutospacing="1"/>
            <w:ind w:left="1440" w:hanging="360"/>
          </w:pPr>
        </w:pPrChange>
      </w:pPr>
      <w:r w:rsidRPr="00D37749">
        <w:t xml:space="preserve">Model does not require a combinatorial explosion of pre-coordinated concepts. For example, the model should not require the creation of the cross product of "Allergic to" and all drugs and substances. </w:t>
      </w:r>
    </w:p>
    <w:p w14:paraId="54D3B92E" w14:textId="77777777" w:rsidR="005B6BA0" w:rsidRPr="00D37749" w:rsidRDefault="005B6BA0" w:rsidP="00A93A60">
      <w:pPr>
        <w:pStyle w:val="BodyText"/>
        <w:numPr>
          <w:ilvl w:val="0"/>
          <w:numId w:val="324"/>
        </w:numPr>
        <w:pPrChange w:id="948" w:author="Riki Merrick" w:date="2013-12-07T18:29:00Z">
          <w:pPr>
            <w:numPr>
              <w:numId w:val="220"/>
            </w:numPr>
            <w:tabs>
              <w:tab w:val="num" w:pos="720"/>
            </w:tabs>
            <w:spacing w:before="100" w:beforeAutospacing="1" w:after="100" w:afterAutospacing="1"/>
            <w:ind w:left="720" w:hanging="360"/>
          </w:pPr>
        </w:pPrChange>
      </w:pPr>
      <w:r w:rsidRPr="00D37749">
        <w:t xml:space="preserve">Not superfluous: Where more than one approach appears to be viable and broadly equal in respect of the criteria above a single approach is recommended to avoid unnecessary divergence. </w:t>
      </w:r>
    </w:p>
    <w:p w14:paraId="597406CE" w14:textId="77777777" w:rsidR="005B6BA0" w:rsidRPr="00D37749" w:rsidRDefault="005B6BA0" w:rsidP="009E0A85">
      <w:pPr>
        <w:pStyle w:val="BodyText"/>
        <w:numPr>
          <w:ilvl w:val="0"/>
          <w:numId w:val="465"/>
        </w:numPr>
        <w:pPrChange w:id="949" w:author="Riki Merrick" w:date="2013-12-07T21:23:00Z">
          <w:pPr>
            <w:numPr>
              <w:ilvl w:val="1"/>
              <w:numId w:val="220"/>
            </w:numPr>
            <w:tabs>
              <w:tab w:val="num" w:pos="1440"/>
            </w:tabs>
            <w:spacing w:before="100" w:beforeAutospacing="1" w:after="100" w:afterAutospacing="1"/>
            <w:ind w:left="1440" w:hanging="360"/>
          </w:pPr>
        </w:pPrChange>
      </w:pPr>
      <w:r w:rsidRPr="00D37749">
        <w:lastRenderedPageBreak/>
        <w:t>Where one approach has already been successfully implemented and the other has not, the implemented approach is recommended.</w:t>
      </w:r>
    </w:p>
    <w:p w14:paraId="5335F8A8" w14:textId="77777777" w:rsidR="005B6BA0" w:rsidRPr="00D37749" w:rsidRDefault="005B6BA0" w:rsidP="009E0A85">
      <w:pPr>
        <w:pStyle w:val="BodyText"/>
        <w:numPr>
          <w:ilvl w:val="0"/>
          <w:numId w:val="465"/>
        </w:numPr>
        <w:pPrChange w:id="950" w:author="Riki Merrick" w:date="2013-12-07T21:23:00Z">
          <w:pPr>
            <w:numPr>
              <w:ilvl w:val="1"/>
              <w:numId w:val="220"/>
            </w:numPr>
            <w:tabs>
              <w:tab w:val="num" w:pos="1440"/>
            </w:tabs>
            <w:spacing w:before="100" w:beforeAutospacing="1" w:after="100" w:afterAutospacing="1"/>
            <w:ind w:left="1440" w:hanging="360"/>
          </w:pPr>
        </w:pPrChange>
      </w:pPr>
      <w:r w:rsidRPr="00D37749">
        <w:t xml:space="preserve">Optionality is restricted where possible to simplify the delivery of semantic interoperability. </w:t>
      </w:r>
    </w:p>
    <w:p w14:paraId="58912D7B" w14:textId="77777777" w:rsidR="00DA72F5" w:rsidRDefault="00DA72F5" w:rsidP="00A9222D">
      <w:pPr>
        <w:pStyle w:val="Heading2nospace"/>
        <w:pPrChange w:id="951" w:author="Riki Merrick" w:date="2013-12-07T18:30:00Z">
          <w:pPr>
            <w:pStyle w:val="Heading2"/>
          </w:pPr>
        </w:pPrChange>
      </w:pPr>
      <w:bookmarkStart w:id="952" w:name="_Toc374006581"/>
      <w:r w:rsidRPr="00DA72F5">
        <w:t>Asserting Conformance to this Implementation Guide</w:t>
      </w:r>
      <w:bookmarkEnd w:id="952"/>
    </w:p>
    <w:p w14:paraId="548AA977" w14:textId="77777777" w:rsidR="00DA72F5" w:rsidRPr="00E739E7" w:rsidRDefault="00DA72F5" w:rsidP="00A9222D">
      <w:pPr>
        <w:pStyle w:val="BodyText"/>
        <w:pPrChange w:id="953" w:author="Riki Merrick" w:date="2013-12-07T18:30:00Z">
          <w:pPr>
            <w:spacing w:before="100" w:beforeAutospacing="1" w:after="100" w:afterAutospacing="1"/>
          </w:pPr>
        </w:pPrChange>
      </w:pPr>
      <w:r w:rsidRPr="00E739E7">
        <w:t xml:space="preserve">This specification defines constraints on the use of SNOMED CT in an HL7 V3 instance. HL7 V3 provides a mechanism to reference a template or implementation guide that has been assigned a unique identifier, by referencing the guide's identifier in the InfrastructureRoot.templateId field. The formal identifier for this guide is </w:t>
      </w:r>
      <w:r w:rsidRPr="00E739E7">
        <w:rPr>
          <w:b/>
          <w:bCs/>
        </w:rPr>
        <w:t>'2.16.840.1.113883.10.5'.</w:t>
      </w:r>
    </w:p>
    <w:p w14:paraId="669415A4" w14:textId="77777777" w:rsidR="00DA72F5" w:rsidRPr="00A9222D" w:rsidRDefault="00DA72F5" w:rsidP="00A9222D">
      <w:pPr>
        <w:pStyle w:val="BodyText"/>
        <w:pPrChange w:id="954" w:author="Riki Merrick" w:date="2013-12-07T18:30:00Z">
          <w:pPr>
            <w:spacing w:before="100" w:beforeAutospacing="1" w:after="100" w:afterAutospacing="1"/>
          </w:pPr>
        </w:pPrChange>
      </w:pPr>
      <w:r w:rsidRPr="00E739E7">
        <w:t xml:space="preserve">The following example shows how to formally assert the use of this implementation guide. Use of the templateId indicates that the HL7 V3 instance not only conforms to the base specification, but in addition, conforms to constraints specified in this </w:t>
      </w:r>
      <w:r w:rsidRPr="00A9222D">
        <w:t xml:space="preserve">implementation guide. </w: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505"/>
      </w:tblGrid>
      <w:tr w:rsidR="00DA72F5" w:rsidRPr="00E739E7" w14:paraId="121E48B7" w14:textId="77777777" w:rsidTr="00774BD9">
        <w:trPr>
          <w:tblCellSpacing w:w="15" w:type="dxa"/>
        </w:trPr>
        <w:tc>
          <w:tcPr>
            <w:tcW w:w="0" w:type="auto"/>
            <w:tcBorders>
              <w:top w:val="nil"/>
              <w:left w:val="nil"/>
              <w:bottom w:val="nil"/>
              <w:right w:val="nil"/>
            </w:tcBorders>
            <w:vAlign w:val="center"/>
            <w:hideMark/>
          </w:tcPr>
          <w:p w14:paraId="5A0F257E" w14:textId="77777777" w:rsidR="00DA72F5" w:rsidRPr="00E739E7" w:rsidRDefault="00DA72F5" w:rsidP="00A9222D">
            <w:pPr>
              <w:pStyle w:val="BodyText"/>
              <w:pPrChange w:id="955" w:author="Riki Merrick" w:date="2013-12-07T18:30:00Z">
                <w:pPr>
                  <w:jc w:val="center"/>
                </w:pPr>
              </w:pPrChange>
            </w:pPr>
            <w:r w:rsidRPr="00E739E7">
              <w:t xml:space="preserve">Example 4. Use of the templateId element to assert conformance to this guide </w:t>
            </w:r>
          </w:p>
        </w:tc>
      </w:tr>
      <w:tr w:rsidR="00DA72F5" w:rsidRPr="00E739E7" w14:paraId="09909045" w14:textId="77777777" w:rsidTr="00774BD9">
        <w:trPr>
          <w:tblCellSpacing w:w="15" w:type="dxa"/>
        </w:trPr>
        <w:tc>
          <w:tcPr>
            <w:tcW w:w="0" w:type="auto"/>
            <w:vAlign w:val="center"/>
            <w:hideMark/>
          </w:tcPr>
          <w:p w14:paraId="2ED84436" w14:textId="77777777" w:rsidR="00DA72F5" w:rsidRPr="00E739E7" w:rsidRDefault="00DA72F5" w:rsidP="00A9222D">
            <w:pPr>
              <w:pStyle w:val="BodyText"/>
              <w:rPr>
                <w:rFonts w:ascii="Courier New" w:hAnsi="Courier New" w:cs="Courier New"/>
                <w:szCs w:val="20"/>
              </w:rPr>
              <w:pPrChange w:id="956" w:author="Riki Merrick" w:date="2013-12-07T18:3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r w:rsidRPr="00E739E7">
              <w:rPr>
                <w:rFonts w:ascii="Courier New" w:hAnsi="Courier New" w:cs="Courier New"/>
                <w:szCs w:val="20"/>
              </w:rPr>
              <w:t>&lt;V3Instance&gt;</w:t>
            </w:r>
          </w:p>
          <w:p w14:paraId="39BD9A25" w14:textId="77777777" w:rsidR="00DA72F5" w:rsidRPr="00E739E7" w:rsidRDefault="00DA72F5" w:rsidP="00A9222D">
            <w:pPr>
              <w:pStyle w:val="BodyText"/>
              <w:rPr>
                <w:rFonts w:ascii="Courier New" w:hAnsi="Courier New" w:cs="Courier New"/>
                <w:szCs w:val="20"/>
              </w:rPr>
              <w:pPrChange w:id="957" w:author="Riki Merrick" w:date="2013-12-07T18:3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r w:rsidRPr="00E739E7">
              <w:rPr>
                <w:rFonts w:ascii="Courier New" w:hAnsi="Courier New" w:cs="Courier New"/>
                <w:szCs w:val="20"/>
              </w:rPr>
              <w:t xml:space="preserve">  &lt;templateId root='2.16.840.1.113883.10.5'/&gt;</w:t>
            </w:r>
          </w:p>
          <w:p w14:paraId="39CF3EB4" w14:textId="77777777" w:rsidR="00DA72F5" w:rsidRPr="00E739E7" w:rsidRDefault="00DA72F5" w:rsidP="00A9222D">
            <w:pPr>
              <w:pStyle w:val="BodyText"/>
              <w:rPr>
                <w:rFonts w:ascii="Courier New" w:hAnsi="Courier New" w:cs="Courier New"/>
                <w:szCs w:val="20"/>
              </w:rPr>
              <w:pPrChange w:id="958" w:author="Riki Merrick" w:date="2013-12-07T18:3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r w:rsidRPr="00E739E7">
              <w:rPr>
                <w:rFonts w:ascii="Courier New" w:hAnsi="Courier New" w:cs="Courier New"/>
                <w:szCs w:val="20"/>
              </w:rPr>
              <w:t xml:space="preserve">  ...</w:t>
            </w:r>
          </w:p>
          <w:p w14:paraId="5EA5613F" w14:textId="77777777" w:rsidR="00DA72F5" w:rsidRPr="00E739E7" w:rsidRDefault="00DA72F5" w:rsidP="00A9222D">
            <w:pPr>
              <w:pStyle w:val="BodyText"/>
              <w:rPr>
                <w:rFonts w:ascii="Courier New" w:hAnsi="Courier New" w:cs="Courier New"/>
                <w:szCs w:val="20"/>
              </w:rPr>
              <w:pPrChange w:id="959" w:author="Riki Merrick" w:date="2013-12-07T18:3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r w:rsidRPr="00E739E7">
              <w:rPr>
                <w:rFonts w:ascii="Courier New" w:hAnsi="Courier New" w:cs="Courier New"/>
                <w:szCs w:val="20"/>
              </w:rPr>
              <w:t>&lt;/V3Instance&gt;</w:t>
            </w:r>
          </w:p>
        </w:tc>
      </w:tr>
    </w:tbl>
    <w:p w14:paraId="09FB6D81" w14:textId="77777777" w:rsidR="007A285F" w:rsidRDefault="00DA72F5" w:rsidP="00A9222D">
      <w:pPr>
        <w:pStyle w:val="BodyText"/>
      </w:pPr>
      <w:r w:rsidRPr="00E739E7">
        <w:rPr>
          <w:b/>
          <w:bCs/>
        </w:rPr>
        <w:t xml:space="preserve">NOTE: </w:t>
      </w:r>
      <w:r w:rsidRPr="00E739E7">
        <w:t xml:space="preserve">The normative constraints in this guide are expressed in a technology-neutral formalism. The key words </w:t>
      </w:r>
      <w:r w:rsidRPr="00E739E7">
        <w:rPr>
          <w:b/>
          <w:bCs/>
        </w:rPr>
        <w:t>"SHALL"</w:t>
      </w:r>
      <w:r w:rsidRPr="00E739E7">
        <w:t xml:space="preserve">, </w:t>
      </w:r>
      <w:r w:rsidRPr="00E739E7">
        <w:rPr>
          <w:b/>
          <w:bCs/>
        </w:rPr>
        <w:t>"SHALL NOT"</w:t>
      </w:r>
      <w:r w:rsidRPr="00E739E7">
        <w:t xml:space="preserve">, </w:t>
      </w:r>
      <w:r w:rsidRPr="00E739E7">
        <w:rPr>
          <w:b/>
          <w:bCs/>
        </w:rPr>
        <w:t>"SHOULD"</w:t>
      </w:r>
      <w:r w:rsidRPr="00E739E7">
        <w:t xml:space="preserve">, </w:t>
      </w:r>
      <w:r w:rsidRPr="00E739E7">
        <w:rPr>
          <w:b/>
          <w:bCs/>
        </w:rPr>
        <w:t>"SHOULD NOT"</w:t>
      </w:r>
      <w:r w:rsidRPr="00E739E7">
        <w:t xml:space="preserve">, </w:t>
      </w:r>
      <w:r w:rsidRPr="00E739E7">
        <w:rPr>
          <w:b/>
          <w:bCs/>
        </w:rPr>
        <w:t>"MAY"</w:t>
      </w:r>
      <w:r w:rsidRPr="00E739E7">
        <w:t xml:space="preserve">, and </w:t>
      </w:r>
      <w:r w:rsidRPr="00E739E7">
        <w:rPr>
          <w:b/>
          <w:bCs/>
        </w:rPr>
        <w:t>"NEED NOT"</w:t>
      </w:r>
      <w:r w:rsidRPr="00E739E7">
        <w:t xml:space="preserve"> in this document are to be interpreted as described in the </w:t>
      </w:r>
      <w:r>
        <w:fldChar w:fldCharType="begin"/>
      </w:r>
      <w:r>
        <w:instrText xml:space="preserve"> HYPERLINK "file:///C:\\Users\\Lisa\\Documents\\05%20Professional\\90%20HL7\\00%20Standard%20-%20TermInfo\\TermInfo%20Course%2020130506\\html\\help\\pfg\\pfg.htm" \l "contents" </w:instrText>
      </w:r>
      <w:r>
        <w:fldChar w:fldCharType="separate"/>
      </w:r>
      <w:r w:rsidRPr="00E739E7">
        <w:rPr>
          <w:color w:val="0000FF"/>
          <w:u w:val="single"/>
        </w:rPr>
        <w:t>HL7 Version 3 Publishing Facilitator's Guide</w:t>
      </w:r>
      <w:r>
        <w:rPr>
          <w:color w:val="0000FF"/>
          <w:u w:val="single"/>
        </w:rPr>
        <w:fldChar w:fldCharType="end"/>
      </w:r>
      <w:r w:rsidRPr="00E739E7">
        <w:t xml:space="preserve">. Various options for computable representations are under consideration and non-normative example implementations may be provided in the future. </w:t>
      </w:r>
      <w:bookmarkStart w:id="960" w:name="_Levels_of_Constraint"/>
      <w:bookmarkStart w:id="961" w:name="_Levels_of_Constraint_1"/>
      <w:bookmarkStart w:id="962" w:name="_Levels_of_Constraint_2"/>
      <w:bookmarkEnd w:id="565"/>
      <w:bookmarkEnd w:id="566"/>
      <w:bookmarkEnd w:id="960"/>
      <w:bookmarkEnd w:id="961"/>
      <w:bookmarkEnd w:id="962"/>
    </w:p>
    <w:p w14:paraId="0DA49774" w14:textId="77777777" w:rsidR="007A285F" w:rsidRPr="00A9222D" w:rsidRDefault="00B26891" w:rsidP="00A9222D">
      <w:pPr>
        <w:pStyle w:val="Heading1"/>
      </w:pPr>
      <w:bookmarkStart w:id="963" w:name="_U.S._Realm_CDA"/>
      <w:bookmarkStart w:id="964" w:name="_General_Header_Template"/>
      <w:bookmarkStart w:id="965" w:name="_Toc374006582"/>
      <w:bookmarkEnd w:id="963"/>
      <w:bookmarkEnd w:id="964"/>
      <w:r w:rsidRPr="00A9222D">
        <w:rPr>
          <w:rPrChange w:id="966" w:author="Riki Merrick" w:date="2013-12-07T18:31:00Z">
            <w:rPr>
              <w:i/>
            </w:rPr>
          </w:rPrChange>
        </w:rPr>
        <w:lastRenderedPageBreak/>
        <w:t>Guidance on Overlaps between RIM and SNOMED CT Semantics</w:t>
      </w:r>
      <w:bookmarkEnd w:id="965"/>
    </w:p>
    <w:p w14:paraId="7E52E958" w14:textId="77777777" w:rsidR="007A285F" w:rsidRPr="00A9222D" w:rsidRDefault="007A285F" w:rsidP="00A9222D">
      <w:pPr>
        <w:pStyle w:val="BodyText"/>
      </w:pPr>
      <w:r w:rsidRPr="00A9222D">
        <w:t>This section describes constraints that apply to the header for all documents within the scope of this implementation guide. Header constraints specific to each document type are described in the appropriate document-specific section below.</w:t>
      </w:r>
    </w:p>
    <w:p w14:paraId="4DCEDB9D" w14:textId="77777777" w:rsidR="00DC7B67" w:rsidRDefault="00DC7B67" w:rsidP="00A9222D">
      <w:pPr>
        <w:pStyle w:val="Heading2nospace"/>
        <w:pPrChange w:id="967" w:author="Riki Merrick" w:date="2013-12-07T18:32:00Z">
          <w:pPr>
            <w:pStyle w:val="Heading2"/>
          </w:pPr>
        </w:pPrChange>
      </w:pPr>
      <w:bookmarkStart w:id="968" w:name="_Toc374006583"/>
      <w:r>
        <w:t>Introduction</w:t>
      </w:r>
      <w:bookmarkEnd w:id="968"/>
    </w:p>
    <w:p w14:paraId="13CBFF9D" w14:textId="77777777" w:rsidR="00DC7B67" w:rsidRPr="00100608" w:rsidRDefault="00DC7B67" w:rsidP="00A9222D">
      <w:pPr>
        <w:pStyle w:val="BodyText"/>
        <w:pPrChange w:id="969" w:author="Riki Merrick" w:date="2013-12-07T18:32:00Z">
          <w:pPr>
            <w:spacing w:before="100" w:beforeAutospacing="1" w:after="100" w:afterAutospacing="1"/>
          </w:pPr>
        </w:pPrChange>
      </w:pPr>
      <w:r w:rsidRPr="00100608">
        <w:t>When used together</w:t>
      </w:r>
      <w:ins w:id="970" w:author="Frank McKinney" w:date="2013-12-06T05:59:00Z">
        <w:r w:rsidR="0034439E">
          <w:t>,</w:t>
        </w:r>
      </w:ins>
      <w:r w:rsidRPr="00100608">
        <w:t xml:space="preserve"> SNOMED CT and HL7 often offer multiple possible approaches to representing the same clinical information. This need not be a problem where clear rules can be specified that enable transformation between alternative forms. However, unambiguous interpretation and thus reliable transformation depends on understanding the semantics of both the RIM and </w:t>
      </w:r>
      <w:r>
        <w:t xml:space="preserve">SNOMED CT </w:t>
      </w:r>
      <w:r w:rsidRPr="00100608">
        <w:t xml:space="preserve">and </w:t>
      </w:r>
      <w:r>
        <w:t xml:space="preserve">having </w:t>
      </w:r>
      <w:r w:rsidRPr="00100608">
        <w:t xml:space="preserve">guidelines </w:t>
      </w:r>
      <w:r>
        <w:t xml:space="preserve">available </w:t>
      </w:r>
      <w:r w:rsidRPr="00100608">
        <w:t xml:space="preserve">to manage areas of overlap or apparent conflict. </w:t>
      </w:r>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firstRow="1" w:lastRow="0" w:firstColumn="1" w:lastColumn="0" w:noHBand="0" w:noVBand="1"/>
      </w:tblPr>
      <w:tblGrid>
        <w:gridCol w:w="2660"/>
        <w:gridCol w:w="1920"/>
        <w:gridCol w:w="4154"/>
      </w:tblGrid>
      <w:tr w:rsidR="00DC7B67" w:rsidRPr="00100608" w14:paraId="3EEF20CA" w14:textId="77777777" w:rsidTr="00DC7B67">
        <w:trPr>
          <w:tblCellSpacing w:w="0" w:type="dxa"/>
        </w:trPr>
        <w:tc>
          <w:tcPr>
            <w:tcW w:w="0" w:type="auto"/>
            <w:gridSpan w:val="3"/>
            <w:tcBorders>
              <w:top w:val="nil"/>
              <w:left w:val="nil"/>
              <w:bottom w:val="nil"/>
              <w:right w:val="nil"/>
            </w:tcBorders>
            <w:vAlign w:val="center"/>
            <w:hideMark/>
          </w:tcPr>
          <w:p w14:paraId="1419DAE4" w14:textId="77777777" w:rsidR="00DC7B67" w:rsidRPr="00100608" w:rsidRDefault="00DC7B67" w:rsidP="00DC7B67">
            <w:pPr>
              <w:jc w:val="center"/>
              <w:rPr>
                <w:rFonts w:ascii="Times New Roman" w:hAnsi="Times New Roman"/>
                <w:sz w:val="24"/>
              </w:rPr>
            </w:pPr>
            <w:r w:rsidRPr="00100608">
              <w:rPr>
                <w:rFonts w:ascii="Times New Roman" w:hAnsi="Times New Roman"/>
                <w:sz w:val="24"/>
              </w:rPr>
              <w:t xml:space="preserve">Table 1: Key to phrases used in this section </w:t>
            </w:r>
          </w:p>
        </w:tc>
      </w:tr>
      <w:tr w:rsidR="00DC7B67" w:rsidRPr="00100608" w14:paraId="640BF56D" w14:textId="77777777" w:rsidTr="00DC7B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C9B58E" w14:textId="77777777" w:rsidR="00DC7B67" w:rsidRPr="00100608" w:rsidRDefault="00DC7B67" w:rsidP="00DC7B67">
            <w:pPr>
              <w:jc w:val="center"/>
              <w:rPr>
                <w:rFonts w:ascii="Times New Roman" w:hAnsi="Times New Roman"/>
                <w:b/>
                <w:bCs/>
                <w:sz w:val="24"/>
              </w:rPr>
            </w:pPr>
            <w:r w:rsidRPr="00100608">
              <w:rPr>
                <w:rFonts w:ascii="Times New Roman" w:hAnsi="Times New Roman"/>
                <w:b/>
                <w:bCs/>
                <w:sz w:val="24"/>
              </w:rPr>
              <w:t>Phrase</w:t>
            </w:r>
          </w:p>
        </w:tc>
        <w:tc>
          <w:tcPr>
            <w:tcW w:w="0" w:type="auto"/>
            <w:tcBorders>
              <w:top w:val="outset" w:sz="6" w:space="0" w:color="auto"/>
              <w:left w:val="outset" w:sz="6" w:space="0" w:color="auto"/>
              <w:bottom w:val="outset" w:sz="6" w:space="0" w:color="auto"/>
              <w:right w:val="outset" w:sz="6" w:space="0" w:color="auto"/>
            </w:tcBorders>
            <w:vAlign w:val="center"/>
            <w:hideMark/>
          </w:tcPr>
          <w:p w14:paraId="3346F010" w14:textId="77777777" w:rsidR="00DC7B67" w:rsidRPr="00100608" w:rsidRDefault="00DC7B67" w:rsidP="00DC7B67">
            <w:pPr>
              <w:jc w:val="center"/>
              <w:rPr>
                <w:rFonts w:ascii="Times New Roman" w:hAnsi="Times New Roman"/>
                <w:b/>
                <w:bCs/>
                <w:sz w:val="24"/>
              </w:rPr>
            </w:pPr>
            <w:r w:rsidRPr="00100608">
              <w:rPr>
                <w:rFonts w:ascii="Times New Roman" w:hAnsi="Times New Roman"/>
                <w:b/>
                <w:bCs/>
                <w:sz w:val="24"/>
              </w:rPr>
              <w:t>Meaning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37469CF" w14:textId="77777777" w:rsidR="00DC7B67" w:rsidRPr="00100608" w:rsidRDefault="00DC7B67" w:rsidP="00DC7B67">
            <w:pPr>
              <w:jc w:val="center"/>
              <w:rPr>
                <w:rFonts w:ascii="Times New Roman" w:hAnsi="Times New Roman"/>
                <w:b/>
                <w:bCs/>
                <w:sz w:val="24"/>
              </w:rPr>
            </w:pPr>
            <w:r w:rsidRPr="00100608">
              <w:rPr>
                <w:rFonts w:ascii="Times New Roman" w:hAnsi="Times New Roman"/>
                <w:b/>
                <w:bCs/>
                <w:sz w:val="24"/>
              </w:rPr>
              <w:t>Examples</w:t>
            </w:r>
          </w:p>
        </w:tc>
      </w:tr>
      <w:tr w:rsidR="00DC7B67" w:rsidRPr="00100608" w14:paraId="0D7F93FC" w14:textId="77777777" w:rsidTr="00DC7B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D33E86" w14:textId="77777777" w:rsidR="00DC7B67" w:rsidRPr="00100608" w:rsidRDefault="00DC7B67" w:rsidP="00DC7B67">
            <w:pPr>
              <w:rPr>
                <w:rFonts w:ascii="Times New Roman" w:hAnsi="Times New Roman"/>
                <w:sz w:val="24"/>
              </w:rPr>
            </w:pPr>
            <w:r w:rsidRPr="00100608">
              <w:rPr>
                <w:rFonts w:ascii="Times New Roman" w:hAnsi="Times New Roman"/>
                <w:i/>
                <w:iCs/>
                <w:sz w:val="24"/>
              </w:rPr>
              <w:t>[RimClass]</w:t>
            </w:r>
            <w:r w:rsidRPr="00100608">
              <w:rPr>
                <w:rFonts w:ascii="Times New Roman" w:hAnsi="Times New Roman"/>
                <w:sz w:val="24"/>
              </w:rPr>
              <w:t xml:space="preserve"> class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12720B" w14:textId="77777777" w:rsidR="00DC7B67" w:rsidRPr="00100608" w:rsidRDefault="00DC7B67" w:rsidP="00DC7B67">
            <w:pPr>
              <w:spacing w:before="100" w:beforeAutospacing="1" w:after="100" w:afterAutospacing="1"/>
              <w:rPr>
                <w:rFonts w:ascii="Times New Roman" w:hAnsi="Times New Roman"/>
                <w:sz w:val="24"/>
              </w:rPr>
            </w:pPr>
            <w:r w:rsidRPr="00100608">
              <w:rPr>
                <w:rFonts w:ascii="Times New Roman" w:hAnsi="Times New Roman"/>
                <w:sz w:val="24"/>
              </w:rPr>
              <w:t xml:space="preserve">The HL7 Version 3 Reference Information Model class named </w:t>
            </w:r>
            <w:r w:rsidRPr="00100608">
              <w:rPr>
                <w:rFonts w:ascii="Times New Roman" w:hAnsi="Times New Roman"/>
                <w:i/>
                <w:iCs/>
                <w:sz w:val="24"/>
              </w:rPr>
              <w:t>[RimClass]</w:t>
            </w:r>
            <w:r w:rsidRPr="00100608">
              <w:rPr>
                <w:rFonts w:ascii="Times New Roman" w:hAnsi="Times New Roman"/>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AE0841" w14:textId="77777777" w:rsidR="00DC7B67" w:rsidRPr="00100608" w:rsidRDefault="00DC7B67" w:rsidP="00DC7B67">
            <w:pPr>
              <w:rPr>
                <w:rFonts w:ascii="Times New Roman" w:hAnsi="Times New Roman"/>
                <w:sz w:val="24"/>
              </w:rPr>
            </w:pPr>
            <w:r w:rsidRPr="00100608">
              <w:rPr>
                <w:rFonts w:ascii="Times New Roman" w:hAnsi="Times New Roman"/>
                <w:sz w:val="24"/>
              </w:rPr>
              <w:t>"Act class" - refers to the RIM class Act as specified in the RIM.</w:t>
            </w:r>
          </w:p>
        </w:tc>
      </w:tr>
      <w:tr w:rsidR="00DC7B67" w:rsidRPr="00100608" w14:paraId="15A5DBC9" w14:textId="77777777" w:rsidTr="00DC7B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5CF373" w14:textId="77777777" w:rsidR="00DC7B67" w:rsidRPr="00100608" w:rsidRDefault="00DC7B67" w:rsidP="00DC7B67">
            <w:pPr>
              <w:rPr>
                <w:rFonts w:ascii="Times New Roman" w:hAnsi="Times New Roman"/>
                <w:sz w:val="24"/>
              </w:rPr>
            </w:pPr>
            <w:r w:rsidRPr="00100608">
              <w:rPr>
                <w:rFonts w:ascii="Times New Roman" w:hAnsi="Times New Roman"/>
                <w:i/>
                <w:iCs/>
                <w:sz w:val="24"/>
              </w:rPr>
              <w:t>[RimClass]</w:t>
            </w:r>
            <w:r w:rsidRPr="00100608">
              <w:rPr>
                <w:rFonts w:ascii="Times New Roman" w:hAnsi="Times New Roman"/>
                <w:sz w:val="24"/>
              </w:rPr>
              <w:t xml:space="preserve"> class specialization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F478DD" w14:textId="77777777" w:rsidR="00DC7B67" w:rsidRPr="00100608" w:rsidRDefault="00DC7B67" w:rsidP="00DC7B67">
            <w:pPr>
              <w:spacing w:before="100" w:beforeAutospacing="1" w:after="100" w:afterAutospacing="1"/>
              <w:rPr>
                <w:rFonts w:ascii="Times New Roman" w:hAnsi="Times New Roman"/>
                <w:sz w:val="24"/>
              </w:rPr>
            </w:pPr>
            <w:r w:rsidRPr="00100608">
              <w:rPr>
                <w:rFonts w:ascii="Times New Roman" w:hAnsi="Times New Roman"/>
                <w:sz w:val="24"/>
              </w:rPr>
              <w:t xml:space="preserve">Any class in the RIM that is a specialization of the named </w:t>
            </w:r>
            <w:r w:rsidRPr="00100608">
              <w:rPr>
                <w:rFonts w:ascii="Times New Roman" w:hAnsi="Times New Roman"/>
                <w:i/>
                <w:iCs/>
                <w:sz w:val="24"/>
              </w:rPr>
              <w:t>[RimClass]</w:t>
            </w:r>
            <w:r w:rsidRPr="00100608">
              <w:rPr>
                <w:rFonts w:ascii="Times New Roman" w:hAnsi="Times New Roman"/>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D9A51" w14:textId="77777777" w:rsidR="00DC7B67" w:rsidRPr="00100608" w:rsidRDefault="00DC7B67" w:rsidP="00DC7B67">
            <w:pPr>
              <w:rPr>
                <w:rFonts w:ascii="Times New Roman" w:hAnsi="Times New Roman"/>
                <w:sz w:val="24"/>
              </w:rPr>
            </w:pPr>
            <w:r w:rsidRPr="00100608">
              <w:rPr>
                <w:rFonts w:ascii="Times New Roman" w:hAnsi="Times New Roman"/>
                <w:sz w:val="24"/>
              </w:rPr>
              <w:t xml:space="preserve">"Act class specialization" - refers to any RIM class that is </w:t>
            </w:r>
            <w:ins w:id="971" w:author="Frank McKinney" w:date="2013-12-06T11:00:00Z">
              <w:r w:rsidRPr="00100608">
                <w:rPr>
                  <w:rFonts w:ascii="Times New Roman" w:hAnsi="Times New Roman"/>
                  <w:sz w:val="24"/>
                </w:rPr>
                <w:t>model</w:t>
              </w:r>
            </w:ins>
            <w:ins w:id="972" w:author="Frank McKinney" w:date="2013-12-06T05:48:00Z">
              <w:r w:rsidR="0034439E">
                <w:rPr>
                  <w:rFonts w:ascii="Times New Roman" w:hAnsi="Times New Roman"/>
                  <w:sz w:val="24"/>
                </w:rPr>
                <w:t>ed</w:t>
              </w:r>
            </w:ins>
            <w:del w:id="973" w:author="Frank McKinney" w:date="2013-12-06T11:00:00Z">
              <w:r w:rsidRPr="00100608">
                <w:rPr>
                  <w:rFonts w:ascii="Times New Roman" w:hAnsi="Times New Roman"/>
                  <w:sz w:val="24"/>
                </w:rPr>
                <w:delText>model</w:delText>
              </w:r>
            </w:del>
            <w:r w:rsidRPr="00100608">
              <w:rPr>
                <w:rFonts w:ascii="Times New Roman" w:hAnsi="Times New Roman"/>
                <w:sz w:val="24"/>
              </w:rPr>
              <w:t xml:space="preserve"> as </w:t>
            </w:r>
            <w:ins w:id="974" w:author="Frank McKinney" w:date="2013-12-06T06:00:00Z">
              <w:r w:rsidR="0034439E">
                <w:rPr>
                  <w:rFonts w:ascii="Times New Roman" w:hAnsi="Times New Roman"/>
                  <w:sz w:val="24"/>
                </w:rPr>
                <w:t xml:space="preserve">a </w:t>
              </w:r>
            </w:ins>
            <w:r w:rsidRPr="00100608">
              <w:rPr>
                <w:rFonts w:ascii="Times New Roman" w:hAnsi="Times New Roman"/>
                <w:sz w:val="24"/>
              </w:rPr>
              <w:t>specialization of Act in the RIM. For example, the "Observation class".</w:t>
            </w:r>
          </w:p>
        </w:tc>
      </w:tr>
      <w:tr w:rsidR="00DC7B67" w:rsidRPr="00100608" w14:paraId="18B25D9A" w14:textId="77777777" w:rsidTr="00DC7B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ED7701" w14:textId="77777777" w:rsidR="00DC7B67" w:rsidRPr="00100608" w:rsidRDefault="00DC7B67" w:rsidP="00DC7B67">
            <w:pPr>
              <w:rPr>
                <w:rFonts w:ascii="Times New Roman" w:hAnsi="Times New Roman"/>
                <w:sz w:val="24"/>
              </w:rPr>
            </w:pPr>
            <w:r w:rsidRPr="00100608">
              <w:rPr>
                <w:rFonts w:ascii="Times New Roman" w:hAnsi="Times New Roman"/>
                <w:i/>
                <w:iCs/>
                <w:sz w:val="24"/>
              </w:rPr>
              <w:t>[RimClass]</w:t>
            </w:r>
            <w:r w:rsidRPr="00100608">
              <w:rPr>
                <w:rFonts w:ascii="Times New Roman" w:hAnsi="Times New Roman"/>
                <w:sz w:val="24"/>
              </w:rPr>
              <w:t xml:space="preserve"> class clone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FB11B2" w14:textId="77777777" w:rsidR="00DC7B67" w:rsidRPr="00100608" w:rsidRDefault="00DC7B67" w:rsidP="00DC7B67">
            <w:pPr>
              <w:rPr>
                <w:rFonts w:ascii="Times New Roman" w:hAnsi="Times New Roman"/>
                <w:sz w:val="24"/>
              </w:rPr>
            </w:pPr>
            <w:r w:rsidRPr="00100608">
              <w:rPr>
                <w:rFonts w:ascii="Times New Roman" w:hAnsi="Times New Roman"/>
                <w:sz w:val="24"/>
              </w:rPr>
              <w:t xml:space="preserve">A class in a constrained information model (e.g. an DMIM, RMIM, HMD or template) that is derived from one of the following: </w:t>
            </w:r>
          </w:p>
          <w:p w14:paraId="70E29335" w14:textId="77777777" w:rsidR="00DC7B67" w:rsidRPr="00100608" w:rsidRDefault="00DC7B67" w:rsidP="00DC7B67">
            <w:pPr>
              <w:numPr>
                <w:ilvl w:val="0"/>
                <w:numId w:val="231"/>
              </w:numPr>
              <w:spacing w:before="100" w:beforeAutospacing="1" w:after="100" w:afterAutospacing="1"/>
              <w:rPr>
                <w:rFonts w:ascii="Times New Roman" w:hAnsi="Times New Roman"/>
                <w:sz w:val="24"/>
              </w:rPr>
            </w:pPr>
            <w:r w:rsidRPr="00100608">
              <w:rPr>
                <w:rFonts w:ascii="Times New Roman" w:hAnsi="Times New Roman"/>
                <w:sz w:val="24"/>
              </w:rPr>
              <w:t xml:space="preserve">the named </w:t>
            </w:r>
            <w:r w:rsidRPr="00100608">
              <w:rPr>
                <w:rFonts w:ascii="Times New Roman" w:hAnsi="Times New Roman"/>
                <w:i/>
                <w:iCs/>
                <w:sz w:val="24"/>
              </w:rPr>
              <w:t>[RimClass]</w:t>
            </w:r>
          </w:p>
          <w:p w14:paraId="3F364546" w14:textId="77777777" w:rsidR="00DC7B67" w:rsidRPr="00100608" w:rsidRDefault="00DC7B67" w:rsidP="00DC7B67">
            <w:pPr>
              <w:numPr>
                <w:ilvl w:val="0"/>
                <w:numId w:val="231"/>
              </w:numPr>
              <w:spacing w:before="100" w:beforeAutospacing="1" w:after="100" w:afterAutospacing="1"/>
              <w:rPr>
                <w:rFonts w:ascii="Times New Roman" w:hAnsi="Times New Roman"/>
                <w:sz w:val="24"/>
              </w:rPr>
            </w:pPr>
            <w:proofErr w:type="gramStart"/>
            <w:r w:rsidRPr="00100608">
              <w:rPr>
                <w:rFonts w:ascii="Times New Roman" w:hAnsi="Times New Roman"/>
                <w:sz w:val="24"/>
              </w:rPr>
              <w:lastRenderedPageBreak/>
              <w:t>a</w:t>
            </w:r>
            <w:proofErr w:type="gramEnd"/>
            <w:r w:rsidRPr="00100608">
              <w:rPr>
                <w:rFonts w:ascii="Times New Roman" w:hAnsi="Times New Roman"/>
                <w:sz w:val="24"/>
              </w:rPr>
              <w:t xml:space="preserve"> </w:t>
            </w:r>
            <w:r w:rsidRPr="00100608">
              <w:rPr>
                <w:rFonts w:ascii="Times New Roman" w:hAnsi="Times New Roman"/>
                <w:i/>
                <w:iCs/>
                <w:sz w:val="24"/>
              </w:rPr>
              <w:t>[RimClass]</w:t>
            </w:r>
            <w:r w:rsidRPr="00100608">
              <w:rPr>
                <w:rFonts w:ascii="Times New Roman" w:hAnsi="Times New Roman"/>
                <w:sz w:val="24"/>
              </w:rPr>
              <w:t xml:space="preserve"> class specialization.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0C735C" w14:textId="77777777" w:rsidR="00DC7B67" w:rsidRPr="00100608" w:rsidRDefault="00DC7B67" w:rsidP="00DC7B67">
            <w:pPr>
              <w:rPr>
                <w:rFonts w:ascii="Times New Roman" w:hAnsi="Times New Roman"/>
                <w:sz w:val="24"/>
              </w:rPr>
            </w:pPr>
            <w:r w:rsidRPr="00100608">
              <w:rPr>
                <w:rFonts w:ascii="Times New Roman" w:hAnsi="Times New Roman"/>
                <w:sz w:val="24"/>
              </w:rPr>
              <w:lastRenderedPageBreak/>
              <w:t xml:space="preserve">"Observation class clone" - refers to any design time constraint on the Observation class. </w:t>
            </w:r>
            <w:r w:rsidRPr="00100608">
              <w:rPr>
                <w:rFonts w:ascii="Times New Roman" w:hAnsi="Times New Roman"/>
                <w:sz w:val="24"/>
              </w:rPr>
              <w:br/>
              <w:t xml:space="preserve">This may be part of a domain model, a message design specification or </w:t>
            </w:r>
            <w:ins w:id="975" w:author="Frank McKinney" w:date="2013-12-06T06:00:00Z">
              <w:r w:rsidR="0034439E">
                <w:rPr>
                  <w:rFonts w:ascii="Times New Roman" w:hAnsi="Times New Roman"/>
                  <w:sz w:val="24"/>
                </w:rPr>
                <w:t xml:space="preserve">a </w:t>
              </w:r>
            </w:ins>
            <w:r w:rsidRPr="00100608">
              <w:rPr>
                <w:rFonts w:ascii="Times New Roman" w:hAnsi="Times New Roman"/>
                <w:sz w:val="24"/>
              </w:rPr>
              <w:t xml:space="preserve">template. </w:t>
            </w:r>
          </w:p>
        </w:tc>
      </w:tr>
      <w:tr w:rsidR="00DC7B67" w:rsidRPr="00100608" w14:paraId="3E8469E6" w14:textId="77777777" w:rsidTr="00DC7B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BD93DF" w14:textId="77777777" w:rsidR="00DC7B67" w:rsidRPr="00100608" w:rsidRDefault="00DC7B67" w:rsidP="00DC7B67">
            <w:pPr>
              <w:rPr>
                <w:rFonts w:ascii="Times New Roman" w:hAnsi="Times New Roman"/>
                <w:sz w:val="24"/>
              </w:rPr>
            </w:pPr>
            <w:r w:rsidRPr="00100608">
              <w:rPr>
                <w:rFonts w:ascii="Times New Roman" w:hAnsi="Times New Roman"/>
                <w:i/>
                <w:iCs/>
                <w:sz w:val="24"/>
              </w:rPr>
              <w:lastRenderedPageBreak/>
              <w:t>[RimClass]</w:t>
            </w:r>
            <w:r w:rsidRPr="00100608">
              <w:rPr>
                <w:rFonts w:ascii="Times New Roman" w:hAnsi="Times New Roman"/>
                <w:sz w:val="24"/>
              </w:rPr>
              <w:t xml:space="preserve"> class instance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DE8AF5" w14:textId="77777777" w:rsidR="00DC7B67" w:rsidRPr="00100608" w:rsidRDefault="00DC7B67" w:rsidP="00DC7B67">
            <w:pPr>
              <w:rPr>
                <w:rFonts w:ascii="Times New Roman" w:hAnsi="Times New Roman"/>
                <w:sz w:val="24"/>
              </w:rPr>
            </w:pPr>
            <w:r w:rsidRPr="00100608">
              <w:rPr>
                <w:rFonts w:ascii="Times New Roman" w:hAnsi="Times New Roman"/>
                <w:sz w:val="24"/>
              </w:rPr>
              <w:t xml:space="preserve">An instance of information structured in accordance with one of the following: </w:t>
            </w:r>
          </w:p>
          <w:p w14:paraId="4085B4A4" w14:textId="77777777" w:rsidR="00DC7B67" w:rsidRPr="00100608" w:rsidRDefault="00DC7B67" w:rsidP="00DC7B67">
            <w:pPr>
              <w:numPr>
                <w:ilvl w:val="0"/>
                <w:numId w:val="232"/>
              </w:numPr>
              <w:spacing w:before="100" w:beforeAutospacing="1" w:after="100" w:afterAutospacing="1"/>
              <w:rPr>
                <w:rFonts w:ascii="Times New Roman" w:hAnsi="Times New Roman"/>
                <w:sz w:val="24"/>
              </w:rPr>
            </w:pPr>
            <w:r w:rsidRPr="00100608">
              <w:rPr>
                <w:rFonts w:ascii="Times New Roman" w:hAnsi="Times New Roman"/>
                <w:sz w:val="24"/>
              </w:rPr>
              <w:t xml:space="preserve">the named </w:t>
            </w:r>
            <w:r w:rsidRPr="00100608">
              <w:rPr>
                <w:rFonts w:ascii="Times New Roman" w:hAnsi="Times New Roman"/>
                <w:i/>
                <w:iCs/>
                <w:sz w:val="24"/>
              </w:rPr>
              <w:t>[RimClass]</w:t>
            </w:r>
          </w:p>
          <w:p w14:paraId="646FD709" w14:textId="77777777" w:rsidR="00DC7B67" w:rsidRPr="00100608" w:rsidRDefault="00DC7B67" w:rsidP="00DC7B67">
            <w:pPr>
              <w:numPr>
                <w:ilvl w:val="0"/>
                <w:numId w:val="232"/>
              </w:numPr>
              <w:spacing w:before="100" w:beforeAutospacing="1" w:after="100" w:afterAutospacing="1"/>
              <w:rPr>
                <w:rFonts w:ascii="Times New Roman" w:hAnsi="Times New Roman"/>
                <w:sz w:val="24"/>
              </w:rPr>
            </w:pPr>
            <w:r w:rsidRPr="00100608">
              <w:rPr>
                <w:rFonts w:ascii="Times New Roman" w:hAnsi="Times New Roman"/>
                <w:sz w:val="24"/>
              </w:rPr>
              <w:t xml:space="preserve">a </w:t>
            </w:r>
            <w:r w:rsidRPr="00100608">
              <w:rPr>
                <w:rFonts w:ascii="Times New Roman" w:hAnsi="Times New Roman"/>
                <w:i/>
                <w:iCs/>
                <w:sz w:val="24"/>
              </w:rPr>
              <w:t>[RimClass]</w:t>
            </w:r>
            <w:r w:rsidRPr="00100608">
              <w:rPr>
                <w:rFonts w:ascii="Times New Roman" w:hAnsi="Times New Roman"/>
                <w:sz w:val="24"/>
              </w:rPr>
              <w:t xml:space="preserve"> class specialization </w:t>
            </w:r>
          </w:p>
          <w:p w14:paraId="31995DD8" w14:textId="77777777" w:rsidR="00DC7B67" w:rsidRPr="00100608" w:rsidRDefault="00DC7B67" w:rsidP="00DC7B67">
            <w:pPr>
              <w:numPr>
                <w:ilvl w:val="0"/>
                <w:numId w:val="232"/>
              </w:numPr>
              <w:spacing w:before="100" w:beforeAutospacing="1" w:after="100" w:afterAutospacing="1"/>
              <w:rPr>
                <w:rFonts w:ascii="Times New Roman" w:hAnsi="Times New Roman"/>
                <w:sz w:val="24"/>
              </w:rPr>
            </w:pPr>
            <w:proofErr w:type="gramStart"/>
            <w:r w:rsidRPr="00100608">
              <w:rPr>
                <w:rFonts w:ascii="Times New Roman" w:hAnsi="Times New Roman"/>
                <w:sz w:val="24"/>
              </w:rPr>
              <w:t>a</w:t>
            </w:r>
            <w:proofErr w:type="gramEnd"/>
            <w:r w:rsidRPr="00100608">
              <w:rPr>
                <w:rFonts w:ascii="Times New Roman" w:hAnsi="Times New Roman"/>
                <w:sz w:val="24"/>
              </w:rPr>
              <w:t xml:space="preserve"> </w:t>
            </w:r>
            <w:r w:rsidRPr="00100608">
              <w:rPr>
                <w:rFonts w:ascii="Times New Roman" w:hAnsi="Times New Roman"/>
                <w:i/>
                <w:iCs/>
                <w:sz w:val="24"/>
              </w:rPr>
              <w:t>[RimClass]</w:t>
            </w:r>
            <w:r w:rsidRPr="00100608">
              <w:rPr>
                <w:rFonts w:ascii="Times New Roman" w:hAnsi="Times New Roman"/>
                <w:sz w:val="24"/>
              </w:rPr>
              <w:t xml:space="preserve"> clone.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B1FEAF" w14:textId="77777777" w:rsidR="00DC7B67" w:rsidRPr="00100608" w:rsidRDefault="00DC7B67" w:rsidP="00DC7B67">
            <w:pPr>
              <w:rPr>
                <w:rFonts w:ascii="Times New Roman" w:hAnsi="Times New Roman"/>
                <w:sz w:val="24"/>
              </w:rPr>
            </w:pPr>
            <w:r w:rsidRPr="00100608">
              <w:rPr>
                <w:rFonts w:ascii="Times New Roman" w:hAnsi="Times New Roman"/>
                <w:sz w:val="24"/>
              </w:rPr>
              <w:t xml:space="preserve">"Act class instance" - refers to an instance of run time information structured in accordance with either the Act class or any specialization or constraint applied to the Act class. </w:t>
            </w:r>
          </w:p>
        </w:tc>
      </w:tr>
      <w:tr w:rsidR="00DC7B67" w:rsidRPr="00100608" w14:paraId="7D149868" w14:textId="77777777" w:rsidTr="00DC7B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DF6CBA" w14:textId="77777777" w:rsidR="00DC7B67" w:rsidRPr="00100608" w:rsidRDefault="00DC7B67" w:rsidP="00DC7B67">
            <w:pPr>
              <w:rPr>
                <w:rFonts w:ascii="Times New Roman" w:hAnsi="Times New Roman"/>
                <w:sz w:val="24"/>
              </w:rPr>
            </w:pPr>
            <w:r w:rsidRPr="00100608">
              <w:rPr>
                <w:rFonts w:ascii="Times New Roman" w:hAnsi="Times New Roman"/>
                <w:i/>
                <w:iCs/>
                <w:sz w:val="24"/>
              </w:rPr>
              <w:t>[RimClass]</w:t>
            </w:r>
            <w:r w:rsidRPr="00100608">
              <w:rPr>
                <w:rFonts w:ascii="Times New Roman" w:hAnsi="Times New Roman"/>
                <w:sz w:val="24"/>
              </w:rPr>
              <w:t>.</w:t>
            </w:r>
            <w:r w:rsidRPr="00100608">
              <w:rPr>
                <w:rFonts w:ascii="Times New Roman" w:hAnsi="Times New Roman"/>
                <w:i/>
                <w:iCs/>
                <w:sz w:val="24"/>
              </w:rPr>
              <w:t>[Attribute]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B030C" w14:textId="77777777" w:rsidR="00DC7B67" w:rsidRPr="00100608" w:rsidRDefault="00DC7B67" w:rsidP="00DC7B67">
            <w:pPr>
              <w:rPr>
                <w:rFonts w:ascii="Times New Roman" w:hAnsi="Times New Roman"/>
                <w:sz w:val="24"/>
              </w:rPr>
            </w:pPr>
            <w:r w:rsidRPr="00100608">
              <w:rPr>
                <w:rFonts w:ascii="Times New Roman" w:hAnsi="Times New Roman"/>
                <w:sz w:val="24"/>
              </w:rPr>
              <w:t xml:space="preserve">The named </w:t>
            </w:r>
            <w:r w:rsidRPr="00100608">
              <w:rPr>
                <w:rFonts w:ascii="Times New Roman" w:hAnsi="Times New Roman"/>
                <w:i/>
                <w:iCs/>
                <w:sz w:val="24"/>
              </w:rPr>
              <w:t>[Attribute]</w:t>
            </w:r>
            <w:r w:rsidRPr="00100608">
              <w:rPr>
                <w:rFonts w:ascii="Times New Roman" w:hAnsi="Times New Roman"/>
                <w:sz w:val="24"/>
              </w:rPr>
              <w:t xml:space="preserve"> in any of the following: </w:t>
            </w:r>
          </w:p>
          <w:p w14:paraId="7490B75A" w14:textId="77777777" w:rsidR="00DC7B67" w:rsidRPr="00100608" w:rsidRDefault="00DC7B67" w:rsidP="00DC7B67">
            <w:pPr>
              <w:numPr>
                <w:ilvl w:val="0"/>
                <w:numId w:val="233"/>
              </w:numPr>
              <w:spacing w:before="100" w:beforeAutospacing="1" w:after="100" w:afterAutospacing="1"/>
              <w:rPr>
                <w:rFonts w:ascii="Times New Roman" w:hAnsi="Times New Roman"/>
                <w:sz w:val="24"/>
              </w:rPr>
            </w:pPr>
            <w:r w:rsidRPr="00100608">
              <w:rPr>
                <w:rFonts w:ascii="Times New Roman" w:hAnsi="Times New Roman"/>
                <w:sz w:val="24"/>
              </w:rPr>
              <w:t xml:space="preserve">the named </w:t>
            </w:r>
            <w:r w:rsidRPr="00100608">
              <w:rPr>
                <w:rFonts w:ascii="Times New Roman" w:hAnsi="Times New Roman"/>
                <w:i/>
                <w:iCs/>
                <w:sz w:val="24"/>
              </w:rPr>
              <w:t>[RimClass]</w:t>
            </w:r>
          </w:p>
          <w:p w14:paraId="6ED6E949" w14:textId="77777777" w:rsidR="00DC7B67" w:rsidRPr="00100608" w:rsidRDefault="00DC7B67" w:rsidP="00DC7B67">
            <w:pPr>
              <w:numPr>
                <w:ilvl w:val="0"/>
                <w:numId w:val="233"/>
              </w:numPr>
              <w:spacing w:before="100" w:beforeAutospacing="1" w:after="100" w:afterAutospacing="1"/>
              <w:rPr>
                <w:rFonts w:ascii="Times New Roman" w:hAnsi="Times New Roman"/>
                <w:sz w:val="24"/>
              </w:rPr>
            </w:pPr>
            <w:r w:rsidRPr="00100608">
              <w:rPr>
                <w:rFonts w:ascii="Times New Roman" w:hAnsi="Times New Roman"/>
                <w:sz w:val="24"/>
              </w:rPr>
              <w:t xml:space="preserve">a </w:t>
            </w:r>
            <w:r w:rsidRPr="00100608">
              <w:rPr>
                <w:rFonts w:ascii="Times New Roman" w:hAnsi="Times New Roman"/>
                <w:i/>
                <w:iCs/>
                <w:sz w:val="24"/>
              </w:rPr>
              <w:t>[RimClass]</w:t>
            </w:r>
            <w:r w:rsidRPr="00100608">
              <w:rPr>
                <w:rFonts w:ascii="Times New Roman" w:hAnsi="Times New Roman"/>
                <w:sz w:val="24"/>
              </w:rPr>
              <w:t xml:space="preserve"> class specialization </w:t>
            </w:r>
          </w:p>
          <w:p w14:paraId="45C07D72" w14:textId="77777777" w:rsidR="00DC7B67" w:rsidRPr="00100608" w:rsidRDefault="00DC7B67" w:rsidP="00DC7B67">
            <w:pPr>
              <w:numPr>
                <w:ilvl w:val="0"/>
                <w:numId w:val="233"/>
              </w:numPr>
              <w:spacing w:before="100" w:beforeAutospacing="1" w:after="100" w:afterAutospacing="1"/>
              <w:rPr>
                <w:rFonts w:ascii="Times New Roman" w:hAnsi="Times New Roman"/>
                <w:sz w:val="24"/>
              </w:rPr>
            </w:pPr>
            <w:r w:rsidRPr="00100608">
              <w:rPr>
                <w:rFonts w:ascii="Times New Roman" w:hAnsi="Times New Roman"/>
                <w:sz w:val="24"/>
              </w:rPr>
              <w:t xml:space="preserve">a </w:t>
            </w:r>
            <w:r w:rsidRPr="00100608">
              <w:rPr>
                <w:rFonts w:ascii="Times New Roman" w:hAnsi="Times New Roman"/>
                <w:i/>
                <w:iCs/>
                <w:sz w:val="24"/>
              </w:rPr>
              <w:t>[RimClass]</w:t>
            </w:r>
            <w:r w:rsidRPr="00100608">
              <w:rPr>
                <w:rFonts w:ascii="Times New Roman" w:hAnsi="Times New Roman"/>
                <w:sz w:val="24"/>
              </w:rPr>
              <w:t xml:space="preserve"> clone </w:t>
            </w:r>
          </w:p>
          <w:p w14:paraId="049955DC" w14:textId="77777777" w:rsidR="00DC7B67" w:rsidRPr="00100608" w:rsidRDefault="00DC7B67" w:rsidP="00DC7B67">
            <w:pPr>
              <w:numPr>
                <w:ilvl w:val="0"/>
                <w:numId w:val="233"/>
              </w:numPr>
              <w:spacing w:before="100" w:beforeAutospacing="1" w:after="100" w:afterAutospacing="1"/>
              <w:rPr>
                <w:rFonts w:ascii="Times New Roman" w:hAnsi="Times New Roman"/>
                <w:sz w:val="24"/>
              </w:rPr>
            </w:pPr>
            <w:r w:rsidRPr="00100608">
              <w:rPr>
                <w:rFonts w:ascii="Times New Roman" w:hAnsi="Times New Roman"/>
                <w:sz w:val="24"/>
              </w:rPr>
              <w:t xml:space="preserve">a </w:t>
            </w:r>
            <w:r w:rsidRPr="00100608">
              <w:rPr>
                <w:rFonts w:ascii="Times New Roman" w:hAnsi="Times New Roman"/>
                <w:i/>
                <w:iCs/>
                <w:sz w:val="24"/>
              </w:rPr>
              <w:t>[RimClass</w:t>
            </w:r>
            <w:r w:rsidRPr="00100608">
              <w:rPr>
                <w:rFonts w:ascii="Times New Roman" w:hAnsi="Times New Roman"/>
                <w:i/>
                <w:iCs/>
                <w:sz w:val="24"/>
              </w:rPr>
              <w:lastRenderedPageBreak/>
              <w:t xml:space="preserve">] </w:t>
            </w:r>
            <w:r w:rsidRPr="00100608">
              <w:rPr>
                <w:rFonts w:ascii="Times New Roman" w:hAnsi="Times New Roman"/>
                <w:sz w:val="24"/>
              </w:rPr>
              <w:t xml:space="preserve">instance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7F8B6D" w14:textId="77777777" w:rsidR="00DC7B67" w:rsidRPr="00100608" w:rsidRDefault="00DC7B67" w:rsidP="00DC7B67">
            <w:pPr>
              <w:rPr>
                <w:rFonts w:ascii="Times New Roman" w:hAnsi="Times New Roman"/>
                <w:sz w:val="24"/>
              </w:rPr>
            </w:pPr>
            <w:r w:rsidRPr="00100608">
              <w:rPr>
                <w:rFonts w:ascii="Times New Roman" w:hAnsi="Times New Roman"/>
                <w:sz w:val="24"/>
              </w:rPr>
              <w:lastRenderedPageBreak/>
              <w:t>"Act.code" refers the "code" attribute of either the Act class itself or of an Act class specialization (.e.g. Observation, Procedure).</w:t>
            </w:r>
            <w:r w:rsidRPr="00100608">
              <w:rPr>
                <w:rFonts w:ascii="Times New Roman" w:hAnsi="Times New Roman"/>
                <w:sz w:val="24"/>
              </w:rPr>
              <w:br/>
              <w:t xml:space="preserve">In contrast, "Observation.code" refers specifically to the "code" attribute of an Observation class. </w:t>
            </w:r>
          </w:p>
        </w:tc>
      </w:tr>
      <w:tr w:rsidR="00DC7B67" w:rsidRPr="00100608" w14:paraId="79AE71A6" w14:textId="77777777" w:rsidTr="00DC7B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27B662" w14:textId="77777777" w:rsidR="00DC7B67" w:rsidRPr="00100608" w:rsidRDefault="00DC7B67" w:rsidP="00DC7B67">
            <w:pPr>
              <w:rPr>
                <w:rFonts w:ascii="Times New Roman" w:hAnsi="Times New Roman"/>
                <w:sz w:val="24"/>
              </w:rPr>
            </w:pPr>
            <w:r w:rsidRPr="00100608">
              <w:rPr>
                <w:rFonts w:ascii="Times New Roman" w:hAnsi="Times New Roman"/>
                <w:sz w:val="24"/>
              </w:rPr>
              <w:lastRenderedPageBreak/>
              <w:t>SNOMED CT expression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08C96F6" w14:textId="77777777" w:rsidR="00DC7B67" w:rsidRPr="00100608" w:rsidRDefault="00DC7B67" w:rsidP="00DC7B67">
            <w:pPr>
              <w:rPr>
                <w:rFonts w:ascii="Times New Roman" w:hAnsi="Times New Roman"/>
                <w:sz w:val="24"/>
              </w:rPr>
            </w:pPr>
            <w:r w:rsidRPr="00100608">
              <w:rPr>
                <w:rFonts w:ascii="Times New Roman" w:hAnsi="Times New Roman"/>
                <w:sz w:val="24"/>
              </w:rPr>
              <w:t>One or more SNOMED CT concept identifiers used to represent meaning.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8082D" w14:textId="77777777" w:rsidR="00DC7B67" w:rsidRPr="00100608" w:rsidRDefault="00DC7B67" w:rsidP="00DC7B67">
            <w:pPr>
              <w:rPr>
                <w:rFonts w:ascii="Times New Roman" w:hAnsi="Times New Roman"/>
                <w:sz w:val="24"/>
              </w:rPr>
            </w:pPr>
            <w:r w:rsidRPr="00100608">
              <w:rPr>
                <w:rFonts w:ascii="Times New Roman" w:hAnsi="Times New Roman"/>
                <w:sz w:val="24"/>
              </w:rPr>
              <w:t>See the examples for "Pre-coordinated expression" and "Post-coordinated expression" in the following two rows.</w:t>
            </w:r>
          </w:p>
        </w:tc>
      </w:tr>
      <w:tr w:rsidR="00DC7B67" w:rsidRPr="00100608" w14:paraId="36E05C5F" w14:textId="77777777" w:rsidTr="00DC7B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4AE7B3" w14:textId="77777777" w:rsidR="00DC7B67" w:rsidRPr="00100608" w:rsidRDefault="00DC7B67" w:rsidP="00DC7B67">
            <w:pPr>
              <w:rPr>
                <w:rFonts w:ascii="Times New Roman" w:hAnsi="Times New Roman"/>
                <w:sz w:val="24"/>
              </w:rPr>
            </w:pPr>
            <w:r w:rsidRPr="00100608">
              <w:rPr>
                <w:rFonts w:ascii="Times New Roman" w:hAnsi="Times New Roman"/>
                <w:sz w:val="24"/>
              </w:rPr>
              <w:t>Pre-coordinated expression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38A79FF6" w14:textId="77777777" w:rsidR="00DC7B67" w:rsidRPr="00100608" w:rsidRDefault="00DC7B67" w:rsidP="00DC7B67">
            <w:pPr>
              <w:rPr>
                <w:rFonts w:ascii="Times New Roman" w:hAnsi="Times New Roman"/>
                <w:sz w:val="24"/>
              </w:rPr>
            </w:pPr>
            <w:r w:rsidRPr="00100608">
              <w:rPr>
                <w:rFonts w:ascii="Times New Roman" w:hAnsi="Times New Roman"/>
                <w:sz w:val="24"/>
              </w:rPr>
              <w:t xml:space="preserve">A SNOMED CT expression containing only one SNOMED identifier. In an HL7 attribute any of the coded data types can be used to represent a pre-coordinated expression.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B0635B" w14:textId="5A28FE83" w:rsidR="00DC7B67" w:rsidRPr="00100608" w:rsidRDefault="00DC7B67" w:rsidP="00DC7B67">
            <w:pPr>
              <w:spacing w:before="100" w:beforeAutospacing="1" w:after="100" w:afterAutospacing="1"/>
              <w:rPr>
                <w:rFonts w:ascii="Times New Roman" w:hAnsi="Times New Roman"/>
                <w:sz w:val="24"/>
              </w:rPr>
            </w:pPr>
            <w:r w:rsidRPr="00100608">
              <w:rPr>
                <w:rFonts w:ascii="Times New Roman" w:hAnsi="Times New Roman"/>
                <w:sz w:val="24"/>
              </w:rPr>
              <w:t>&lt;value code="195967001</w:t>
            </w:r>
            <w:ins w:id="976" w:author="David Markwell" w:date="2013-12-05T21:15:00Z">
              <w:r w:rsidR="00B613B0">
                <w:rPr>
                  <w:rFonts w:ascii="Times New Roman" w:hAnsi="Times New Roman"/>
                  <w:sz w:val="24"/>
                </w:rPr>
                <w:t xml:space="preserve"> | </w:t>
              </w:r>
            </w:ins>
            <w:del w:id="977" w:author="David Markwell" w:date="2013-12-05T21:15:00Z">
              <w:r w:rsidRPr="00100608" w:rsidDel="00B613B0">
                <w:rPr>
                  <w:rFonts w:ascii="Times New Roman" w:hAnsi="Times New Roman"/>
                  <w:sz w:val="24"/>
                </w:rPr>
                <w:delText>|</w:delText>
              </w:r>
            </w:del>
            <w:r w:rsidRPr="00100608">
              <w:rPr>
                <w:rFonts w:ascii="Times New Roman" w:hAnsi="Times New Roman"/>
                <w:sz w:val="24"/>
              </w:rPr>
              <w:t>asthma</w:t>
            </w:r>
            <w:ins w:id="978" w:author="David Markwell" w:date="2013-12-05T21:15:00Z">
              <w:r w:rsidR="00B613B0">
                <w:rPr>
                  <w:rFonts w:ascii="Times New Roman" w:hAnsi="Times New Roman"/>
                  <w:sz w:val="24"/>
                </w:rPr>
                <w:t xml:space="preserve"> |</w:t>
              </w:r>
            </w:ins>
            <w:del w:id="979" w:author="David Markwell" w:date="2013-12-05T21:15:00Z">
              <w:r w:rsidRPr="00100608" w:rsidDel="00B613B0">
                <w:rPr>
                  <w:rFonts w:ascii="Times New Roman" w:hAnsi="Times New Roman"/>
                  <w:sz w:val="24"/>
                </w:rPr>
                <w:delText>|</w:delText>
              </w:r>
            </w:del>
            <w:r w:rsidRPr="00100608">
              <w:rPr>
                <w:rFonts w:ascii="Times New Roman" w:hAnsi="Times New Roman"/>
                <w:sz w:val="24"/>
              </w:rPr>
              <w:t>" codeSystem="2.16.840.1.113883.6.96"/&gt;</w:t>
            </w:r>
          </w:p>
        </w:tc>
      </w:tr>
      <w:tr w:rsidR="00DC7B67" w:rsidRPr="00100608" w14:paraId="1AAC4D9C" w14:textId="77777777" w:rsidTr="00DC7B6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4478D5" w14:textId="77777777" w:rsidR="00DC7B67" w:rsidRPr="00100608" w:rsidRDefault="00DC7B67" w:rsidP="00DC7B67">
            <w:pPr>
              <w:rPr>
                <w:rFonts w:ascii="Times New Roman" w:hAnsi="Times New Roman"/>
                <w:sz w:val="24"/>
              </w:rPr>
            </w:pPr>
            <w:r w:rsidRPr="00100608">
              <w:rPr>
                <w:rFonts w:ascii="Times New Roman" w:hAnsi="Times New Roman"/>
                <w:sz w:val="24"/>
              </w:rPr>
              <w:t>Post-coordinated expression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5DC78CA" w14:textId="77777777" w:rsidR="00DC7B67" w:rsidRPr="00100608" w:rsidRDefault="00DC7B67" w:rsidP="00DC7B67">
            <w:pPr>
              <w:rPr>
                <w:rFonts w:ascii="Times New Roman" w:hAnsi="Times New Roman"/>
                <w:sz w:val="24"/>
              </w:rPr>
            </w:pPr>
            <w:r w:rsidRPr="00100608">
              <w:rPr>
                <w:rFonts w:ascii="Times New Roman" w:hAnsi="Times New Roman"/>
                <w:sz w:val="24"/>
              </w:rPr>
              <w:t xml:space="preserve">A SNOMED CT expression containing more than one SNOMED identifier. In an HL7 attribute the Concept Descriptor (CD) data type is used to represent a post-coordinated expression.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12CF6D" w14:textId="7E460315" w:rsidR="00DC7B67" w:rsidRPr="00100608" w:rsidRDefault="00DC7B67" w:rsidP="00DC7B67">
            <w:pPr>
              <w:spacing w:before="100" w:beforeAutospacing="1" w:after="100" w:afterAutospacing="1"/>
              <w:rPr>
                <w:rFonts w:ascii="Times New Roman" w:hAnsi="Times New Roman"/>
                <w:sz w:val="24"/>
              </w:rPr>
            </w:pPr>
            <w:r w:rsidRPr="00100608">
              <w:rPr>
                <w:rFonts w:ascii="Times New Roman" w:hAnsi="Times New Roman"/>
                <w:sz w:val="24"/>
              </w:rPr>
              <w:t>&lt;value codeSystem="2.16.840.1.113883.6.96" code="195967001</w:t>
            </w:r>
            <w:ins w:id="980" w:author="David Markwell" w:date="2013-12-05T21:15:00Z">
              <w:r w:rsidR="00B613B0">
                <w:rPr>
                  <w:rFonts w:ascii="Times New Roman" w:hAnsi="Times New Roman"/>
                  <w:sz w:val="24"/>
                </w:rPr>
                <w:t xml:space="preserve"> | </w:t>
              </w:r>
            </w:ins>
            <w:del w:id="981" w:author="David Markwell" w:date="2013-12-05T21:15:00Z">
              <w:r w:rsidRPr="00100608" w:rsidDel="00B613B0">
                <w:rPr>
                  <w:rFonts w:ascii="Times New Roman" w:hAnsi="Times New Roman"/>
                  <w:sz w:val="24"/>
                </w:rPr>
                <w:delText>|</w:delText>
              </w:r>
            </w:del>
            <w:r w:rsidRPr="00100608">
              <w:rPr>
                <w:rFonts w:ascii="Times New Roman" w:hAnsi="Times New Roman"/>
                <w:sz w:val="24"/>
              </w:rPr>
              <w:t>asthma</w:t>
            </w:r>
            <w:ins w:id="982" w:author="David Markwell" w:date="2013-12-05T21:15:00Z">
              <w:r w:rsidR="00B613B0">
                <w:rPr>
                  <w:rFonts w:ascii="Times New Roman" w:hAnsi="Times New Roman"/>
                  <w:sz w:val="24"/>
                </w:rPr>
                <w:t xml:space="preserve"> |</w:t>
              </w:r>
            </w:ins>
            <w:del w:id="983" w:author="David Markwell" w:date="2013-12-05T21:15:00Z">
              <w:r w:rsidRPr="00100608" w:rsidDel="00B613B0">
                <w:rPr>
                  <w:rFonts w:ascii="Times New Roman" w:hAnsi="Times New Roman"/>
                  <w:sz w:val="24"/>
                </w:rPr>
                <w:delText>|</w:delText>
              </w:r>
            </w:del>
            <w:r w:rsidRPr="00100608">
              <w:rPr>
                <w:rFonts w:ascii="Times New Roman" w:hAnsi="Times New Roman"/>
                <w:sz w:val="24"/>
              </w:rPr>
              <w:t>:246112005</w:t>
            </w:r>
            <w:ins w:id="984" w:author="David Markwell" w:date="2013-12-05T21:15:00Z">
              <w:r w:rsidR="00B613B0">
                <w:rPr>
                  <w:rFonts w:ascii="Times New Roman" w:hAnsi="Times New Roman"/>
                  <w:sz w:val="24"/>
                </w:rPr>
                <w:t xml:space="preserve"> | </w:t>
              </w:r>
            </w:ins>
            <w:del w:id="985" w:author="David Markwell" w:date="2013-12-05T21:15:00Z">
              <w:r w:rsidRPr="00100608" w:rsidDel="00B613B0">
                <w:rPr>
                  <w:rFonts w:ascii="Times New Roman" w:hAnsi="Times New Roman"/>
                  <w:sz w:val="24"/>
                </w:rPr>
                <w:delText>|</w:delText>
              </w:r>
            </w:del>
            <w:r w:rsidRPr="00100608">
              <w:rPr>
                <w:rFonts w:ascii="Times New Roman" w:hAnsi="Times New Roman"/>
                <w:sz w:val="24"/>
              </w:rPr>
              <w:t>severity</w:t>
            </w:r>
            <w:ins w:id="986" w:author="David Markwell" w:date="2013-12-05T21:15:00Z">
              <w:r w:rsidR="00B613B0">
                <w:rPr>
                  <w:rFonts w:ascii="Times New Roman" w:hAnsi="Times New Roman"/>
                  <w:sz w:val="24"/>
                </w:rPr>
                <w:t xml:space="preserve"> | </w:t>
              </w:r>
            </w:ins>
            <w:del w:id="987" w:author="David Markwell" w:date="2013-12-05T21:15:00Z">
              <w:r w:rsidRPr="00100608" w:rsidDel="00B613B0">
                <w:rPr>
                  <w:rFonts w:ascii="Times New Roman" w:hAnsi="Times New Roman"/>
                  <w:sz w:val="24"/>
                </w:rPr>
                <w:delText>|</w:delText>
              </w:r>
            </w:del>
            <w:r w:rsidRPr="00100608">
              <w:rPr>
                <w:rFonts w:ascii="Times New Roman" w:hAnsi="Times New Roman"/>
                <w:sz w:val="24"/>
              </w:rPr>
              <w:t>=24484000</w:t>
            </w:r>
            <w:ins w:id="988" w:author="David Markwell" w:date="2013-12-05T21:15:00Z">
              <w:r w:rsidR="00B613B0">
                <w:rPr>
                  <w:rFonts w:ascii="Times New Roman" w:hAnsi="Times New Roman"/>
                  <w:sz w:val="24"/>
                </w:rPr>
                <w:t xml:space="preserve"> | </w:t>
              </w:r>
            </w:ins>
            <w:del w:id="989" w:author="David Markwell" w:date="2013-12-05T21:15:00Z">
              <w:r w:rsidRPr="00100608" w:rsidDel="00B613B0">
                <w:rPr>
                  <w:rFonts w:ascii="Times New Roman" w:hAnsi="Times New Roman"/>
                  <w:sz w:val="24"/>
                </w:rPr>
                <w:delText>|</w:delText>
              </w:r>
            </w:del>
            <w:r w:rsidRPr="00100608">
              <w:rPr>
                <w:rFonts w:ascii="Times New Roman" w:hAnsi="Times New Roman"/>
                <w:sz w:val="24"/>
              </w:rPr>
              <w:t>severe</w:t>
            </w:r>
            <w:ins w:id="990" w:author="David Markwell" w:date="2013-12-05T21:15:00Z">
              <w:r w:rsidR="00B613B0">
                <w:rPr>
                  <w:rFonts w:ascii="Times New Roman" w:hAnsi="Times New Roman"/>
                  <w:sz w:val="24"/>
                </w:rPr>
                <w:t xml:space="preserve"> |</w:t>
              </w:r>
            </w:ins>
            <w:del w:id="991" w:author="David Markwell" w:date="2013-12-05T21:15:00Z">
              <w:r w:rsidRPr="00100608" w:rsidDel="00B613B0">
                <w:rPr>
                  <w:rFonts w:ascii="Times New Roman" w:hAnsi="Times New Roman"/>
                  <w:sz w:val="24"/>
                </w:rPr>
                <w:delText>|</w:delText>
              </w:r>
            </w:del>
            <w:r w:rsidRPr="00100608">
              <w:rPr>
                <w:rFonts w:ascii="Times New Roman" w:hAnsi="Times New Roman"/>
                <w:sz w:val="24"/>
              </w:rPr>
              <w:t>"/&gt;</w:t>
            </w:r>
          </w:p>
        </w:tc>
      </w:tr>
    </w:tbl>
    <w:p w14:paraId="5F2A184F" w14:textId="77777777" w:rsidR="00DC7B67" w:rsidRPr="00DC7B67" w:rsidRDefault="00DC7B67" w:rsidP="00DC7B67">
      <w:pPr>
        <w:pStyle w:val="BodyText"/>
      </w:pPr>
    </w:p>
    <w:p w14:paraId="6CF38934" w14:textId="77777777" w:rsidR="00C5187D" w:rsidRDefault="00C5187D" w:rsidP="00A9222D">
      <w:pPr>
        <w:pStyle w:val="Heading2nospace"/>
        <w:pPrChange w:id="992" w:author="Riki Merrick" w:date="2013-12-07T18:32:00Z">
          <w:pPr>
            <w:pStyle w:val="Heading2"/>
          </w:pPr>
        </w:pPrChange>
      </w:pPr>
      <w:bookmarkStart w:id="993" w:name="_Toc374006584"/>
      <w:r>
        <w:t>Attributes</w:t>
      </w:r>
      <w:bookmarkEnd w:id="993"/>
    </w:p>
    <w:p w14:paraId="55E38F6B" w14:textId="77777777" w:rsidR="00C5187D" w:rsidRPr="00100608" w:rsidRDefault="00C5187D" w:rsidP="00A9222D">
      <w:pPr>
        <w:pStyle w:val="Heading3nospace"/>
        <w:pPrChange w:id="994" w:author="Riki Merrick" w:date="2013-12-07T18:32:00Z">
          <w:pPr/>
        </w:pPrChange>
      </w:pPr>
      <w:del w:id="995" w:author="Riki Merrick" w:date="2013-12-07T18:32:00Z">
        <w:r w:rsidRPr="00100608" w:rsidDel="00A9222D">
          <w:delText> </w:delText>
        </w:r>
        <w:bookmarkStart w:id="996" w:name="TerminfoOverlapAttributesActClass"/>
        <w:bookmarkEnd w:id="996"/>
        <w:r w:rsidRPr="00100608" w:rsidDel="00A9222D">
          <w:delText xml:space="preserve">2.2.1 </w:delText>
        </w:r>
      </w:del>
      <w:r w:rsidRPr="00100608">
        <w:t>Act.classCode</w:t>
      </w:r>
    </w:p>
    <w:p w14:paraId="1601DBB5" w14:textId="77777777" w:rsidR="00C5187D" w:rsidRPr="00100608" w:rsidRDefault="00C5187D" w:rsidP="00A9222D">
      <w:pPr>
        <w:pStyle w:val="BodyText"/>
        <w:pPrChange w:id="997" w:author="Riki Merrick" w:date="2013-12-07T18:32:00Z">
          <w:pPr>
            <w:spacing w:before="100" w:beforeAutospacing="1" w:after="100" w:afterAutospacing="1"/>
          </w:pPr>
        </w:pPrChange>
      </w:pPr>
      <w:r w:rsidRPr="00100608">
        <w:t xml:space="preserve">The Act.classCode is a </w:t>
      </w:r>
      <w:commentRangeStart w:id="998"/>
      <w:r w:rsidRPr="00100608">
        <w:t xml:space="preserve">structural code </w:t>
      </w:r>
      <w:commentRangeEnd w:id="998"/>
      <w:r>
        <w:rPr>
          <w:rStyle w:val="CommentReference"/>
        </w:rPr>
        <w:commentReference w:id="998"/>
      </w:r>
      <w:r w:rsidRPr="00100608">
        <w:t xml:space="preserve">which specifies the general nature of the Act. Its values are drawn from the HL7 ActClass </w:t>
      </w:r>
      <w:r>
        <w:t>code system</w:t>
      </w:r>
      <w:r w:rsidRPr="00100608">
        <w:t xml:space="preserve">. </w:t>
      </w:r>
    </w:p>
    <w:p w14:paraId="60566E71" w14:textId="77777777" w:rsidR="00C5187D" w:rsidRPr="00100608" w:rsidRDefault="00C5187D" w:rsidP="00A9222D">
      <w:pPr>
        <w:pStyle w:val="Heading4nospace"/>
        <w:pPrChange w:id="999" w:author="Riki Merrick" w:date="2013-12-07T18:33:00Z">
          <w:pPr/>
        </w:pPrChange>
      </w:pPr>
      <w:r w:rsidRPr="00100608">
        <w:lastRenderedPageBreak/>
        <w:t> </w:t>
      </w:r>
      <w:bookmarkStart w:id="1000" w:name="TerminfoOverlapAttributesActClassOverlap"/>
      <w:bookmarkEnd w:id="1000"/>
      <w:r w:rsidRPr="00100608">
        <w:t>2.2.1.1 Potential Overlap</w:t>
      </w:r>
    </w:p>
    <w:p w14:paraId="6ED7CE06" w14:textId="77777777" w:rsidR="00C5187D" w:rsidRPr="00100608" w:rsidRDefault="00C5187D" w:rsidP="00A9222D">
      <w:pPr>
        <w:pStyle w:val="BodyText"/>
        <w:pPrChange w:id="1001" w:author="Riki Merrick" w:date="2013-12-07T18:33:00Z">
          <w:pPr>
            <w:spacing w:before="100" w:beforeAutospacing="1" w:after="100" w:afterAutospacing="1"/>
          </w:pPr>
        </w:pPrChange>
      </w:pPr>
      <w:r w:rsidRPr="00100608">
        <w:t xml:space="preserve">The </w:t>
      </w:r>
      <w:r>
        <w:t xml:space="preserve">RIM definition of </w:t>
      </w:r>
      <w:r w:rsidRPr="00100608">
        <w:t xml:space="preserve">Act.classCode </w:t>
      </w:r>
      <w:r>
        <w:t>is “</w:t>
      </w:r>
      <w:r w:rsidRPr="00A9703A">
        <w:t>The major class of Acts to which an Act-instance belongs</w:t>
      </w:r>
      <w:r>
        <w:t xml:space="preserve">”.  Accordingly, Act.classCode </w:t>
      </w:r>
      <w:r w:rsidRPr="00100608">
        <w:t>has the effect of specializing the Act class</w:t>
      </w:r>
      <w:r>
        <w:t xml:space="preserve">, and therefore it also necessarily </w:t>
      </w:r>
      <w:r w:rsidRPr="00100608">
        <w:t xml:space="preserve">constrains the </w:t>
      </w:r>
      <w:r>
        <w:t>concept</w:t>
      </w:r>
      <w:commentRangeStart w:id="1002"/>
      <w:r w:rsidRPr="00100608">
        <w:t xml:space="preserve"> domain</w:t>
      </w:r>
      <w:commentRangeEnd w:id="1002"/>
      <w:r>
        <w:rPr>
          <w:rStyle w:val="CommentReference"/>
        </w:rPr>
        <w:commentReference w:id="1002"/>
      </w:r>
      <w:r w:rsidRPr="00100608">
        <w:t xml:space="preserve">s that </w:t>
      </w:r>
      <w:proofErr w:type="gramStart"/>
      <w:r w:rsidRPr="00100608">
        <w:t>apply</w:t>
      </w:r>
      <w:proofErr w:type="gramEnd"/>
      <w:r w:rsidRPr="00100608">
        <w:t xml:space="preserve"> to other coded attributes of that class</w:t>
      </w:r>
      <w:r>
        <w:t xml:space="preserve"> (particularly Act.code)</w:t>
      </w:r>
      <w:r w:rsidRPr="00100608">
        <w:t xml:space="preserve">. If a SNOMED CT expression is used to encode the value of </w:t>
      </w:r>
      <w:r>
        <w:t>Act.code or any</w:t>
      </w:r>
      <w:r w:rsidRPr="00100608">
        <w:t xml:space="preserve"> of the </w:t>
      </w:r>
      <w:r>
        <w:t xml:space="preserve">coded </w:t>
      </w:r>
      <w:r w:rsidRPr="00100608">
        <w:t>attributes</w:t>
      </w:r>
      <w:r>
        <w:t xml:space="preserve"> of the class</w:t>
      </w:r>
      <w:r w:rsidRPr="00100608">
        <w:t xml:space="preserve">, the meaning of the expression must be appropriate to the constrained </w:t>
      </w:r>
      <w:r>
        <w:t>conceptual</w:t>
      </w:r>
      <w:r w:rsidRPr="00100608">
        <w:t xml:space="preserve"> </w:t>
      </w:r>
      <w:r>
        <w:t>space that is established by the value of Act.classCode (which should also be consistent with the vocabulary binding to a particular concept domain or value set)</w:t>
      </w:r>
      <w:r w:rsidRPr="00100608">
        <w:t xml:space="preserve">. </w:t>
      </w:r>
    </w:p>
    <w:p w14:paraId="6807A860" w14:textId="77777777" w:rsidR="00C5187D" w:rsidRPr="00100608" w:rsidRDefault="00C5187D" w:rsidP="00A9222D">
      <w:pPr>
        <w:pStyle w:val="Heading4nospace"/>
        <w:pPrChange w:id="1003" w:author="Riki Merrick" w:date="2013-12-07T18:33:00Z">
          <w:pPr/>
        </w:pPrChange>
      </w:pPr>
      <w:r w:rsidRPr="00100608">
        <w:t> </w:t>
      </w:r>
      <w:bookmarkStart w:id="1004" w:name="TerminfoOverlapAttributesActClassRule"/>
      <w:bookmarkEnd w:id="1004"/>
      <w:r w:rsidRPr="00100608">
        <w:t>2.2.1.2 Rules and Guidance</w:t>
      </w:r>
    </w:p>
    <w:p w14:paraId="08D34FCF" w14:textId="00A75A34" w:rsidR="00C5187D" w:rsidRPr="00100608" w:rsidRDefault="00C5187D" w:rsidP="00A9222D">
      <w:pPr>
        <w:pStyle w:val="BodyText"/>
        <w:pPrChange w:id="1005" w:author="Riki Merrick" w:date="2013-12-07T18:33:00Z">
          <w:pPr>
            <w:spacing w:before="100" w:beforeAutospacing="1" w:after="100" w:afterAutospacing="1"/>
          </w:pPr>
        </w:pPrChange>
      </w:pPr>
      <w:r w:rsidRPr="00100608">
        <w:t xml:space="preserve">The </w:t>
      </w:r>
      <w:del w:id="1006" w:author="Riki Merrick" w:date="2013-12-07T22:04:00Z">
        <w:r w:rsidRPr="00100608" w:rsidDel="006C40DB">
          <w:delText xml:space="preserve">vocabulary </w:delText>
        </w:r>
      </w:del>
      <w:ins w:id="1007" w:author="Riki Merrick" w:date="2013-12-07T22:04:00Z">
        <w:r w:rsidR="006C40DB">
          <w:t>concept</w:t>
        </w:r>
        <w:r w:rsidR="006C40DB" w:rsidRPr="00100608">
          <w:t xml:space="preserve"> </w:t>
        </w:r>
      </w:ins>
      <w:r w:rsidRPr="00100608">
        <w:t xml:space="preserve">domain constraints applicable to specific SNOMED CT encoded attributes of different HL7 classes are specified in </w:t>
      </w:r>
      <w:commentRangeStart w:id="1008"/>
      <w:r>
        <w:rPr>
          <w:rFonts w:ascii="Cambria" w:eastAsia="Cambria" w:hAnsi="Cambria"/>
          <w:sz w:val="22"/>
          <w:szCs w:val="22"/>
        </w:rPr>
        <w:fldChar w:fldCharType="begin"/>
      </w:r>
      <w:r>
        <w:instrText xml:space="preserve"> HYPERLINK "file:///C:\\Users\\Lisa\\Documents\\05%20Professional\\90%20HL7\\00%20Standard%20-%20TermInfo\\TermInfo%20Course%2020130506\\html\\infrastructure\\terminfo\\terminfo.htm" \l "TerminfoSDvoc" </w:instrText>
      </w:r>
      <w:r>
        <w:rPr>
          <w:rFonts w:ascii="Cambria" w:eastAsia="Cambria" w:hAnsi="Cambria"/>
          <w:sz w:val="22"/>
          <w:szCs w:val="22"/>
        </w:rPr>
        <w:fldChar w:fldCharType="separate"/>
      </w:r>
      <w:r w:rsidRPr="00100608">
        <w:rPr>
          <w:color w:val="0000FF"/>
          <w:u w:val="single"/>
        </w:rPr>
        <w:t xml:space="preserve">SNOMED CT </w:t>
      </w:r>
      <w:del w:id="1009" w:author="Riki Merrick" w:date="2013-12-07T22:04:00Z">
        <w:r w:rsidRPr="00100608" w:rsidDel="006C40DB">
          <w:rPr>
            <w:color w:val="0000FF"/>
            <w:u w:val="single"/>
          </w:rPr>
          <w:delText xml:space="preserve">vocabulary </w:delText>
        </w:r>
      </w:del>
      <w:ins w:id="1010" w:author="Riki Merrick" w:date="2013-12-07T22:04:00Z">
        <w:r w:rsidR="006C40DB">
          <w:rPr>
            <w:color w:val="0000FF"/>
            <w:u w:val="single"/>
          </w:rPr>
          <w:t>Concept</w:t>
        </w:r>
        <w:r w:rsidR="006C40DB" w:rsidRPr="00100608">
          <w:rPr>
            <w:color w:val="0000FF"/>
            <w:u w:val="single"/>
          </w:rPr>
          <w:t xml:space="preserve"> </w:t>
        </w:r>
      </w:ins>
      <w:del w:id="1011" w:author="Riki Merrick" w:date="2013-12-07T22:04:00Z">
        <w:r w:rsidRPr="00100608" w:rsidDel="006C40DB">
          <w:rPr>
            <w:color w:val="0000FF"/>
            <w:u w:val="single"/>
          </w:rPr>
          <w:delText xml:space="preserve">domain </w:delText>
        </w:r>
      </w:del>
      <w:ins w:id="1012" w:author="Riki Merrick" w:date="2013-12-07T22:04:00Z">
        <w:r w:rsidR="006C40DB">
          <w:rPr>
            <w:color w:val="0000FF"/>
            <w:u w:val="single"/>
          </w:rPr>
          <w:t>D</w:t>
        </w:r>
        <w:r w:rsidR="006C40DB" w:rsidRPr="00100608">
          <w:rPr>
            <w:color w:val="0000FF"/>
            <w:u w:val="single"/>
          </w:rPr>
          <w:t xml:space="preserve">omain </w:t>
        </w:r>
      </w:ins>
      <w:del w:id="1013" w:author="Riki Merrick" w:date="2013-12-07T22:04:00Z">
        <w:r w:rsidRPr="00100608" w:rsidDel="006C40DB">
          <w:rPr>
            <w:color w:val="0000FF"/>
            <w:u w:val="single"/>
          </w:rPr>
          <w:delText xml:space="preserve">constraints </w:delText>
        </w:r>
      </w:del>
      <w:ins w:id="1014" w:author="Riki Merrick" w:date="2013-12-07T22:04:00Z">
        <w:r w:rsidR="006C40DB">
          <w:rPr>
            <w:color w:val="0000FF"/>
            <w:u w:val="single"/>
          </w:rPr>
          <w:t>C</w:t>
        </w:r>
        <w:r w:rsidR="006C40DB" w:rsidRPr="00100608">
          <w:rPr>
            <w:color w:val="0000FF"/>
            <w:u w:val="single"/>
          </w:rPr>
          <w:t xml:space="preserve">onstraints </w:t>
        </w:r>
      </w:ins>
      <w:r w:rsidRPr="00100608">
        <w:rPr>
          <w:color w:val="0000FF"/>
          <w:u w:val="single"/>
        </w:rPr>
        <w:t>(§ 5 )</w:t>
      </w:r>
      <w:r>
        <w:rPr>
          <w:color w:val="0000FF"/>
          <w:u w:val="single"/>
        </w:rPr>
        <w:fldChar w:fldCharType="end"/>
      </w:r>
      <w:r w:rsidRPr="00100608">
        <w:t>.</w:t>
      </w:r>
      <w:commentRangeEnd w:id="1008"/>
      <w:r>
        <w:rPr>
          <w:rStyle w:val="CommentReference"/>
        </w:rPr>
        <w:commentReference w:id="1008"/>
      </w:r>
      <w:r w:rsidRPr="00100608">
        <w:t xml:space="preserve"> </w:t>
      </w:r>
    </w:p>
    <w:p w14:paraId="2DA95F03" w14:textId="77777777" w:rsidR="00C5187D" w:rsidRPr="00100608" w:rsidRDefault="00C5187D" w:rsidP="00A9222D">
      <w:pPr>
        <w:pStyle w:val="Heading4nospace"/>
        <w:pPrChange w:id="1015" w:author="Riki Merrick" w:date="2013-12-07T18:33:00Z">
          <w:pPr/>
        </w:pPrChange>
      </w:pPr>
      <w:r w:rsidRPr="00100608">
        <w:t> </w:t>
      </w:r>
      <w:bookmarkStart w:id="1016" w:name="TerminfoOverlapAttributesActClassRationa"/>
      <w:bookmarkEnd w:id="1016"/>
      <w:r w:rsidRPr="00100608">
        <w:t>2.2.1.3 Discussion and Rationale</w:t>
      </w:r>
    </w:p>
    <w:p w14:paraId="55AED360" w14:textId="440A51ED" w:rsidR="00C5187D" w:rsidRPr="00100608" w:rsidRDefault="00C5187D" w:rsidP="00A9222D">
      <w:pPr>
        <w:pStyle w:val="BodyText"/>
        <w:rPr>
          <w:rFonts w:ascii="Times New Roman" w:hAnsi="Times New Roman"/>
          <w:sz w:val="24"/>
        </w:rPr>
        <w:pPrChange w:id="1017" w:author="Riki Merrick" w:date="2013-12-07T18:34:00Z">
          <w:pPr>
            <w:spacing w:before="100" w:beforeAutospacing="1" w:after="100" w:afterAutospacing="1"/>
          </w:pPr>
        </w:pPrChange>
      </w:pPr>
      <w:r w:rsidRPr="00100608">
        <w:rPr>
          <w:rFonts w:ascii="Times New Roman" w:hAnsi="Times New Roman"/>
          <w:sz w:val="24"/>
        </w:rPr>
        <w:t xml:space="preserve">The rationale for the vocabulary domain constraints applicable to particular HL7 classes are discussed in </w:t>
      </w:r>
      <w:r w:rsidR="005065C6">
        <w:fldChar w:fldCharType="begin"/>
      </w:r>
      <w:r w:rsidR="005065C6">
        <w:instrText xml:space="preserve"> HYPERLINK "file:///C:\\Users\\Lisa\\Documents\\05%20Professional\\90%20HL7\\00%20Standard%20-%20TermInfo\\TermInfo%20Course%2020130506\\html\\infrastructure\\terminfo\\terminfo.htm" \l "TerminfoSDvoc" </w:instrText>
      </w:r>
      <w:r w:rsidR="005065C6">
        <w:fldChar w:fldCharType="separate"/>
      </w:r>
      <w:r w:rsidRPr="00100608">
        <w:rPr>
          <w:rFonts w:ascii="Times New Roman" w:hAnsi="Times New Roman"/>
          <w:color w:val="0000FF"/>
          <w:sz w:val="24"/>
          <w:u w:val="single"/>
        </w:rPr>
        <w:t xml:space="preserve">SNOMED CT </w:t>
      </w:r>
      <w:del w:id="1018" w:author="Riki Merrick" w:date="2013-12-07T22:04:00Z">
        <w:r w:rsidRPr="00100608" w:rsidDel="006C40DB">
          <w:rPr>
            <w:rFonts w:ascii="Times New Roman" w:hAnsi="Times New Roman"/>
            <w:color w:val="0000FF"/>
            <w:sz w:val="24"/>
            <w:u w:val="single"/>
          </w:rPr>
          <w:delText xml:space="preserve">vocabulary </w:delText>
        </w:r>
      </w:del>
      <w:ins w:id="1019" w:author="Riki Merrick" w:date="2013-12-07T22:04:00Z">
        <w:r w:rsidR="006C40DB">
          <w:rPr>
            <w:rFonts w:ascii="Times New Roman" w:hAnsi="Times New Roman"/>
            <w:color w:val="0000FF"/>
            <w:sz w:val="24"/>
            <w:u w:val="single"/>
          </w:rPr>
          <w:t>Concept</w:t>
        </w:r>
        <w:r w:rsidR="006C40DB" w:rsidRPr="00100608">
          <w:rPr>
            <w:rFonts w:ascii="Times New Roman" w:hAnsi="Times New Roman"/>
            <w:color w:val="0000FF"/>
            <w:sz w:val="24"/>
            <w:u w:val="single"/>
          </w:rPr>
          <w:t xml:space="preserve"> </w:t>
        </w:r>
      </w:ins>
      <w:del w:id="1020" w:author="Riki Merrick" w:date="2013-12-07T22:04:00Z">
        <w:r w:rsidRPr="00100608" w:rsidDel="006C40DB">
          <w:rPr>
            <w:rFonts w:ascii="Times New Roman" w:hAnsi="Times New Roman"/>
            <w:color w:val="0000FF"/>
            <w:sz w:val="24"/>
            <w:u w:val="single"/>
          </w:rPr>
          <w:delText xml:space="preserve">domain </w:delText>
        </w:r>
      </w:del>
      <w:ins w:id="1021" w:author="Riki Merrick" w:date="2013-12-07T22:04:00Z">
        <w:r w:rsidR="006C40DB">
          <w:rPr>
            <w:rFonts w:ascii="Times New Roman" w:hAnsi="Times New Roman"/>
            <w:color w:val="0000FF"/>
            <w:sz w:val="24"/>
            <w:u w:val="single"/>
          </w:rPr>
          <w:t>D</w:t>
        </w:r>
        <w:r w:rsidR="006C40DB" w:rsidRPr="00100608">
          <w:rPr>
            <w:rFonts w:ascii="Times New Roman" w:hAnsi="Times New Roman"/>
            <w:color w:val="0000FF"/>
            <w:sz w:val="24"/>
            <w:u w:val="single"/>
          </w:rPr>
          <w:t xml:space="preserve">omain </w:t>
        </w:r>
      </w:ins>
      <w:del w:id="1022" w:author="Riki Merrick" w:date="2013-12-07T22:04:00Z">
        <w:r w:rsidRPr="00100608" w:rsidDel="006C40DB">
          <w:rPr>
            <w:rFonts w:ascii="Times New Roman" w:hAnsi="Times New Roman"/>
            <w:color w:val="0000FF"/>
            <w:sz w:val="24"/>
            <w:u w:val="single"/>
          </w:rPr>
          <w:delText xml:space="preserve">constraints </w:delText>
        </w:r>
      </w:del>
      <w:ins w:id="1023" w:author="Riki Merrick" w:date="2013-12-07T22:04:00Z">
        <w:r w:rsidR="006C40DB">
          <w:rPr>
            <w:rFonts w:ascii="Times New Roman" w:hAnsi="Times New Roman"/>
            <w:color w:val="0000FF"/>
            <w:sz w:val="24"/>
            <w:u w:val="single"/>
          </w:rPr>
          <w:t>C</w:t>
        </w:r>
        <w:r w:rsidR="006C40DB" w:rsidRPr="00100608">
          <w:rPr>
            <w:rFonts w:ascii="Times New Roman" w:hAnsi="Times New Roman"/>
            <w:color w:val="0000FF"/>
            <w:sz w:val="24"/>
            <w:u w:val="single"/>
          </w:rPr>
          <w:t xml:space="preserve">onstraints </w:t>
        </w:r>
      </w:ins>
      <w:r w:rsidRPr="00100608">
        <w:rPr>
          <w:rFonts w:ascii="Times New Roman" w:hAnsi="Times New Roman"/>
          <w:color w:val="0000FF"/>
          <w:sz w:val="24"/>
          <w:u w:val="single"/>
        </w:rPr>
        <w:t>(§ 5 )</w:t>
      </w:r>
      <w:r w:rsidR="005065C6">
        <w:rPr>
          <w:rFonts w:ascii="Times New Roman" w:hAnsi="Times New Roman"/>
          <w:color w:val="0000FF"/>
          <w:sz w:val="24"/>
          <w:u w:val="single"/>
        </w:rPr>
        <w:fldChar w:fldCharType="end"/>
      </w:r>
      <w:r w:rsidRPr="00100608">
        <w:rPr>
          <w:rFonts w:ascii="Times New Roman" w:hAnsi="Times New Roman"/>
          <w:sz w:val="24"/>
        </w:rPr>
        <w:t xml:space="preserve">. This is supplemented by </w:t>
      </w:r>
      <w:r w:rsidR="005065C6">
        <w:fldChar w:fldCharType="begin"/>
      </w:r>
      <w:r w:rsidR="005065C6">
        <w:instrText xml:space="preserve"> HYPERLINK "file:///C:\\Users\\Lisa\\Documents\\05%20Professional\\90%20HL7\\00%20Standard%20-%20TermInfo\\TermInfo%20Course%2020130506\\html\\infrastructure\\terminfo\\terminfo.htm" \l "TerminfoAppendVocdom" </w:instrText>
      </w:r>
      <w:r w:rsidR="005065C6">
        <w:fldChar w:fldCharType="separate"/>
      </w:r>
      <w:r w:rsidRPr="00100608">
        <w:rPr>
          <w:rFonts w:ascii="Times New Roman" w:hAnsi="Times New Roman"/>
          <w:color w:val="0000FF"/>
          <w:sz w:val="24"/>
          <w:u w:val="single"/>
        </w:rPr>
        <w:t>Detailed aspects of issues with a vocabulary specification formalism (§ E )</w:t>
      </w:r>
      <w:r w:rsidR="005065C6">
        <w:rPr>
          <w:rFonts w:ascii="Times New Roman" w:hAnsi="Times New Roman"/>
          <w:color w:val="0000FF"/>
          <w:sz w:val="24"/>
          <w:u w:val="single"/>
        </w:rPr>
        <w:fldChar w:fldCharType="end"/>
      </w:r>
      <w:r w:rsidRPr="00100608">
        <w:rPr>
          <w:rFonts w:ascii="Times New Roman" w:hAnsi="Times New Roman"/>
          <w:sz w:val="24"/>
        </w:rPr>
        <w:t xml:space="preserve">, which discusses different ways in which constraints may need to be expressed to take account of the SNOMED CT terminology model. </w:t>
      </w:r>
    </w:p>
    <w:p w14:paraId="2EEFE92F" w14:textId="4300DD93" w:rsidR="00C5187D" w:rsidRPr="00100608" w:rsidRDefault="00C5187D" w:rsidP="00A9222D">
      <w:pPr>
        <w:pStyle w:val="Heading3nospace"/>
        <w:pPrChange w:id="1024" w:author="Riki Merrick" w:date="2013-12-07T18:35:00Z">
          <w:pPr/>
        </w:pPrChange>
      </w:pPr>
      <w:del w:id="1025" w:author="Riki Merrick" w:date="2013-12-07T18:35:00Z">
        <w:r w:rsidRPr="00100608" w:rsidDel="00A9222D">
          <w:delText> </w:delText>
        </w:r>
        <w:bookmarkStart w:id="1026" w:name="TerminfoOverlapAttributesCodesValues"/>
        <w:bookmarkEnd w:id="1026"/>
        <w:r w:rsidDel="00A9222D">
          <w:delText xml:space="preserve">2.2.x </w:delText>
        </w:r>
      </w:del>
      <w:r>
        <w:t>Act.code (applicable to all Act class specializations)</w:t>
      </w:r>
    </w:p>
    <w:p w14:paraId="44D18BB6" w14:textId="77777777" w:rsidR="00C5187D" w:rsidRPr="00100608" w:rsidRDefault="00C5187D" w:rsidP="00A9222D">
      <w:pPr>
        <w:pStyle w:val="BodyText"/>
        <w:rPr>
          <w:rFonts w:ascii="Times New Roman" w:hAnsi="Times New Roman"/>
          <w:sz w:val="24"/>
        </w:rPr>
        <w:pPrChange w:id="1027" w:author="Riki Merrick" w:date="2013-12-07T18:34:00Z">
          <w:pPr>
            <w:spacing w:before="100" w:beforeAutospacing="1" w:after="100" w:afterAutospacing="1"/>
          </w:pPr>
        </w:pPrChange>
      </w:pPr>
      <w:r w:rsidRPr="00100608">
        <w:rPr>
          <w:rFonts w:ascii="Times New Roman" w:hAnsi="Times New Roman"/>
          <w:sz w:val="24"/>
        </w:rPr>
        <w:t xml:space="preserve">The Act.code represents a refinement of the Act.classCode and expresses the specific nature of the Act. </w:t>
      </w:r>
    </w:p>
    <w:p w14:paraId="35E9A494" w14:textId="389FA8F3" w:rsidR="00C5187D" w:rsidRPr="00100608" w:rsidRDefault="00C5187D" w:rsidP="00A9222D">
      <w:pPr>
        <w:pStyle w:val="Heading4nospace"/>
        <w:pPrChange w:id="1028" w:author="Riki Merrick" w:date="2013-12-07T18:36:00Z">
          <w:pPr/>
        </w:pPrChange>
      </w:pPr>
      <w:r>
        <w:t> </w:t>
      </w:r>
      <w:del w:id="1029" w:author="Riki Merrick" w:date="2013-12-07T18:36:00Z">
        <w:r w:rsidDel="00A9222D">
          <w:delText>2.2.x</w:delText>
        </w:r>
        <w:r w:rsidRPr="00100608" w:rsidDel="00A9222D">
          <w:delText xml:space="preserve">.1 </w:delText>
        </w:r>
      </w:del>
      <w:r w:rsidRPr="00100608">
        <w:t>Potential Overlap</w:t>
      </w:r>
    </w:p>
    <w:p w14:paraId="5F5B84FA" w14:textId="77777777" w:rsidR="00C5187D" w:rsidRPr="00100608" w:rsidRDefault="00C5187D" w:rsidP="00A9222D">
      <w:pPr>
        <w:pStyle w:val="BodyText"/>
        <w:rPr>
          <w:rFonts w:ascii="Times New Roman" w:hAnsi="Times New Roman"/>
          <w:sz w:val="24"/>
        </w:rPr>
        <w:pPrChange w:id="1030" w:author="Riki Merrick" w:date="2013-12-07T18:34:00Z">
          <w:pPr>
            <w:spacing w:before="100" w:beforeAutospacing="1" w:after="100" w:afterAutospacing="1"/>
          </w:pPr>
        </w:pPrChange>
      </w:pPr>
      <w:r w:rsidRPr="00100608">
        <w:rPr>
          <w:rFonts w:ascii="Times New Roman" w:hAnsi="Times New Roman"/>
          <w:sz w:val="24"/>
        </w:rPr>
        <w:t xml:space="preserve">A SNOMED CT expression can be used in the Act.code to represent the nature of the </w:t>
      </w:r>
      <w:commentRangeStart w:id="1031"/>
      <w:r>
        <w:rPr>
          <w:rFonts w:ascii="Times New Roman" w:hAnsi="Times New Roman"/>
          <w:sz w:val="24"/>
        </w:rPr>
        <w:t>act</w:t>
      </w:r>
      <w:r w:rsidRPr="00100608">
        <w:rPr>
          <w:rFonts w:ascii="Times New Roman" w:hAnsi="Times New Roman"/>
          <w:sz w:val="24"/>
        </w:rPr>
        <w:t xml:space="preserve"> </w:t>
      </w:r>
      <w:commentRangeEnd w:id="1031"/>
      <w:r>
        <w:rPr>
          <w:rStyle w:val="CommentReference"/>
        </w:rPr>
        <w:commentReference w:id="1031"/>
      </w:r>
      <w:r w:rsidRPr="00100608">
        <w:rPr>
          <w:rFonts w:ascii="Times New Roman" w:hAnsi="Times New Roman"/>
          <w:sz w:val="24"/>
        </w:rPr>
        <w:t>(e.g. using concepts from the</w:t>
      </w:r>
      <w:r>
        <w:rPr>
          <w:rFonts w:ascii="Times New Roman" w:hAnsi="Times New Roman"/>
          <w:sz w:val="24"/>
        </w:rPr>
        <w:t xml:space="preserve"> Procedure</w:t>
      </w:r>
      <w:r w:rsidRPr="00100608">
        <w:rPr>
          <w:rFonts w:ascii="Times New Roman" w:hAnsi="Times New Roman"/>
          <w:sz w:val="24"/>
        </w:rPr>
        <w:t xml:space="preserve"> hierarchy). </w:t>
      </w:r>
    </w:p>
    <w:p w14:paraId="55094209" w14:textId="77777777" w:rsidR="00C5187D" w:rsidRPr="00100608" w:rsidRDefault="00C5187D" w:rsidP="00A9222D">
      <w:pPr>
        <w:pStyle w:val="Heading4nospace"/>
        <w:pPrChange w:id="1032" w:author="Riki Merrick" w:date="2013-12-07T18:36:00Z">
          <w:pPr/>
        </w:pPrChange>
      </w:pPr>
      <w:del w:id="1033" w:author="Riki Merrick" w:date="2013-12-07T18:36:00Z">
        <w:r w:rsidDel="00A9222D">
          <w:delText> 2.2.x</w:delText>
        </w:r>
        <w:r w:rsidRPr="00100608" w:rsidDel="00A9222D">
          <w:delText xml:space="preserve">.2 </w:delText>
        </w:r>
      </w:del>
      <w:r w:rsidRPr="00100608">
        <w:t>Rules and Guidance</w:t>
      </w:r>
    </w:p>
    <w:p w14:paraId="5F373D97" w14:textId="77777777" w:rsidR="00C5187D" w:rsidRDefault="00C5187D" w:rsidP="00A9222D">
      <w:pPr>
        <w:pStyle w:val="BodyText"/>
        <w:rPr>
          <w:rFonts w:ascii="Times New Roman" w:hAnsi="Times New Roman"/>
          <w:sz w:val="24"/>
        </w:rPr>
        <w:pPrChange w:id="1034" w:author="Riki Merrick" w:date="2013-12-07T18:34:00Z">
          <w:pPr>
            <w:spacing w:before="100" w:beforeAutospacing="1" w:after="100" w:afterAutospacing="1"/>
          </w:pPr>
        </w:pPrChange>
      </w:pPr>
    </w:p>
    <w:p w14:paraId="6542C064" w14:textId="77777777" w:rsidR="00C5187D" w:rsidRPr="00100608" w:rsidRDefault="00C5187D" w:rsidP="00A9222D">
      <w:pPr>
        <w:pStyle w:val="BodyText"/>
        <w:rPr>
          <w:rFonts w:ascii="Times New Roman" w:hAnsi="Times New Roman"/>
          <w:sz w:val="24"/>
        </w:rPr>
        <w:pPrChange w:id="1035" w:author="Riki Merrick" w:date="2013-12-07T18:34:00Z">
          <w:pPr>
            <w:spacing w:before="100" w:beforeAutospacing="1" w:after="100" w:afterAutospacing="1"/>
          </w:pPr>
        </w:pPrChange>
      </w:pPr>
      <w:r w:rsidRPr="00100608">
        <w:rPr>
          <w:rFonts w:ascii="Times New Roman" w:hAnsi="Times New Roman"/>
          <w:sz w:val="24"/>
        </w:rPr>
        <w:t xml:space="preserve">The following rules are intended to support validation and consistent interpretation of </w:t>
      </w:r>
      <w:r>
        <w:rPr>
          <w:rFonts w:ascii="Times New Roman" w:hAnsi="Times New Roman"/>
          <w:sz w:val="24"/>
        </w:rPr>
        <w:t>the Act</w:t>
      </w:r>
      <w:r w:rsidRPr="00100608">
        <w:rPr>
          <w:rFonts w:ascii="Times New Roman" w:hAnsi="Times New Roman"/>
          <w:sz w:val="24"/>
        </w:rPr>
        <w:t xml:space="preserve">.code </w:t>
      </w:r>
      <w:r>
        <w:rPr>
          <w:rFonts w:ascii="Times New Roman" w:hAnsi="Times New Roman"/>
          <w:sz w:val="24"/>
        </w:rPr>
        <w:t>attribute</w:t>
      </w:r>
      <w:r w:rsidRPr="00100608">
        <w:rPr>
          <w:rFonts w:ascii="Times New Roman" w:hAnsi="Times New Roman"/>
          <w:sz w:val="24"/>
        </w:rPr>
        <w:t xml:space="preserve"> where SNOMED CT is used. </w:t>
      </w:r>
    </w:p>
    <w:p w14:paraId="4CDBA3CE" w14:textId="77777777" w:rsidR="00C5187D" w:rsidRPr="00100608" w:rsidRDefault="00C5187D" w:rsidP="00A9222D">
      <w:pPr>
        <w:pStyle w:val="BodyText"/>
        <w:numPr>
          <w:ilvl w:val="0"/>
          <w:numId w:val="329"/>
        </w:numPr>
        <w:rPr>
          <w:rFonts w:ascii="Times New Roman" w:hAnsi="Times New Roman"/>
          <w:sz w:val="24"/>
        </w:rPr>
        <w:pPrChange w:id="1036" w:author="Riki Merrick" w:date="2013-12-07T18:34:00Z">
          <w:pPr>
            <w:numPr>
              <w:numId w:val="234"/>
            </w:numPr>
            <w:tabs>
              <w:tab w:val="num" w:pos="720"/>
            </w:tabs>
            <w:spacing w:before="100" w:beforeAutospacing="1" w:after="100" w:afterAutospacing="1"/>
            <w:ind w:left="720" w:hanging="360"/>
          </w:pPr>
        </w:pPrChange>
      </w:pPr>
      <w:r w:rsidRPr="00100608">
        <w:rPr>
          <w:rFonts w:ascii="Times New Roman" w:hAnsi="Times New Roman"/>
          <w:sz w:val="24"/>
        </w:rPr>
        <w:t xml:space="preserve">In a constrained information model or template that permits or requires the use of SNOMED CT to represent the nature of an Act class clone: </w:t>
      </w:r>
    </w:p>
    <w:p w14:paraId="2127E9C2" w14:textId="77777777" w:rsidR="00C5187D" w:rsidRPr="00100608" w:rsidRDefault="00C5187D" w:rsidP="009E0A85">
      <w:pPr>
        <w:pStyle w:val="BodyText"/>
        <w:numPr>
          <w:ilvl w:val="0"/>
          <w:numId w:val="466"/>
        </w:numPr>
        <w:rPr>
          <w:rFonts w:ascii="Times New Roman" w:hAnsi="Times New Roman"/>
          <w:sz w:val="24"/>
        </w:rPr>
        <w:pPrChange w:id="1037" w:author="Riki Merrick" w:date="2013-12-07T21:24:00Z">
          <w:pPr>
            <w:numPr>
              <w:ilvl w:val="1"/>
              <w:numId w:val="234"/>
            </w:numPr>
            <w:tabs>
              <w:tab w:val="num" w:pos="1440"/>
            </w:tabs>
            <w:spacing w:before="100" w:beforeAutospacing="1" w:after="100" w:afterAutospacing="1"/>
            <w:ind w:left="1440" w:hanging="360"/>
          </w:pPr>
        </w:pPrChange>
      </w:pPr>
      <w:r w:rsidRPr="00100608">
        <w:rPr>
          <w:rFonts w:ascii="Times New Roman" w:hAnsi="Times New Roman"/>
          <w:sz w:val="24"/>
        </w:rPr>
        <w:t xml:space="preserve">the Act.code attribute SHOULD permit the use of the Concept Descriptor (CD) data type. </w:t>
      </w:r>
    </w:p>
    <w:p w14:paraId="133F7BBD" w14:textId="77777777" w:rsidR="00C5187D" w:rsidRPr="00100608" w:rsidRDefault="00C5187D" w:rsidP="009E0A85">
      <w:pPr>
        <w:pStyle w:val="BodyText"/>
        <w:numPr>
          <w:ilvl w:val="1"/>
          <w:numId w:val="467"/>
        </w:numPr>
        <w:rPr>
          <w:rFonts w:ascii="Times New Roman" w:hAnsi="Times New Roman"/>
          <w:sz w:val="24"/>
        </w:rPr>
        <w:pPrChange w:id="1038" w:author="Riki Merrick" w:date="2013-12-07T21:24:00Z">
          <w:pPr>
            <w:numPr>
              <w:ilvl w:val="2"/>
              <w:numId w:val="234"/>
            </w:numPr>
            <w:tabs>
              <w:tab w:val="num" w:pos="2160"/>
            </w:tabs>
            <w:spacing w:before="100" w:beforeAutospacing="1" w:after="100" w:afterAutospacing="1"/>
            <w:ind w:left="2160" w:hanging="360"/>
          </w:pPr>
        </w:pPrChange>
      </w:pPr>
      <w:r w:rsidRPr="00100608">
        <w:rPr>
          <w:rFonts w:ascii="Times New Roman" w:hAnsi="Times New Roman"/>
          <w:sz w:val="24"/>
        </w:rPr>
        <w:t>This is required to allow inclusion of post-coordinated expressions using qualifiers where these are appropriate.</w:t>
      </w:r>
    </w:p>
    <w:p w14:paraId="057AC759" w14:textId="3CF1D647" w:rsidR="00C5187D" w:rsidRPr="008246EE" w:rsidRDefault="00C5187D" w:rsidP="009E0A85">
      <w:pPr>
        <w:pStyle w:val="BodyText"/>
        <w:numPr>
          <w:ilvl w:val="0"/>
          <w:numId w:val="466"/>
        </w:numPr>
        <w:rPr>
          <w:rFonts w:ascii="Times New Roman" w:hAnsi="Times New Roman"/>
          <w:sz w:val="24"/>
        </w:rPr>
        <w:pPrChange w:id="1039" w:author="Riki Merrick" w:date="2013-12-07T21:24:00Z">
          <w:pPr>
            <w:numPr>
              <w:ilvl w:val="1"/>
              <w:numId w:val="234"/>
            </w:numPr>
            <w:tabs>
              <w:tab w:val="num" w:pos="1440"/>
            </w:tabs>
            <w:spacing w:before="100" w:beforeAutospacing="1" w:after="100" w:afterAutospacing="1"/>
            <w:ind w:left="1440" w:hanging="360"/>
          </w:pPr>
        </w:pPrChange>
      </w:pPr>
      <w:r w:rsidRPr="00100608">
        <w:rPr>
          <w:rFonts w:ascii="Times New Roman" w:hAnsi="Times New Roman"/>
          <w:sz w:val="24"/>
        </w:rPr>
        <w:t>the Act.code attribute MAY be constrained to a</w:t>
      </w:r>
      <w:ins w:id="1040" w:author="Robert Hausam" w:date="2013-12-04T06:50:00Z">
        <w:r w:rsidR="00820742">
          <w:rPr>
            <w:rFonts w:ascii="Times New Roman" w:hAnsi="Times New Roman"/>
            <w:sz w:val="24"/>
          </w:rPr>
          <w:t>n</w:t>
        </w:r>
      </w:ins>
      <w:r w:rsidRPr="00100608">
        <w:rPr>
          <w:rFonts w:ascii="Times New Roman" w:hAnsi="Times New Roman"/>
          <w:sz w:val="24"/>
        </w:rPr>
        <w:t xml:space="preserve"> </w:t>
      </w:r>
      <w:ins w:id="1041" w:author="Robert Hausam" w:date="2013-12-04T06:50:00Z">
        <w:r w:rsidR="00820742">
          <w:rPr>
            <w:rFonts w:ascii="Times New Roman" w:hAnsi="Times New Roman"/>
            <w:sz w:val="24"/>
          </w:rPr>
          <w:t xml:space="preserve">HL7 </w:t>
        </w:r>
      </w:ins>
      <w:r w:rsidRPr="00100608">
        <w:rPr>
          <w:rFonts w:ascii="Times New Roman" w:hAnsi="Times New Roman"/>
          <w:sz w:val="24"/>
        </w:rPr>
        <w:t xml:space="preserve">data type that prohibits </w:t>
      </w:r>
      <w:commentRangeStart w:id="1042"/>
      <w:r w:rsidRPr="00100608">
        <w:rPr>
          <w:rFonts w:ascii="Times New Roman" w:hAnsi="Times New Roman"/>
          <w:sz w:val="24"/>
        </w:rPr>
        <w:t xml:space="preserve">qualifiers, only if there is known to be no requirement for </w:t>
      </w:r>
      <w:r w:rsidRPr="00100608">
        <w:rPr>
          <w:rFonts w:ascii="Times New Roman" w:hAnsi="Times New Roman"/>
          <w:sz w:val="24"/>
        </w:rPr>
        <w:lastRenderedPageBreak/>
        <w:t xml:space="preserve">representation of meanings that might require the use of post-coordinated expressions. </w:t>
      </w:r>
      <w:commentRangeEnd w:id="1042"/>
      <w:r>
        <w:rPr>
          <w:rStyle w:val="CommentReference"/>
        </w:rPr>
        <w:commentReference w:id="1042"/>
      </w:r>
      <w:r w:rsidRPr="008246EE">
        <w:rPr>
          <w:rFonts w:ascii="Times New Roman" w:hAnsi="Times New Roman"/>
          <w:sz w:val="24"/>
        </w:rPr>
        <w:t xml:space="preserve"> </w:t>
      </w:r>
    </w:p>
    <w:p w14:paraId="523E51F6" w14:textId="77777777" w:rsidR="00C5187D" w:rsidRPr="00100608" w:rsidRDefault="00C5187D" w:rsidP="00A9222D">
      <w:pPr>
        <w:pStyle w:val="BodyText"/>
        <w:numPr>
          <w:ilvl w:val="0"/>
          <w:numId w:val="329"/>
        </w:numPr>
        <w:rPr>
          <w:rFonts w:ascii="Times New Roman" w:hAnsi="Times New Roman"/>
          <w:sz w:val="24"/>
        </w:rPr>
        <w:pPrChange w:id="1043" w:author="Riki Merrick" w:date="2013-12-07T18:34:00Z">
          <w:pPr>
            <w:numPr>
              <w:numId w:val="234"/>
            </w:numPr>
            <w:tabs>
              <w:tab w:val="num" w:pos="720"/>
            </w:tabs>
            <w:spacing w:before="100" w:beforeAutospacing="1" w:after="100" w:afterAutospacing="1"/>
            <w:ind w:left="720" w:hanging="360"/>
          </w:pPr>
        </w:pPrChange>
      </w:pPr>
      <w:r w:rsidRPr="00100608">
        <w:rPr>
          <w:rFonts w:ascii="Times New Roman" w:hAnsi="Times New Roman"/>
          <w:sz w:val="24"/>
        </w:rPr>
        <w:t xml:space="preserve">In an Act class instance where the Act.code attribute is a SNOMED CT expression </w:t>
      </w:r>
    </w:p>
    <w:p w14:paraId="3BDB1FC9" w14:textId="2E1903D2" w:rsidR="00C5187D" w:rsidRPr="00100608" w:rsidRDefault="00C5187D" w:rsidP="009E0A85">
      <w:pPr>
        <w:pStyle w:val="BodyText"/>
        <w:numPr>
          <w:ilvl w:val="0"/>
          <w:numId w:val="468"/>
        </w:numPr>
        <w:rPr>
          <w:rFonts w:ascii="Times New Roman" w:hAnsi="Times New Roman"/>
          <w:sz w:val="24"/>
        </w:rPr>
        <w:pPrChange w:id="1044" w:author="Riki Merrick" w:date="2013-12-07T21:24:00Z">
          <w:pPr>
            <w:numPr>
              <w:ilvl w:val="1"/>
              <w:numId w:val="234"/>
            </w:numPr>
            <w:tabs>
              <w:tab w:val="num" w:pos="1440"/>
            </w:tabs>
            <w:spacing w:before="100" w:beforeAutospacing="1" w:after="100" w:afterAutospacing="1"/>
            <w:ind w:left="1440" w:hanging="360"/>
          </w:pPr>
        </w:pPrChange>
      </w:pPr>
      <w:r w:rsidRPr="00100608">
        <w:rPr>
          <w:rFonts w:ascii="Times New Roman" w:hAnsi="Times New Roman"/>
          <w:sz w:val="24"/>
        </w:rPr>
        <w:t xml:space="preserve">the expression SHOULD represent a type of </w:t>
      </w:r>
      <w:commentRangeStart w:id="1045"/>
      <w:commentRangeStart w:id="1046"/>
      <w:commentRangeStart w:id="1047"/>
      <w:r w:rsidRPr="00100608">
        <w:rPr>
          <w:rFonts w:ascii="Times New Roman" w:hAnsi="Times New Roman"/>
          <w:sz w:val="24"/>
        </w:rPr>
        <w:t xml:space="preserve">[ </w:t>
      </w:r>
      <w:ins w:id="1048" w:author="Robert Hausam" w:date="2013-12-04T06:55:00Z">
        <w:r w:rsidR="00820742">
          <w:rPr>
            <w:rFonts w:ascii="Times New Roman" w:hAnsi="Times New Roman"/>
            <w:sz w:val="24"/>
          </w:rPr>
          <w:t>&lt;&lt;</w:t>
        </w:r>
      </w:ins>
      <w:r w:rsidRPr="00100608">
        <w:rPr>
          <w:rFonts w:ascii="Times New Roman" w:hAnsi="Times New Roman"/>
          <w:sz w:val="24"/>
        </w:rPr>
        <w:t>363787002 | observable entity</w:t>
      </w:r>
      <w:ins w:id="1049" w:author="David Markwell" w:date="2013-12-05T21:15:00Z">
        <w:r w:rsidR="00B613B0">
          <w:rPr>
            <w:rFonts w:ascii="Times New Roman" w:hAnsi="Times New Roman"/>
            <w:sz w:val="24"/>
          </w:rPr>
          <w:t xml:space="preserve"> |</w:t>
        </w:r>
      </w:ins>
      <w:del w:id="1050" w:author="David Markwell" w:date="2013-12-05T21:15:00Z">
        <w:r w:rsidRPr="00100608" w:rsidDel="00B613B0">
          <w:rPr>
            <w:rFonts w:ascii="Times New Roman" w:hAnsi="Times New Roman"/>
            <w:sz w:val="24"/>
          </w:rPr>
          <w:delText xml:space="preserve"> </w:delText>
        </w:r>
      </w:del>
      <w:r w:rsidRPr="00100608">
        <w:rPr>
          <w:rFonts w:ascii="Times New Roman" w:hAnsi="Times New Roman"/>
          <w:sz w:val="24"/>
        </w:rPr>
        <w:t>], [ &lt;&lt;129125009 | procedure with explicit context</w:t>
      </w:r>
      <w:ins w:id="1051" w:author="David Markwell" w:date="2013-12-05T21:15:00Z">
        <w:r w:rsidR="00B613B0">
          <w:rPr>
            <w:rFonts w:ascii="Times New Roman" w:hAnsi="Times New Roman"/>
            <w:sz w:val="24"/>
          </w:rPr>
          <w:t xml:space="preserve"> |</w:t>
        </w:r>
      </w:ins>
      <w:del w:id="1052" w:author="David Markwell" w:date="2013-12-05T21:15:00Z">
        <w:r w:rsidRPr="00100608" w:rsidDel="00B613B0">
          <w:rPr>
            <w:rFonts w:ascii="Times New Roman" w:hAnsi="Times New Roman"/>
            <w:sz w:val="24"/>
          </w:rPr>
          <w:delText xml:space="preserve"> </w:delText>
        </w:r>
      </w:del>
      <w:r w:rsidRPr="00100608">
        <w:rPr>
          <w:rFonts w:ascii="Times New Roman" w:hAnsi="Times New Roman"/>
          <w:sz w:val="24"/>
        </w:rPr>
        <w:t xml:space="preserve">] </w:t>
      </w:r>
      <w:ins w:id="1053" w:author="Robert Hausam" w:date="2013-12-04T06:56:00Z">
        <w:r w:rsidR="00031590">
          <w:rPr>
            <w:rFonts w:ascii="Times New Roman" w:hAnsi="Times New Roman"/>
            <w:sz w:val="24"/>
          </w:rPr>
          <w:t>[&lt;&lt;386053000</w:t>
        </w:r>
      </w:ins>
      <w:ins w:id="1054" w:author="David Markwell" w:date="2013-12-05T21:15:00Z">
        <w:r w:rsidR="00B613B0">
          <w:rPr>
            <w:rFonts w:ascii="Times New Roman" w:hAnsi="Times New Roman"/>
            <w:sz w:val="24"/>
          </w:rPr>
          <w:t xml:space="preserve"> | </w:t>
        </w:r>
      </w:ins>
      <w:ins w:id="1055" w:author="Robert Hausam" w:date="2013-12-04T06:56:00Z">
        <w:del w:id="1056" w:author="David Markwell" w:date="2013-12-05T21:15:00Z">
          <w:r w:rsidR="00031590" w:rsidDel="00B613B0">
            <w:rPr>
              <w:rFonts w:ascii="Times New Roman" w:hAnsi="Times New Roman"/>
              <w:sz w:val="24"/>
            </w:rPr>
            <w:delText>|</w:delText>
          </w:r>
        </w:del>
        <w:r w:rsidR="00031590">
          <w:rPr>
            <w:rFonts w:ascii="Times New Roman" w:hAnsi="Times New Roman"/>
            <w:sz w:val="24"/>
          </w:rPr>
          <w:t>evaluation procedure</w:t>
        </w:r>
      </w:ins>
      <w:ins w:id="1057" w:author="David Markwell" w:date="2013-12-05T21:15:00Z">
        <w:r w:rsidR="00B613B0">
          <w:rPr>
            <w:rFonts w:ascii="Times New Roman" w:hAnsi="Times New Roman"/>
            <w:sz w:val="24"/>
          </w:rPr>
          <w:t xml:space="preserve"> |</w:t>
        </w:r>
      </w:ins>
      <w:ins w:id="1058" w:author="Robert Hausam" w:date="2013-12-04T06:56:00Z">
        <w:r w:rsidR="00031590">
          <w:rPr>
            <w:rFonts w:ascii="Times New Roman" w:hAnsi="Times New Roman"/>
            <w:sz w:val="24"/>
          </w:rPr>
          <w:t xml:space="preserve">] </w:t>
        </w:r>
      </w:ins>
      <w:r w:rsidRPr="00100608">
        <w:rPr>
          <w:rFonts w:ascii="Times New Roman" w:hAnsi="Times New Roman"/>
          <w:sz w:val="24"/>
        </w:rPr>
        <w:t>or [ &lt;&lt;272379006 | event</w:t>
      </w:r>
      <w:ins w:id="1059" w:author="David Markwell" w:date="2013-12-05T21:15:00Z">
        <w:r w:rsidR="00B613B0">
          <w:rPr>
            <w:rFonts w:ascii="Times New Roman" w:hAnsi="Times New Roman"/>
            <w:sz w:val="24"/>
          </w:rPr>
          <w:t xml:space="preserve"> |</w:t>
        </w:r>
      </w:ins>
      <w:del w:id="1060" w:author="David Markwell" w:date="2013-12-05T21:15:00Z">
        <w:r w:rsidRPr="00100608" w:rsidDel="00B613B0">
          <w:rPr>
            <w:rFonts w:ascii="Times New Roman" w:hAnsi="Times New Roman"/>
            <w:sz w:val="24"/>
          </w:rPr>
          <w:delText xml:space="preserve"> </w:delText>
        </w:r>
      </w:del>
      <w:r w:rsidRPr="00100608">
        <w:rPr>
          <w:rFonts w:ascii="Times New Roman" w:hAnsi="Times New Roman"/>
          <w:sz w:val="24"/>
        </w:rPr>
        <w:t xml:space="preserve">] </w:t>
      </w:r>
      <w:commentRangeEnd w:id="1045"/>
      <w:commentRangeEnd w:id="1046"/>
      <w:commentRangeEnd w:id="1047"/>
      <w:r>
        <w:rPr>
          <w:rStyle w:val="CommentReference"/>
        </w:rPr>
        <w:commentReference w:id="1045"/>
      </w:r>
      <w:r>
        <w:rPr>
          <w:rStyle w:val="CommentReference"/>
        </w:rPr>
        <w:commentReference w:id="1046"/>
      </w:r>
      <w:r>
        <w:rPr>
          <w:rStyle w:val="CommentReference"/>
        </w:rPr>
        <w:commentReference w:id="1047"/>
      </w:r>
    </w:p>
    <w:p w14:paraId="605F3E8E" w14:textId="7C8AE57B" w:rsidR="00C5187D" w:rsidRPr="00100608" w:rsidRDefault="00C5187D" w:rsidP="009E0A85">
      <w:pPr>
        <w:pStyle w:val="BodyText"/>
        <w:numPr>
          <w:ilvl w:val="1"/>
          <w:numId w:val="469"/>
        </w:numPr>
        <w:rPr>
          <w:rFonts w:ascii="Times New Roman" w:hAnsi="Times New Roman"/>
          <w:sz w:val="24"/>
        </w:rPr>
        <w:pPrChange w:id="1061" w:author="Riki Merrick" w:date="2013-12-07T21:24:00Z">
          <w:pPr>
            <w:numPr>
              <w:ilvl w:val="2"/>
              <w:numId w:val="234"/>
            </w:numPr>
            <w:tabs>
              <w:tab w:val="num" w:pos="2160"/>
            </w:tabs>
            <w:spacing w:before="100" w:beforeAutospacing="1" w:after="100" w:afterAutospacing="1"/>
            <w:ind w:left="2160" w:hanging="360"/>
          </w:pPr>
        </w:pPrChange>
      </w:pPr>
      <w:r w:rsidRPr="00100608">
        <w:rPr>
          <w:rFonts w:ascii="Times New Roman" w:hAnsi="Times New Roman"/>
          <w:sz w:val="24"/>
        </w:rPr>
        <w:t>Note: [ &lt;&lt;272379006 | event</w:t>
      </w:r>
      <w:ins w:id="1062" w:author="David Markwell" w:date="2013-12-05T21:15:00Z">
        <w:r w:rsidR="00B613B0">
          <w:rPr>
            <w:rFonts w:ascii="Times New Roman" w:hAnsi="Times New Roman"/>
            <w:sz w:val="24"/>
          </w:rPr>
          <w:t xml:space="preserve"> |</w:t>
        </w:r>
      </w:ins>
      <w:del w:id="1063" w:author="David Markwell" w:date="2013-12-05T21:15:00Z">
        <w:r w:rsidRPr="00100608" w:rsidDel="00B613B0">
          <w:rPr>
            <w:rFonts w:ascii="Times New Roman" w:hAnsi="Times New Roman"/>
            <w:sz w:val="24"/>
          </w:rPr>
          <w:delText xml:space="preserve"> </w:delText>
        </w:r>
      </w:del>
      <w:r w:rsidRPr="00100608">
        <w:rPr>
          <w:rFonts w:ascii="Times New Roman" w:hAnsi="Times New Roman"/>
          <w:sz w:val="24"/>
        </w:rPr>
        <w:t>] concepts are included here as they may be regarded as hav</w:t>
      </w:r>
      <w:r>
        <w:rPr>
          <w:rFonts w:ascii="Times New Roman" w:hAnsi="Times New Roman"/>
          <w:sz w:val="24"/>
        </w:rPr>
        <w:t>ing a</w:t>
      </w:r>
      <w:r w:rsidRPr="00100608">
        <w:rPr>
          <w:rFonts w:ascii="Times New Roman" w:hAnsi="Times New Roman"/>
          <w:sz w:val="24"/>
        </w:rPr>
        <w:t xml:space="preserve"> context similar to procedures (for example to be continuing or completed). </w:t>
      </w:r>
      <w:commentRangeStart w:id="1064"/>
      <w:r w:rsidRPr="00100608">
        <w:rPr>
          <w:rFonts w:ascii="Times New Roman" w:hAnsi="Times New Roman"/>
          <w:sz w:val="24"/>
        </w:rPr>
        <w:t>However, this is an open issue on the SNOMED CT Concept Model, since at present no relationship between [ &lt;&lt;272379006 | event</w:t>
      </w:r>
      <w:ins w:id="1065" w:author="David Markwell" w:date="2013-12-05T21:15:00Z">
        <w:r w:rsidR="00B613B0">
          <w:rPr>
            <w:rFonts w:ascii="Times New Roman" w:hAnsi="Times New Roman"/>
            <w:sz w:val="24"/>
          </w:rPr>
          <w:t xml:space="preserve"> |</w:t>
        </w:r>
      </w:ins>
      <w:del w:id="1066" w:author="David Markwell" w:date="2013-12-05T21:15:00Z">
        <w:r w:rsidRPr="00100608" w:rsidDel="00B613B0">
          <w:rPr>
            <w:rFonts w:ascii="Times New Roman" w:hAnsi="Times New Roman"/>
            <w:sz w:val="24"/>
          </w:rPr>
          <w:delText xml:space="preserve"> </w:delText>
        </w:r>
      </w:del>
      <w:r w:rsidRPr="00100608">
        <w:rPr>
          <w:rFonts w:ascii="Times New Roman" w:hAnsi="Times New Roman"/>
          <w:sz w:val="24"/>
        </w:rPr>
        <w:t xml:space="preserve">] concepts and context attributes is currently specified. </w:t>
      </w:r>
      <w:commentRangeEnd w:id="1064"/>
      <w:r>
        <w:rPr>
          <w:rStyle w:val="CommentReference"/>
        </w:rPr>
        <w:commentReference w:id="1064"/>
      </w:r>
    </w:p>
    <w:p w14:paraId="40EFB3F0" w14:textId="77777777" w:rsidR="00C5187D" w:rsidRPr="00100608" w:rsidRDefault="00C5187D" w:rsidP="00A9222D">
      <w:pPr>
        <w:pStyle w:val="Heading4nospace"/>
        <w:pPrChange w:id="1067" w:author="Riki Merrick" w:date="2013-12-07T18:36:00Z">
          <w:pPr/>
        </w:pPrChange>
      </w:pPr>
      <w:del w:id="1068" w:author="Riki Merrick" w:date="2013-12-07T18:36:00Z">
        <w:r w:rsidDel="00A9222D">
          <w:delText> 2.2.x</w:delText>
        </w:r>
        <w:r w:rsidRPr="00100608" w:rsidDel="00A9222D">
          <w:delText xml:space="preserve">.3 </w:delText>
        </w:r>
      </w:del>
      <w:r w:rsidRPr="00100608">
        <w:t>Discussion and Rationale</w:t>
      </w:r>
    </w:p>
    <w:p w14:paraId="46D6DCAC" w14:textId="77777777" w:rsidR="00C5187D" w:rsidRDefault="00C5187D" w:rsidP="00A9222D">
      <w:pPr>
        <w:pStyle w:val="BodyText"/>
        <w:rPr>
          <w:rFonts w:ascii="Times New Roman" w:hAnsi="Times New Roman"/>
          <w:sz w:val="24"/>
        </w:rPr>
        <w:pPrChange w:id="1069" w:author="Riki Merrick" w:date="2013-12-07T18:34:00Z">
          <w:pPr>
            <w:spacing w:before="100" w:beforeAutospacing="1" w:after="100" w:afterAutospacing="1"/>
          </w:pPr>
        </w:pPrChange>
      </w:pPr>
      <w:commentRangeStart w:id="1070"/>
      <w:r w:rsidRPr="00100608">
        <w:rPr>
          <w:rFonts w:ascii="Times New Roman" w:hAnsi="Times New Roman"/>
          <w:sz w:val="24"/>
        </w:rPr>
        <w:t xml:space="preserve">The </w:t>
      </w:r>
      <w:r>
        <w:rPr>
          <w:rFonts w:ascii="Times New Roman" w:hAnsi="Times New Roman"/>
          <w:sz w:val="24"/>
        </w:rPr>
        <w:t xml:space="preserve">use of Act.code in </w:t>
      </w:r>
      <w:r w:rsidRPr="00100608">
        <w:rPr>
          <w:rFonts w:ascii="Times New Roman" w:hAnsi="Times New Roman"/>
          <w:sz w:val="24"/>
        </w:rPr>
        <w:t>Act class specializations</w:t>
      </w:r>
      <w:r>
        <w:rPr>
          <w:rFonts w:ascii="Times New Roman" w:hAnsi="Times New Roman"/>
          <w:sz w:val="24"/>
        </w:rPr>
        <w:t xml:space="preserve"> other than Observation is </w:t>
      </w:r>
      <w:r w:rsidRPr="00100608">
        <w:rPr>
          <w:rFonts w:ascii="Times New Roman" w:hAnsi="Times New Roman"/>
          <w:sz w:val="24"/>
        </w:rPr>
        <w:t>straight</w:t>
      </w:r>
      <w:del w:id="1071" w:author="Frank McKinney" w:date="2013-12-06T05:53:00Z">
        <w:r w:rsidRPr="00100608">
          <w:rPr>
            <w:rFonts w:ascii="Times New Roman" w:hAnsi="Times New Roman"/>
            <w:sz w:val="24"/>
          </w:rPr>
          <w:delText xml:space="preserve"> </w:delText>
        </w:r>
      </w:del>
      <w:r w:rsidRPr="00100608">
        <w:rPr>
          <w:rFonts w:ascii="Times New Roman" w:hAnsi="Times New Roman"/>
          <w:sz w:val="24"/>
        </w:rPr>
        <w:t>forward</w:t>
      </w:r>
      <w:r>
        <w:rPr>
          <w:rFonts w:ascii="Times New Roman" w:hAnsi="Times New Roman"/>
          <w:sz w:val="24"/>
        </w:rPr>
        <w:t>, as described above</w:t>
      </w:r>
      <w:r w:rsidRPr="00100608">
        <w:rPr>
          <w:rFonts w:ascii="Times New Roman" w:hAnsi="Times New Roman"/>
          <w:sz w:val="24"/>
        </w:rPr>
        <w:t xml:space="preserve">. </w:t>
      </w:r>
      <w:commentRangeEnd w:id="1070"/>
      <w:r>
        <w:rPr>
          <w:rStyle w:val="CommentReference"/>
        </w:rPr>
        <w:commentReference w:id="1070"/>
      </w:r>
      <w:r>
        <w:rPr>
          <w:rFonts w:ascii="Times New Roman" w:hAnsi="Times New Roman"/>
          <w:sz w:val="24"/>
        </w:rPr>
        <w:t xml:space="preserve"> </w:t>
      </w:r>
    </w:p>
    <w:p w14:paraId="3BDC8E32" w14:textId="77777777" w:rsidR="00C5187D" w:rsidRPr="00100608" w:rsidRDefault="00C5187D" w:rsidP="00A9222D">
      <w:pPr>
        <w:pStyle w:val="BodyText"/>
        <w:rPr>
          <w:rFonts w:ascii="Times New Roman" w:hAnsi="Times New Roman"/>
          <w:sz w:val="24"/>
        </w:rPr>
        <w:pPrChange w:id="1072" w:author="Riki Merrick" w:date="2013-12-07T18:34:00Z">
          <w:pPr>
            <w:spacing w:before="100" w:beforeAutospacing="1" w:after="100" w:afterAutospacing="1"/>
          </w:pPr>
        </w:pPrChange>
      </w:pPr>
      <w:r>
        <w:rPr>
          <w:rFonts w:ascii="Times New Roman" w:hAnsi="Times New Roman"/>
          <w:sz w:val="24"/>
        </w:rPr>
        <w:t>Note: Additional guidance for the Observation class (a specialization of Act) is provided below in section 2.2.2.</w:t>
      </w:r>
    </w:p>
    <w:p w14:paraId="1747FA98" w14:textId="77777777" w:rsidR="00C5187D" w:rsidRPr="00100608" w:rsidRDefault="00C5187D" w:rsidP="00A9222D">
      <w:pPr>
        <w:pStyle w:val="Heading3nospace"/>
        <w:pPrChange w:id="1073" w:author="Riki Merrick" w:date="2013-12-07T18:36:00Z">
          <w:pPr/>
        </w:pPrChange>
      </w:pPr>
      <w:del w:id="1074" w:author="Riki Merrick" w:date="2013-12-07T18:36:00Z">
        <w:r w:rsidRPr="00100608" w:rsidDel="00A9222D">
          <w:delText xml:space="preserve">2.2.2 </w:delText>
        </w:r>
      </w:del>
      <w:r>
        <w:t>Observation</w:t>
      </w:r>
      <w:r w:rsidRPr="00100608">
        <w:t>.code and Observation.value</w:t>
      </w:r>
    </w:p>
    <w:p w14:paraId="3F65584F" w14:textId="77777777" w:rsidR="00C5187D" w:rsidRPr="00100608" w:rsidRDefault="00C5187D" w:rsidP="00A9222D">
      <w:pPr>
        <w:pStyle w:val="BodyText"/>
        <w:pPrChange w:id="1075" w:author="Riki Merrick" w:date="2013-12-07T18:37:00Z">
          <w:pPr>
            <w:spacing w:before="100" w:beforeAutospacing="1" w:after="100" w:afterAutospacing="1"/>
          </w:pPr>
        </w:pPrChange>
      </w:pPr>
      <w:r>
        <w:t xml:space="preserve">The Observation class is a specialization of the Act class which adds the Observation.value attribute.  </w:t>
      </w:r>
      <w:r w:rsidRPr="00100608">
        <w:t xml:space="preserve">The </w:t>
      </w:r>
      <w:r>
        <w:t>Observation</w:t>
      </w:r>
      <w:r w:rsidRPr="00100608">
        <w:t xml:space="preserve">.code represents a refinement of the </w:t>
      </w:r>
      <w:r>
        <w:t xml:space="preserve">OBS </w:t>
      </w:r>
      <w:r w:rsidRPr="00100608">
        <w:t xml:space="preserve">classCode and expresses the specific nature of the </w:t>
      </w:r>
      <w:r>
        <w:t>Observation, and t</w:t>
      </w:r>
      <w:r w:rsidRPr="00100608">
        <w:t xml:space="preserve">he Observation.value expresses the result of the Observation specified by the </w:t>
      </w:r>
      <w:r>
        <w:t>Observation</w:t>
      </w:r>
      <w:r w:rsidRPr="00100608">
        <w:t xml:space="preserve">.code. </w:t>
      </w:r>
    </w:p>
    <w:p w14:paraId="2DF9A64B" w14:textId="77777777" w:rsidR="00C5187D" w:rsidRPr="00100608" w:rsidRDefault="00C5187D" w:rsidP="00A9222D">
      <w:pPr>
        <w:pStyle w:val="Heading4nospace"/>
        <w:pPrChange w:id="1076" w:author="Riki Merrick" w:date="2013-12-07T18:37:00Z">
          <w:pPr/>
        </w:pPrChange>
      </w:pPr>
      <w:del w:id="1077" w:author="Riki Merrick" w:date="2013-12-07T18:40:00Z">
        <w:r w:rsidRPr="00100608" w:rsidDel="00A9222D">
          <w:delText> </w:delText>
        </w:r>
        <w:bookmarkStart w:id="1078" w:name="TerminfoOverlapAttributesCodesValuesOver"/>
        <w:bookmarkEnd w:id="1078"/>
        <w:r w:rsidRPr="00100608" w:rsidDel="00A9222D">
          <w:delText xml:space="preserve">2.2.2.1 </w:delText>
        </w:r>
      </w:del>
      <w:r w:rsidRPr="00100608">
        <w:t>Potential Overlap</w:t>
      </w:r>
    </w:p>
    <w:p w14:paraId="5D6D4BAF" w14:textId="2AEDF1DF" w:rsidR="00C5187D" w:rsidRPr="00100608" w:rsidRDefault="00C5187D" w:rsidP="00A9222D">
      <w:pPr>
        <w:pStyle w:val="BodyText"/>
        <w:pPrChange w:id="1079" w:author="Riki Merrick" w:date="2013-12-07T18:37:00Z">
          <w:pPr>
            <w:spacing w:before="100" w:beforeAutospacing="1" w:after="100" w:afterAutospacing="1"/>
          </w:pPr>
        </w:pPrChange>
      </w:pPr>
      <w:r w:rsidRPr="00100608">
        <w:t xml:space="preserve">A SNOMED CT expression can be used in </w:t>
      </w:r>
      <w:r>
        <w:t>Observation</w:t>
      </w:r>
      <w:r w:rsidRPr="00100608">
        <w:t xml:space="preserve">.code to represent the nature of the </w:t>
      </w:r>
      <w:ins w:id="1080" w:author="Robert Hausam" w:date="2013-12-04T07:10:00Z">
        <w:r w:rsidR="001B5D90">
          <w:t>observation</w:t>
        </w:r>
      </w:ins>
      <w:commentRangeStart w:id="1081"/>
      <w:del w:id="1082" w:author="Robert Hausam" w:date="2013-12-04T07:10:00Z">
        <w:r w:rsidDel="001B5D90">
          <w:delText>act</w:delText>
        </w:r>
      </w:del>
      <w:del w:id="1083" w:author="Robert Hausam" w:date="2013-12-04T07:09:00Z">
        <w:r w:rsidDel="001B5D90">
          <w:delText>(?)</w:delText>
        </w:r>
      </w:del>
      <w:r w:rsidRPr="00100608">
        <w:t xml:space="preserve"> </w:t>
      </w:r>
      <w:commentRangeEnd w:id="1081"/>
      <w:r>
        <w:rPr>
          <w:rStyle w:val="CommentReference"/>
        </w:rPr>
        <w:commentReference w:id="1081"/>
      </w:r>
      <w:r w:rsidRPr="00100608">
        <w:t>(e.g. using concepts from the</w:t>
      </w:r>
      <w:ins w:id="1084" w:author="danka" w:date="2013-12-06T09:46:00Z">
        <w:r>
          <w:t xml:space="preserve"> </w:t>
        </w:r>
        <w:r w:rsidR="00C04811">
          <w:t>Observable entity or</w:t>
        </w:r>
      </w:ins>
      <w:ins w:id="1085" w:author="danka" w:date="2013-12-06T10:59:00Z">
        <w:r>
          <w:t xml:space="preserve"> </w:t>
        </w:r>
      </w:ins>
      <w:r>
        <w:t>Procedure</w:t>
      </w:r>
      <w:r w:rsidRPr="00100608">
        <w:t xml:space="preserve"> hierarchy). In cases where an observation results in a non-numeric result this can also be represented using a SNOMED CT expression. Actions involving measurement o</w:t>
      </w:r>
      <w:r>
        <w:t>f</w:t>
      </w:r>
      <w:r w:rsidRPr="00100608">
        <w:t xml:space="preserve"> a </w:t>
      </w:r>
      <w:r>
        <w:t>quantity</w:t>
      </w:r>
      <w:r w:rsidRPr="00100608">
        <w:t xml:space="preserve"> or observation of a specified quality can readily be represented </w:t>
      </w:r>
      <w:commentRangeStart w:id="1086"/>
      <w:commentRangeStart w:id="1087"/>
      <w:commentRangeStart w:id="1088"/>
      <w:del w:id="1089" w:author="danka" w:date="2013-12-06T09:48:00Z">
        <w:r w:rsidRPr="00100608">
          <w:delText xml:space="preserve">unambiguously </w:delText>
        </w:r>
      </w:del>
      <w:commentRangeEnd w:id="1086"/>
      <w:commentRangeEnd w:id="1087"/>
      <w:commentRangeEnd w:id="1088"/>
      <w:r>
        <w:rPr>
          <w:rStyle w:val="CommentReference"/>
        </w:rPr>
        <w:commentReference w:id="1086"/>
      </w:r>
      <w:del w:id="1090" w:author="danka" w:date="2013-12-06T09:48:00Z">
        <w:r w:rsidDel="00C04811">
          <w:rPr>
            <w:rStyle w:val="CommentReference"/>
          </w:rPr>
          <w:commentReference w:id="1087"/>
        </w:r>
      </w:del>
      <w:r>
        <w:rPr>
          <w:rStyle w:val="CommentReference"/>
        </w:rPr>
        <w:commentReference w:id="1088"/>
      </w:r>
      <w:r w:rsidRPr="00100608">
        <w:t xml:space="preserve">using this pair of attributes. </w:t>
      </w:r>
    </w:p>
    <w:p w14:paraId="44FD5A81" w14:textId="1C6B121D" w:rsidR="00C5187D" w:rsidRDefault="00C5187D" w:rsidP="00A9222D">
      <w:pPr>
        <w:pStyle w:val="BodyText"/>
        <w:pPrChange w:id="1091" w:author="Riki Merrick" w:date="2013-12-07T18:37:00Z">
          <w:pPr>
            <w:spacing w:before="100" w:beforeAutospacing="1" w:after="100" w:afterAutospacing="1"/>
          </w:pPr>
        </w:pPrChange>
      </w:pPr>
      <w:r w:rsidRPr="00100608">
        <w:t xml:space="preserve">Some kinds of observation are typically expressed in a way that </w:t>
      </w:r>
      <w:commentRangeStart w:id="1092"/>
      <w:r w:rsidRPr="00100608">
        <w:t xml:space="preserve">does not specify the </w:t>
      </w:r>
      <w:r>
        <w:t xml:space="preserve">observation </w:t>
      </w:r>
      <w:r w:rsidRPr="00100608">
        <w:t>action but</w:t>
      </w:r>
      <w:commentRangeEnd w:id="1092"/>
      <w:r>
        <w:rPr>
          <w:rStyle w:val="CommentReference"/>
        </w:rPr>
        <w:commentReference w:id="1092"/>
      </w:r>
      <w:r w:rsidRPr="00100608">
        <w:t xml:space="preserve"> merely asserts a result (or finding). In these cases the asserted result is fully specified and does not require a detailed indication of the action taken (e.g. "abdomen tender", "past history of renal colic", etc</w:t>
      </w:r>
      <w:ins w:id="1093" w:author="Frank McKinney" w:date="2013-12-06T05:53:00Z">
        <w:r w:rsidR="0034439E">
          <w:t>.</w:t>
        </w:r>
      </w:ins>
      <w:ins w:id="1094" w:author="Frank McKinney" w:date="2013-12-06T11:00:00Z">
        <w:r w:rsidRPr="00100608">
          <w:t>).</w:t>
        </w:r>
      </w:ins>
      <w:del w:id="1095" w:author="Frank McKinney" w:date="2013-12-06T11:00:00Z">
        <w:r w:rsidRPr="00100608">
          <w:delText>).</w:delText>
        </w:r>
      </w:del>
      <w:r w:rsidRPr="00100608">
        <w:t xml:space="preserve"> SNOMED CT supports representation of these assertions in a single expression using concepts from the [ &lt;&lt;404684003 | clinical finding</w:t>
      </w:r>
      <w:ins w:id="1096" w:author="David Markwell" w:date="2013-12-05T21:15:00Z">
        <w:r w:rsidR="00B613B0">
          <w:t xml:space="preserve"> |</w:t>
        </w:r>
      </w:ins>
      <w:del w:id="1097" w:author="David Markwell" w:date="2013-12-05T21:15:00Z">
        <w:r w:rsidRPr="00100608" w:rsidDel="00B613B0">
          <w:delText xml:space="preserve"> </w:delText>
        </w:r>
      </w:del>
      <w:r w:rsidRPr="00100608">
        <w:t>] and [ 413350009 | finding with explicit context</w:t>
      </w:r>
      <w:ins w:id="1098" w:author="David Markwell" w:date="2013-12-05T21:15:00Z">
        <w:r w:rsidR="00B613B0">
          <w:t xml:space="preserve"> |</w:t>
        </w:r>
      </w:ins>
      <w:del w:id="1099" w:author="David Markwell" w:date="2013-12-05T21:15:00Z">
        <w:r w:rsidRPr="00100608" w:rsidDel="00B613B0">
          <w:delText xml:space="preserve"> </w:delText>
        </w:r>
      </w:del>
      <w:r w:rsidRPr="00100608">
        <w:t xml:space="preserve">] hierarchies. </w:t>
      </w:r>
    </w:p>
    <w:p w14:paraId="4685F036" w14:textId="77777777" w:rsidR="00C5187D" w:rsidRPr="00100608" w:rsidRDefault="00C5187D" w:rsidP="00A9222D">
      <w:pPr>
        <w:pStyle w:val="BodyText"/>
        <w:pPrChange w:id="1100" w:author="Riki Merrick" w:date="2013-12-07T18:37:00Z">
          <w:pPr>
            <w:spacing w:before="100" w:beforeAutospacing="1" w:after="100" w:afterAutospacing="1"/>
          </w:pPr>
        </w:pPrChange>
      </w:pPr>
      <w:r w:rsidRPr="00100608">
        <w:t xml:space="preserve">Several different ways of representing the same information </w:t>
      </w:r>
      <w:del w:id="1101" w:author="danka" w:date="2013-12-06T09:49:00Z">
        <w:r w:rsidRPr="00100608">
          <w:delText xml:space="preserve">thus </w:delText>
        </w:r>
      </w:del>
      <w:r w:rsidRPr="00100608">
        <w:t xml:space="preserve">exist using different combinations of the </w:t>
      </w:r>
      <w:r>
        <w:t>Observation</w:t>
      </w:r>
      <w:r w:rsidRPr="00100608">
        <w:t>.code and Observation.</w:t>
      </w:r>
      <w:commentRangeStart w:id="1102"/>
      <w:r w:rsidRPr="00100608">
        <w:t>value</w:t>
      </w:r>
      <w:commentRangeEnd w:id="1102"/>
      <w:r>
        <w:rPr>
          <w:rStyle w:val="CommentReference"/>
        </w:rPr>
        <w:commentReference w:id="1102"/>
      </w:r>
      <w:r w:rsidRPr="00100608">
        <w:t xml:space="preserve">. Unconstrained use of the alternatives presents a major challenge for computation of semantic equivalence and </w:t>
      </w:r>
      <w:r w:rsidRPr="00100608">
        <w:lastRenderedPageBreak/>
        <w:t>that for safe interpretation of observations origination from different applications and users.</w:t>
      </w:r>
    </w:p>
    <w:p w14:paraId="1B5D304B" w14:textId="77777777" w:rsidR="00C5187D" w:rsidRPr="00100608" w:rsidRDefault="00C5187D" w:rsidP="00A9222D">
      <w:pPr>
        <w:pStyle w:val="Heading4nospace"/>
        <w:pPrChange w:id="1103" w:author="Riki Merrick" w:date="2013-12-07T18:37:00Z">
          <w:pPr/>
        </w:pPrChange>
      </w:pPr>
      <w:del w:id="1104" w:author="Riki Merrick" w:date="2013-12-07T18:40:00Z">
        <w:r w:rsidRPr="00100608" w:rsidDel="00A9222D">
          <w:delText> </w:delText>
        </w:r>
        <w:bookmarkStart w:id="1105" w:name="TerminfoOverlapAttributesCodesValuesRule"/>
        <w:bookmarkEnd w:id="1105"/>
        <w:r w:rsidRPr="00100608" w:rsidDel="00A9222D">
          <w:delText xml:space="preserve">2.2.2.2 </w:delText>
        </w:r>
      </w:del>
      <w:r w:rsidRPr="00100608">
        <w:t>Rules and Guidance</w:t>
      </w:r>
    </w:p>
    <w:p w14:paraId="61127D91" w14:textId="77777777" w:rsidR="00C5187D" w:rsidRDefault="00F30071" w:rsidP="00C5187D">
      <w:pPr>
        <w:spacing w:before="100" w:beforeAutospacing="1" w:after="100" w:afterAutospacing="1"/>
        <w:rPr>
          <w:ins w:id="1106" w:author="danka" w:date="2013-12-06T10:19:00Z"/>
          <w:rFonts w:ascii="Times New Roman" w:hAnsi="Times New Roman"/>
          <w:sz w:val="24"/>
        </w:rPr>
      </w:pPr>
      <w:commentRangeStart w:id="1107"/>
      <w:del w:id="1108" w:author="danka" w:date="2013-12-06T10:18:00Z">
        <w:r w:rsidRPr="005C12EA">
          <w:rPr>
            <w:rFonts w:ascii="Times New Roman" w:hAnsi="Times New Roman"/>
            <w:noProof/>
            <w:sz w:val="24"/>
            <w:rPrChange w:id="1109" w:author="Unknown">
              <w:rPr>
                <w:noProof/>
              </w:rPr>
            </w:rPrChange>
          </w:rPr>
          <w:drawing>
            <wp:inline distT="0" distB="0" distL="0" distR="0" wp14:anchorId="45091E8F" wp14:editId="09E61FA1">
              <wp:extent cx="5943600" cy="2103120"/>
              <wp:effectExtent l="0" t="0" r="0" b="508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103120"/>
                      </a:xfrm>
                      <a:prstGeom prst="rect">
                        <a:avLst/>
                      </a:prstGeom>
                      <a:noFill/>
                      <a:ln>
                        <a:noFill/>
                      </a:ln>
                    </pic:spPr>
                  </pic:pic>
                </a:graphicData>
              </a:graphic>
            </wp:inline>
          </w:drawing>
        </w:r>
      </w:del>
      <w:commentRangeEnd w:id="1107"/>
      <w:r w:rsidR="00C5187D">
        <w:rPr>
          <w:rStyle w:val="CommentReference"/>
        </w:rPr>
        <w:commentReference w:id="1107"/>
      </w:r>
      <w:ins w:id="1110" w:author="danka" w:date="2013-12-06T10:18:00Z">
        <w:r w:rsidR="001136BE" w:rsidRPr="00A15D9E">
          <w:rPr>
            <w:rFonts w:ascii="Times New Roman" w:hAnsi="Times New Roman"/>
            <w:noProof/>
            <w:sz w:val="24"/>
            <w:rPrChange w:id="1111" w:author="Unknown">
              <w:rPr>
                <w:noProof/>
              </w:rPr>
            </w:rPrChange>
          </w:rPr>
          <w:drawing>
            <wp:inline distT="0" distB="0" distL="0" distR="0" wp14:anchorId="45FED59E" wp14:editId="673682AB">
              <wp:extent cx="8046720" cy="12376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rminfo.png"/>
                      <pic:cNvPicPr/>
                    </pic:nvPicPr>
                    <pic:blipFill>
                      <a:blip r:embed="rId14">
                        <a:extLst>
                          <a:ext uri="{28A0092B-C50C-407E-A947-70E740481C1C}">
                            <a14:useLocalDpi xmlns:a14="http://schemas.microsoft.com/office/drawing/2010/main" val="0"/>
                          </a:ext>
                        </a:extLst>
                      </a:blip>
                      <a:stretch>
                        <a:fillRect/>
                      </a:stretch>
                    </pic:blipFill>
                    <pic:spPr>
                      <a:xfrm>
                        <a:off x="0" y="0"/>
                        <a:ext cx="8046720" cy="1237615"/>
                      </a:xfrm>
                      <a:prstGeom prst="rect">
                        <a:avLst/>
                      </a:prstGeom>
                    </pic:spPr>
                  </pic:pic>
                </a:graphicData>
              </a:graphic>
            </wp:inline>
          </w:drawing>
        </w:r>
      </w:ins>
    </w:p>
    <w:p w14:paraId="31F30AAF" w14:textId="1C92D808" w:rsidR="001136BE" w:rsidRDefault="001136BE" w:rsidP="00A9222D">
      <w:pPr>
        <w:pStyle w:val="BodyText"/>
        <w:rPr>
          <w:ins w:id="1112" w:author="danka" w:date="2013-12-06T10:59:00Z"/>
        </w:rPr>
        <w:pPrChange w:id="1113" w:author="Riki Merrick" w:date="2013-12-07T18:38:00Z">
          <w:pPr>
            <w:spacing w:before="100" w:beforeAutospacing="1" w:after="100" w:afterAutospacing="1"/>
          </w:pPr>
        </w:pPrChange>
      </w:pPr>
      <w:ins w:id="1114" w:author="danka" w:date="2013-12-06T10:19:00Z">
        <w:r>
          <w:t>Normative rules for using Observation.code and Observation.value</w:t>
        </w:r>
      </w:ins>
      <w:ins w:id="1115" w:author="danka" w:date="2013-12-06T10:20:00Z">
        <w:r w:rsidR="00820127">
          <w:t>. The SNOMED CT context model may be applied to Clinical findings.</w:t>
        </w:r>
      </w:ins>
    </w:p>
    <w:p w14:paraId="1D681917" w14:textId="309F820B" w:rsidR="00C5187D" w:rsidRPr="00100608" w:rsidRDefault="00C5187D" w:rsidP="00A9222D">
      <w:pPr>
        <w:pStyle w:val="BodyText"/>
        <w:rPr>
          <w:ins w:id="1116" w:author="danka" w:date="2013-12-06T09:51:00Z"/>
        </w:rPr>
        <w:pPrChange w:id="1117" w:author="Riki Merrick" w:date="2013-12-07T18:38:00Z">
          <w:pPr>
            <w:spacing w:before="100" w:beforeAutospacing="1" w:after="100" w:afterAutospacing="1"/>
          </w:pPr>
        </w:pPrChange>
      </w:pPr>
      <w:r w:rsidRPr="00100608">
        <w:t>The following rules are intended to support validation and consistent interpretation of particular combinations of the Observation.code and Observation.value attributes where SNOMED CT is used.</w:t>
      </w:r>
      <w:r>
        <w:t xml:space="preserve">  The general rules and guidance for the use of Act.code also apply, as described above in section 2.2.</w:t>
      </w:r>
      <w:del w:id="1118" w:author="Riki Merrick" w:date="2013-12-07T18:37:00Z">
        <w:r w:rsidDel="00A9222D">
          <w:delText>x</w:delText>
        </w:r>
      </w:del>
      <w:ins w:id="1119" w:author="Riki Merrick" w:date="2013-12-07T18:37:00Z">
        <w:r w:rsidR="00A9222D">
          <w:t>2</w:t>
        </w:r>
      </w:ins>
      <w:r w:rsidRPr="00100608">
        <w:t>.2</w:t>
      </w:r>
      <w:r>
        <w:t>.</w:t>
      </w:r>
      <w:r w:rsidRPr="00100608">
        <w:t xml:space="preserve"> </w:t>
      </w:r>
    </w:p>
    <w:p w14:paraId="6BD9D30F" w14:textId="1E82D246" w:rsidR="009269B4" w:rsidRPr="00100608" w:rsidRDefault="009269B4" w:rsidP="00A9222D">
      <w:pPr>
        <w:pStyle w:val="BodyText"/>
        <w:rPr>
          <w:ins w:id="1120" w:author="danka" w:date="2013-12-06T10:59:00Z"/>
        </w:rPr>
        <w:pPrChange w:id="1121" w:author="Riki Merrick" w:date="2013-12-07T18:38:00Z">
          <w:pPr>
            <w:spacing w:before="100" w:beforeAutospacing="1" w:after="100" w:afterAutospacing="1"/>
          </w:pPr>
        </w:pPrChange>
      </w:pPr>
      <w:ins w:id="1122" w:author="danka" w:date="2013-12-06T09:52:00Z">
        <w:r>
          <w:t>Normative rules</w:t>
        </w:r>
      </w:ins>
    </w:p>
    <w:p w14:paraId="3D975309" w14:textId="77777777" w:rsidR="00C5187D" w:rsidRPr="00100608" w:rsidRDefault="00C5187D" w:rsidP="009E0A85">
      <w:pPr>
        <w:pStyle w:val="BodyText"/>
        <w:numPr>
          <w:ilvl w:val="0"/>
          <w:numId w:val="475"/>
        </w:numPr>
        <w:pPrChange w:id="1123" w:author="Riki Merrick" w:date="2013-12-07T21:26:00Z">
          <w:pPr>
            <w:numPr>
              <w:numId w:val="276"/>
            </w:numPr>
            <w:tabs>
              <w:tab w:val="num" w:pos="720"/>
            </w:tabs>
            <w:spacing w:before="100" w:beforeAutospacing="1" w:after="100" w:afterAutospacing="1"/>
            <w:ind w:left="720" w:hanging="360"/>
          </w:pPr>
        </w:pPrChange>
      </w:pPr>
      <w:r w:rsidRPr="00100608">
        <w:t xml:space="preserve">In a constrained information model or template that permits or requires the use of SNOMED CT to represent the result of an Observation class clone: </w:t>
      </w:r>
    </w:p>
    <w:p w14:paraId="71594547" w14:textId="77777777" w:rsidR="00C5187D" w:rsidRPr="00100608" w:rsidRDefault="00C5187D" w:rsidP="009E0A85">
      <w:pPr>
        <w:pStyle w:val="BodyText"/>
        <w:numPr>
          <w:ilvl w:val="0"/>
          <w:numId w:val="476"/>
        </w:numPr>
        <w:pPrChange w:id="1124" w:author="Riki Merrick" w:date="2013-12-07T21:26:00Z">
          <w:pPr>
            <w:numPr>
              <w:ilvl w:val="1"/>
              <w:numId w:val="276"/>
            </w:numPr>
            <w:tabs>
              <w:tab w:val="num" w:pos="1440"/>
            </w:tabs>
            <w:spacing w:before="100" w:beforeAutospacing="1" w:after="100" w:afterAutospacing="1"/>
            <w:ind w:left="1440" w:hanging="360"/>
          </w:pPr>
        </w:pPrChange>
      </w:pPr>
      <w:r w:rsidRPr="00100608">
        <w:t xml:space="preserve">the Vocabulary Domain (or value set) specified for the Observation.code attribute SHALL permit the use of the </w:t>
      </w:r>
      <w:commentRangeStart w:id="1125"/>
      <w:r w:rsidRPr="00100608">
        <w:t>HL7 code value "ASSERTION"</w:t>
      </w:r>
      <w:r>
        <w:rPr>
          <w:rStyle w:val="FootnoteReference"/>
          <w:rFonts w:ascii="Times New Roman" w:hAnsi="Times New Roman"/>
          <w:sz w:val="24"/>
        </w:rPr>
        <w:footnoteReference w:id="2"/>
      </w:r>
      <w:r w:rsidRPr="00100608">
        <w:t xml:space="preserve">. </w:t>
      </w:r>
      <w:commentRangeEnd w:id="1125"/>
      <w:r>
        <w:rPr>
          <w:rStyle w:val="CommentReference"/>
        </w:rPr>
        <w:commentReference w:id="1125"/>
      </w:r>
    </w:p>
    <w:p w14:paraId="08C399CD" w14:textId="77777777" w:rsidR="00C5187D" w:rsidRPr="00100608" w:rsidRDefault="00C5187D" w:rsidP="009E0A85">
      <w:pPr>
        <w:pStyle w:val="BodyText"/>
        <w:numPr>
          <w:ilvl w:val="0"/>
          <w:numId w:val="476"/>
        </w:numPr>
        <w:pPrChange w:id="1128" w:author="Riki Merrick" w:date="2013-12-07T21:26:00Z">
          <w:pPr>
            <w:numPr>
              <w:ilvl w:val="1"/>
              <w:numId w:val="276"/>
            </w:numPr>
            <w:tabs>
              <w:tab w:val="num" w:pos="1440"/>
            </w:tabs>
            <w:spacing w:before="100" w:beforeAutospacing="1" w:after="100" w:afterAutospacing="1"/>
            <w:ind w:left="1440" w:hanging="360"/>
          </w:pPr>
        </w:pPrChange>
      </w:pPr>
      <w:r w:rsidRPr="00100608">
        <w:t xml:space="preserve">the Observation.value attribute SHOULD permit the use of the Concept Descriptor (CD) data type. </w:t>
      </w:r>
    </w:p>
    <w:p w14:paraId="52EFFB41" w14:textId="77777777" w:rsidR="00C5187D" w:rsidRPr="00100608" w:rsidRDefault="00C5187D" w:rsidP="009E0A85">
      <w:pPr>
        <w:pStyle w:val="BodyText"/>
        <w:numPr>
          <w:ilvl w:val="1"/>
          <w:numId w:val="477"/>
        </w:numPr>
        <w:pPrChange w:id="1129" w:author="Riki Merrick" w:date="2013-12-07T21:26:00Z">
          <w:pPr>
            <w:numPr>
              <w:ilvl w:val="2"/>
              <w:numId w:val="276"/>
            </w:numPr>
            <w:tabs>
              <w:tab w:val="num" w:pos="2160"/>
            </w:tabs>
            <w:spacing w:before="100" w:beforeAutospacing="1" w:after="100" w:afterAutospacing="1"/>
            <w:ind w:left="2160" w:hanging="360"/>
          </w:pPr>
        </w:pPrChange>
      </w:pPr>
      <w:r w:rsidRPr="00100608">
        <w:t xml:space="preserve">This is required to allow inclusion of post-coordinated expressions where these are appropriate. </w:t>
      </w:r>
    </w:p>
    <w:p w14:paraId="5B86C5C7" w14:textId="77777777" w:rsidR="00C5187D" w:rsidRPr="00100608" w:rsidRDefault="00C5187D" w:rsidP="009E0A85">
      <w:pPr>
        <w:pStyle w:val="BodyText"/>
        <w:numPr>
          <w:ilvl w:val="0"/>
          <w:numId w:val="478"/>
        </w:numPr>
        <w:pPrChange w:id="1130" w:author="Riki Merrick" w:date="2013-12-07T21:26:00Z">
          <w:pPr>
            <w:numPr>
              <w:ilvl w:val="1"/>
              <w:numId w:val="276"/>
            </w:numPr>
            <w:tabs>
              <w:tab w:val="num" w:pos="1440"/>
            </w:tabs>
            <w:spacing w:before="100" w:beforeAutospacing="1" w:after="100" w:afterAutospacing="1"/>
            <w:ind w:left="1440" w:hanging="360"/>
          </w:pPr>
        </w:pPrChange>
      </w:pPr>
      <w:r w:rsidRPr="00100608">
        <w:t xml:space="preserve">the Observation.value attribute MAY be constrained to a data type that prohibits qualifiers, only if there is known to be no requirement for representation of meanings that might require the use of post-coordinated expressions. </w:t>
      </w:r>
    </w:p>
    <w:p w14:paraId="5C5E42FA" w14:textId="77777777" w:rsidR="00C5187D" w:rsidRPr="00100608" w:rsidRDefault="00C5187D" w:rsidP="009E0A85">
      <w:pPr>
        <w:pStyle w:val="BodyText"/>
        <w:numPr>
          <w:ilvl w:val="0"/>
          <w:numId w:val="475"/>
        </w:numPr>
        <w:pPrChange w:id="1131" w:author="Riki Merrick" w:date="2013-12-07T21:26:00Z">
          <w:pPr>
            <w:numPr>
              <w:numId w:val="276"/>
            </w:numPr>
            <w:tabs>
              <w:tab w:val="num" w:pos="720"/>
            </w:tabs>
            <w:spacing w:before="100" w:beforeAutospacing="1" w:after="100" w:afterAutospacing="1"/>
            <w:ind w:left="720" w:hanging="360"/>
          </w:pPr>
        </w:pPrChange>
      </w:pPr>
      <w:r w:rsidRPr="00100608">
        <w:t xml:space="preserve">In an Observation class instance where the Observation.code is the HL7 code "ASSERTION" and the Observation.value is represented by a SNOMED CT expression: </w:t>
      </w:r>
    </w:p>
    <w:p w14:paraId="273C48F0" w14:textId="401AC32B" w:rsidR="00C5187D" w:rsidRPr="00100608" w:rsidRDefault="00C5187D" w:rsidP="009E0A85">
      <w:pPr>
        <w:pStyle w:val="BodyText"/>
        <w:numPr>
          <w:ilvl w:val="0"/>
          <w:numId w:val="479"/>
        </w:numPr>
        <w:pPrChange w:id="1132" w:author="Riki Merrick" w:date="2013-12-07T21:26:00Z">
          <w:pPr>
            <w:numPr>
              <w:ilvl w:val="1"/>
              <w:numId w:val="276"/>
            </w:numPr>
            <w:tabs>
              <w:tab w:val="num" w:pos="1440"/>
            </w:tabs>
            <w:spacing w:before="100" w:beforeAutospacing="1" w:after="100" w:afterAutospacing="1"/>
            <w:ind w:left="1440" w:hanging="360"/>
          </w:pPr>
        </w:pPrChange>
      </w:pPr>
      <w:r w:rsidRPr="00100608">
        <w:t>the concept represented SHALL be a type of [ &lt;&lt;404684003 | clinical finding</w:t>
      </w:r>
      <w:ins w:id="1133" w:author="David Markwell" w:date="2013-12-05T21:15:00Z">
        <w:r w:rsidR="00B613B0">
          <w:t xml:space="preserve"> |</w:t>
        </w:r>
      </w:ins>
      <w:del w:id="1134" w:author="David Markwell" w:date="2013-12-05T21:15:00Z">
        <w:r w:rsidRPr="00100608" w:rsidDel="00B613B0">
          <w:delText xml:space="preserve"> </w:delText>
        </w:r>
      </w:del>
      <w:r w:rsidRPr="00100608">
        <w:t>], [ &lt;&lt;413350009 | finding with explicit context</w:t>
      </w:r>
      <w:ins w:id="1135" w:author="David Markwell" w:date="2013-12-05T21:15:00Z">
        <w:r w:rsidR="00B613B0">
          <w:t xml:space="preserve"> |</w:t>
        </w:r>
      </w:ins>
      <w:del w:id="1136" w:author="David Markwell" w:date="2013-12-05T21:15:00Z">
        <w:r w:rsidRPr="00100608" w:rsidDel="00B613B0">
          <w:delText xml:space="preserve"> </w:delText>
        </w:r>
      </w:del>
      <w:r w:rsidRPr="00100608">
        <w:t xml:space="preserve">] </w:t>
      </w:r>
      <w:commentRangeStart w:id="1137"/>
      <w:r w:rsidRPr="00100608">
        <w:t>or [ &lt;&lt;272379006 | event</w:t>
      </w:r>
      <w:ins w:id="1138" w:author="David Markwell" w:date="2013-12-05T21:15:00Z">
        <w:r w:rsidR="00B613B0">
          <w:t xml:space="preserve"> |</w:t>
        </w:r>
      </w:ins>
      <w:del w:id="1139" w:author="David Markwell" w:date="2013-12-05T21:15:00Z">
        <w:r w:rsidRPr="00100608" w:rsidDel="00B613B0">
          <w:delText xml:space="preserve"> </w:delText>
        </w:r>
      </w:del>
      <w:ins w:id="1140" w:author="danka" w:date="2013-12-06T10:59:00Z">
        <w:r w:rsidRPr="00100608">
          <w:t>]</w:t>
        </w:r>
        <w:commentRangeEnd w:id="1137"/>
        <w:r w:rsidR="000E0477">
          <w:rPr>
            <w:rStyle w:val="CommentReference"/>
            <w:lang w:val="x-none" w:eastAsia="x-none"/>
          </w:rPr>
          <w:commentReference w:id="1137"/>
        </w:r>
        <w:r w:rsidRPr="00100608">
          <w:t>.</w:t>
        </w:r>
      </w:ins>
      <w:del w:id="1141" w:author="danka" w:date="2013-12-06T10:59:00Z">
        <w:r w:rsidRPr="00100608">
          <w:delText>].</w:delText>
        </w:r>
      </w:del>
      <w:r w:rsidRPr="00100608">
        <w:t xml:space="preserve"> </w:t>
      </w:r>
    </w:p>
    <w:p w14:paraId="4EC6EA0A" w14:textId="28332F72" w:rsidR="00C5187D" w:rsidRPr="00100608" w:rsidRDefault="00C5187D" w:rsidP="009E0A85">
      <w:pPr>
        <w:pStyle w:val="BodyText"/>
        <w:numPr>
          <w:ilvl w:val="0"/>
          <w:numId w:val="480"/>
        </w:numPr>
        <w:rPr>
          <w:ins w:id="1142" w:author="danka" w:date="2013-12-06T10:05:00Z"/>
        </w:rPr>
        <w:pPrChange w:id="1143" w:author="Riki Merrick" w:date="2013-12-07T21:27:00Z">
          <w:pPr>
            <w:numPr>
              <w:ilvl w:val="2"/>
              <w:numId w:val="276"/>
            </w:numPr>
            <w:tabs>
              <w:tab w:val="num" w:pos="2160"/>
            </w:tabs>
            <w:spacing w:before="100" w:beforeAutospacing="1" w:after="100" w:afterAutospacing="1"/>
            <w:ind w:left="2160" w:hanging="360"/>
          </w:pPr>
        </w:pPrChange>
      </w:pPr>
      <w:r w:rsidRPr="00100608">
        <w:lastRenderedPageBreak/>
        <w:t>Note: [ &lt;&lt;272379006 | event</w:t>
      </w:r>
      <w:ins w:id="1144" w:author="David Markwell" w:date="2013-12-05T21:15:00Z">
        <w:r w:rsidR="00B613B0">
          <w:t xml:space="preserve"> |</w:t>
        </w:r>
      </w:ins>
      <w:del w:id="1145" w:author="David Markwell" w:date="2013-12-05T21:15:00Z">
        <w:r w:rsidRPr="00100608" w:rsidDel="00B613B0">
          <w:delText xml:space="preserve"> </w:delText>
        </w:r>
      </w:del>
      <w:r w:rsidRPr="00100608">
        <w:t>] concepts are included here as they may in future require representation as assertions that an event occurred or did not occur. However, this is an open issue on the SNOMED CT Concept Model, since at present no relationship between [ &lt;&lt;272379006 | event</w:t>
      </w:r>
      <w:ins w:id="1146" w:author="David Markwell" w:date="2013-12-05T21:15:00Z">
        <w:r w:rsidR="00B613B0">
          <w:t xml:space="preserve"> |</w:t>
        </w:r>
      </w:ins>
      <w:del w:id="1147" w:author="David Markwell" w:date="2013-12-05T21:15:00Z">
        <w:r w:rsidRPr="00100608" w:rsidDel="00B613B0">
          <w:delText xml:space="preserve"> </w:delText>
        </w:r>
      </w:del>
      <w:r w:rsidRPr="00100608">
        <w:t xml:space="preserve">] concepts and context attributes is currently specified. </w:t>
      </w:r>
    </w:p>
    <w:p w14:paraId="09932086" w14:textId="28833BC1" w:rsidR="003E0F2A" w:rsidRPr="003E0F2A" w:rsidRDefault="003E0F2A" w:rsidP="009E0A85">
      <w:pPr>
        <w:pStyle w:val="BodyText"/>
        <w:numPr>
          <w:ilvl w:val="0"/>
          <w:numId w:val="475"/>
        </w:numPr>
        <w:rPr>
          <w:ins w:id="1148" w:author="danka" w:date="2013-12-06T10:11:00Z"/>
        </w:rPr>
        <w:pPrChange w:id="1149" w:author="Riki Merrick" w:date="2013-12-07T21:26:00Z">
          <w:pPr>
            <w:numPr>
              <w:numId w:val="276"/>
            </w:numPr>
            <w:tabs>
              <w:tab w:val="num" w:pos="720"/>
            </w:tabs>
            <w:spacing w:before="100" w:beforeAutospacing="1" w:after="100" w:afterAutospacing="1"/>
            <w:ind w:left="720" w:hanging="360"/>
          </w:pPr>
        </w:pPrChange>
      </w:pPr>
      <w:ins w:id="1150" w:author="danka" w:date="2013-12-06T10:11:00Z">
        <w:r w:rsidRPr="00100608">
          <w:t xml:space="preserve">In an </w:t>
        </w:r>
      </w:ins>
      <w:ins w:id="1151" w:author="danka" w:date="2013-12-06T10:12:00Z">
        <w:r>
          <w:t>Observation</w:t>
        </w:r>
      </w:ins>
      <w:ins w:id="1152" w:author="danka" w:date="2013-12-06T10:11:00Z">
        <w:r w:rsidRPr="00100608">
          <w:t xml:space="preserve"> class instance where the </w:t>
        </w:r>
      </w:ins>
      <w:ins w:id="1153" w:author="danka" w:date="2013-12-06T10:12:00Z">
        <w:r>
          <w:t>Observation</w:t>
        </w:r>
      </w:ins>
      <w:ins w:id="1154" w:author="danka" w:date="2013-12-06T10:11:00Z">
        <w:r w:rsidRPr="00100608">
          <w:t>.code attribute is a SNOMED CT expression</w:t>
        </w:r>
      </w:ins>
      <w:ins w:id="1155" w:author="danka" w:date="2013-12-06T10:12:00Z">
        <w:r>
          <w:t>,</w:t>
        </w:r>
      </w:ins>
      <w:ins w:id="1156" w:author="danka" w:date="2013-12-06T10:11:00Z">
        <w:r w:rsidRPr="00100608">
          <w:t xml:space="preserve"> </w:t>
        </w:r>
        <w:r w:rsidRPr="003E0F2A">
          <w:t>the expression SHOULD represent a type of [ &lt;&lt;363787002 | observable entity |</w:t>
        </w:r>
        <w:r>
          <w:t xml:space="preserve">] or </w:t>
        </w:r>
        <w:r w:rsidRPr="003E0F2A">
          <w:t>[&lt;&lt;386053000 | evaluation procedure |]</w:t>
        </w:r>
      </w:ins>
    </w:p>
    <w:p w14:paraId="2295296F" w14:textId="6C5360A9" w:rsidR="00466BD5" w:rsidRPr="00100608" w:rsidRDefault="00466BD5" w:rsidP="009E0A85">
      <w:pPr>
        <w:pStyle w:val="BodyText"/>
        <w:numPr>
          <w:ilvl w:val="0"/>
          <w:numId w:val="475"/>
        </w:numPr>
        <w:rPr>
          <w:ins w:id="1157" w:author="danka" w:date="2013-12-06T10:05:00Z"/>
        </w:rPr>
        <w:pPrChange w:id="1158" w:author="Riki Merrick" w:date="2013-12-07T21:26:00Z">
          <w:pPr>
            <w:numPr>
              <w:numId w:val="276"/>
            </w:numPr>
            <w:tabs>
              <w:tab w:val="num" w:pos="720"/>
            </w:tabs>
            <w:spacing w:before="100" w:beforeAutospacing="1" w:after="100" w:afterAutospacing="1"/>
            <w:ind w:left="720" w:hanging="360"/>
          </w:pPr>
        </w:pPrChange>
      </w:pPr>
      <w:ins w:id="1159" w:author="danka" w:date="2013-12-06T10:05:00Z">
        <w:r w:rsidRPr="00100608">
          <w:t>An Observation class instance in which the Observation.value is a SNOMED CT expression representing a [ &lt;&lt;404684003 | clinical finding</w:t>
        </w:r>
        <w:r>
          <w:t xml:space="preserve"> |</w:t>
        </w:r>
        <w:r w:rsidRPr="00100608">
          <w:t>] or a [ &lt;&lt;413350009 | finding with explicit context</w:t>
        </w:r>
        <w:r>
          <w:t xml:space="preserve"> |</w:t>
        </w:r>
        <w:r w:rsidRPr="00100608">
          <w:t xml:space="preserve">] SHALL NOT contain an </w:t>
        </w:r>
        <w:r>
          <w:t>Observation</w:t>
        </w:r>
        <w:r w:rsidRPr="00100608">
          <w:t xml:space="preserve">.code which when interpreted with the Observation.value yields a meaning that is substantially different from the meaning implied if the </w:t>
        </w:r>
        <w:r>
          <w:t>Observation</w:t>
        </w:r>
        <w:r w:rsidRPr="00100608">
          <w:t xml:space="preserve">.code was "ASSERTION". </w:t>
        </w:r>
      </w:ins>
    </w:p>
    <w:p w14:paraId="0FC20DB9" w14:textId="583F7B55" w:rsidR="00466BD5" w:rsidRPr="00466BD5" w:rsidDel="009E0A85" w:rsidRDefault="00466BD5" w:rsidP="009E0A85">
      <w:pPr>
        <w:pStyle w:val="BodyText"/>
        <w:numPr>
          <w:ilvl w:val="0"/>
          <w:numId w:val="484"/>
        </w:numPr>
        <w:rPr>
          <w:ins w:id="1160" w:author="danka" w:date="2013-12-06T10:59:00Z"/>
          <w:del w:id="1161" w:author="Riki Merrick" w:date="2013-12-07T21:27:00Z"/>
        </w:rPr>
        <w:pPrChange w:id="1162" w:author="Riki Merrick" w:date="2013-12-07T21:29:00Z">
          <w:pPr>
            <w:numPr>
              <w:ilvl w:val="2"/>
              <w:numId w:val="276"/>
            </w:numPr>
            <w:tabs>
              <w:tab w:val="num" w:pos="2160"/>
            </w:tabs>
            <w:spacing w:before="100" w:beforeAutospacing="1" w:after="100" w:afterAutospacing="1"/>
            <w:ind w:left="2160" w:hanging="360"/>
          </w:pPr>
        </w:pPrChange>
      </w:pPr>
      <w:ins w:id="1163" w:author="danka" w:date="2013-12-06T10:05:00Z">
        <w:r w:rsidRPr="00100608">
          <w:t xml:space="preserve">For example, an </w:t>
        </w:r>
        <w:r>
          <w:t>Observation</w:t>
        </w:r>
        <w:r w:rsidRPr="00100608">
          <w:t>.code meaning "Past history" or "Family history" may substantially alter the interpretation of a [ &lt;&lt;404684003 | clinical finding</w:t>
        </w:r>
        <w:r>
          <w:t xml:space="preserve"> |</w:t>
        </w:r>
        <w:r w:rsidRPr="00100608">
          <w:t xml:space="preserve">] and should not be used in this way. Instead the SNOMED CT context model should be used to capture these significant differences in meaning. </w:t>
        </w:r>
      </w:ins>
    </w:p>
    <w:p w14:paraId="7CC749DF" w14:textId="18A4EA2A" w:rsidR="009269B4" w:rsidRPr="009E0A85" w:rsidRDefault="009269B4" w:rsidP="009E0A85">
      <w:pPr>
        <w:pStyle w:val="BodyText"/>
        <w:ind w:left="-360"/>
        <w:rPr>
          <w:ins w:id="1164" w:author="danka" w:date="2013-12-06T09:56:00Z"/>
        </w:rPr>
        <w:pPrChange w:id="1165" w:author="Riki Merrick" w:date="2013-12-07T21:29:00Z">
          <w:pPr>
            <w:numPr>
              <w:numId w:val="276"/>
            </w:numPr>
            <w:tabs>
              <w:tab w:val="num" w:pos="720"/>
            </w:tabs>
            <w:spacing w:before="100" w:beforeAutospacing="1" w:after="100" w:afterAutospacing="1"/>
            <w:ind w:left="720" w:hanging="360"/>
          </w:pPr>
        </w:pPrChange>
      </w:pPr>
      <w:ins w:id="1166" w:author="danka" w:date="2013-12-06T09:56:00Z">
        <w:r w:rsidRPr="009E0A85">
          <w:t>Deprecated</w:t>
        </w:r>
      </w:ins>
      <w:ins w:id="1167" w:author="danka" w:date="2013-12-06T10:04:00Z">
        <w:r w:rsidR="00466BD5" w:rsidRPr="009E0A85">
          <w:t xml:space="preserve"> or non-recommended</w:t>
        </w:r>
      </w:ins>
      <w:ins w:id="1168" w:author="danka" w:date="2013-12-06T09:56:00Z">
        <w:r w:rsidRPr="009E0A85">
          <w:t xml:space="preserve"> forms</w:t>
        </w:r>
      </w:ins>
    </w:p>
    <w:p w14:paraId="400D6D15" w14:textId="051C2318" w:rsidR="00C5187D" w:rsidRPr="00100608" w:rsidRDefault="00C5187D" w:rsidP="00A9222D">
      <w:pPr>
        <w:pStyle w:val="BodyText"/>
        <w:numPr>
          <w:ilvl w:val="0"/>
          <w:numId w:val="332"/>
        </w:numPr>
        <w:pPrChange w:id="1169" w:author="Riki Merrick" w:date="2013-12-07T18:38:00Z">
          <w:pPr>
            <w:numPr>
              <w:numId w:val="276"/>
            </w:numPr>
            <w:tabs>
              <w:tab w:val="num" w:pos="720"/>
            </w:tabs>
            <w:spacing w:before="100" w:beforeAutospacing="1" w:after="100" w:afterAutospacing="1"/>
            <w:ind w:left="720" w:hanging="360"/>
          </w:pPr>
        </w:pPrChange>
      </w:pPr>
      <w:r w:rsidRPr="00100608">
        <w:t xml:space="preserve">In an Observation class instance where the </w:t>
      </w:r>
      <w:r>
        <w:t>Observation</w:t>
      </w:r>
      <w:r w:rsidRPr="00100608">
        <w:t>.code attribute is a SNOMED CT expression representing a [ &lt;&lt;404684003 | clinical finding</w:t>
      </w:r>
      <w:ins w:id="1170" w:author="David Markwell" w:date="2013-12-05T21:15:00Z">
        <w:r w:rsidR="00B613B0">
          <w:t xml:space="preserve"> |</w:t>
        </w:r>
      </w:ins>
      <w:del w:id="1171" w:author="David Markwell" w:date="2013-12-05T21:15:00Z">
        <w:r w:rsidRPr="00100608" w:rsidDel="00B613B0">
          <w:delText xml:space="preserve"> </w:delText>
        </w:r>
      </w:del>
      <w:r w:rsidRPr="00100608">
        <w:t>] or [ &lt;&lt;413350009 | finding with explicit context</w:t>
      </w:r>
      <w:ins w:id="1172" w:author="David Markwell" w:date="2013-12-05T21:15:00Z">
        <w:r w:rsidR="00B613B0">
          <w:t xml:space="preserve"> |</w:t>
        </w:r>
      </w:ins>
      <w:del w:id="1173" w:author="David Markwell" w:date="2013-12-05T21:15:00Z">
        <w:r w:rsidRPr="00100608" w:rsidDel="00B613B0">
          <w:delText xml:space="preserve"> </w:delText>
        </w:r>
      </w:del>
      <w:r w:rsidRPr="00100608">
        <w:t xml:space="preserve">], if the Observation.value is omitted, the Observation </w:t>
      </w:r>
      <w:commentRangeStart w:id="1174"/>
      <w:r w:rsidRPr="00100608">
        <w:t xml:space="preserve">SHALL </w:t>
      </w:r>
      <w:commentRangeEnd w:id="1174"/>
      <w:r>
        <w:rPr>
          <w:rStyle w:val="CommentReference"/>
        </w:rPr>
        <w:commentReference w:id="1174"/>
      </w:r>
      <w:r w:rsidRPr="00100608">
        <w:t xml:space="preserve">be interpreted as semantically equivalent to the same SNOMED CT expression in the Observation.value attribute with the </w:t>
      </w:r>
      <w:r>
        <w:t>Observation</w:t>
      </w:r>
      <w:r w:rsidRPr="00100608">
        <w:t xml:space="preserve">.code "ASSERTION" (see point 4 above). </w:t>
      </w:r>
    </w:p>
    <w:p w14:paraId="5E1E843C" w14:textId="28C386D6" w:rsidR="00C5187D" w:rsidRPr="00100608" w:rsidRDefault="00C5187D" w:rsidP="009E0A85">
      <w:pPr>
        <w:pStyle w:val="BodyText"/>
        <w:numPr>
          <w:ilvl w:val="0"/>
          <w:numId w:val="485"/>
        </w:numPr>
        <w:pPrChange w:id="1175" w:author="Riki Merrick" w:date="2013-12-07T21:30:00Z">
          <w:pPr>
            <w:numPr>
              <w:ilvl w:val="1"/>
              <w:numId w:val="276"/>
            </w:numPr>
            <w:tabs>
              <w:tab w:val="num" w:pos="1440"/>
            </w:tabs>
            <w:spacing w:before="100" w:beforeAutospacing="1" w:after="100" w:afterAutospacing="1"/>
            <w:ind w:left="1440" w:hanging="360"/>
          </w:pPr>
        </w:pPrChange>
      </w:pPr>
      <w:commentRangeStart w:id="1176"/>
      <w:r w:rsidRPr="00100608">
        <w:t>This deprecated form of representation is permitted to support backward compatibility with existing implementations.</w:t>
      </w:r>
      <w:commentRangeEnd w:id="1176"/>
      <w:r>
        <w:rPr>
          <w:rStyle w:val="CommentReference"/>
        </w:rPr>
        <w:commentReference w:id="1176"/>
      </w:r>
    </w:p>
    <w:p w14:paraId="53C3E82F" w14:textId="77777777" w:rsidR="00C5187D" w:rsidRPr="00100608" w:rsidRDefault="00C5187D" w:rsidP="009E0A85">
      <w:pPr>
        <w:pStyle w:val="BodyText"/>
        <w:numPr>
          <w:ilvl w:val="0"/>
          <w:numId w:val="485"/>
        </w:numPr>
        <w:pPrChange w:id="1177" w:author="Riki Merrick" w:date="2013-12-07T21:30:00Z">
          <w:pPr>
            <w:numPr>
              <w:ilvl w:val="1"/>
              <w:numId w:val="276"/>
            </w:numPr>
            <w:tabs>
              <w:tab w:val="num" w:pos="1440"/>
            </w:tabs>
            <w:spacing w:before="100" w:beforeAutospacing="1" w:after="100" w:afterAutospacing="1"/>
            <w:ind w:left="1440" w:hanging="360"/>
          </w:pPr>
        </w:pPrChange>
      </w:pPr>
      <w:r w:rsidRPr="00100608">
        <w:t xml:space="preserve">For example: </w:t>
      </w:r>
    </w:p>
    <w:p w14:paraId="1DAF2C9E" w14:textId="426CD8DE" w:rsidR="00C5187D" w:rsidRPr="00100608" w:rsidRDefault="00C5187D" w:rsidP="009E0A85">
      <w:pPr>
        <w:pStyle w:val="BodyText"/>
        <w:numPr>
          <w:ilvl w:val="1"/>
          <w:numId w:val="486"/>
        </w:numPr>
        <w:pPrChange w:id="1178" w:author="Riki Merrick" w:date="2013-12-07T21:31:00Z">
          <w:pPr>
            <w:numPr>
              <w:ilvl w:val="2"/>
              <w:numId w:val="276"/>
            </w:numPr>
            <w:tabs>
              <w:tab w:val="num" w:pos="2160"/>
            </w:tabs>
            <w:spacing w:before="100" w:beforeAutospacing="1" w:after="100" w:afterAutospacing="1"/>
            <w:ind w:left="2160" w:hanging="360"/>
          </w:pPr>
        </w:pPrChange>
      </w:pPr>
      <w:r w:rsidRPr="00100608">
        <w:t>&lt;observation&gt;&lt;code code=[ 195967001 | asthma</w:t>
      </w:r>
      <w:ins w:id="1179" w:author="David Markwell" w:date="2013-12-05T21:15:00Z">
        <w:r w:rsidR="00B613B0">
          <w:t xml:space="preserve"> |</w:t>
        </w:r>
      </w:ins>
      <w:del w:id="1180" w:author="David Markwell" w:date="2013-12-05T21:15:00Z">
        <w:r w:rsidRPr="00100608" w:rsidDel="00B613B0">
          <w:delText xml:space="preserve"> </w:delText>
        </w:r>
      </w:del>
      <w:r w:rsidRPr="00100608">
        <w:t>]/&gt;...&lt;/observation&gt;</w:t>
      </w:r>
    </w:p>
    <w:p w14:paraId="644F5F32" w14:textId="77777777" w:rsidR="00C5187D" w:rsidRPr="00100608" w:rsidRDefault="00C5187D" w:rsidP="009E0A85">
      <w:pPr>
        <w:pStyle w:val="BodyText"/>
        <w:numPr>
          <w:ilvl w:val="1"/>
          <w:numId w:val="486"/>
        </w:numPr>
        <w:pPrChange w:id="1181" w:author="Riki Merrick" w:date="2013-12-07T21:31:00Z">
          <w:pPr>
            <w:numPr>
              <w:ilvl w:val="2"/>
              <w:numId w:val="276"/>
            </w:numPr>
            <w:tabs>
              <w:tab w:val="num" w:pos="2160"/>
            </w:tabs>
            <w:spacing w:before="100" w:beforeAutospacing="1" w:after="100" w:afterAutospacing="1"/>
            <w:ind w:left="2160" w:hanging="360"/>
          </w:pPr>
        </w:pPrChange>
      </w:pPr>
      <w:r w:rsidRPr="00100608">
        <w:rPr>
          <w:i/>
          <w:iCs/>
        </w:rPr>
        <w:t xml:space="preserve">is treated as equivalent to </w:t>
      </w:r>
    </w:p>
    <w:p w14:paraId="5403EB09" w14:textId="007B317B" w:rsidR="00C5187D" w:rsidRPr="00100608" w:rsidRDefault="00C5187D" w:rsidP="009E0A85">
      <w:pPr>
        <w:pStyle w:val="BodyText"/>
        <w:numPr>
          <w:ilvl w:val="1"/>
          <w:numId w:val="486"/>
        </w:numPr>
        <w:pPrChange w:id="1182" w:author="Riki Merrick" w:date="2013-12-07T21:31:00Z">
          <w:pPr>
            <w:numPr>
              <w:ilvl w:val="2"/>
              <w:numId w:val="276"/>
            </w:numPr>
            <w:tabs>
              <w:tab w:val="num" w:pos="2160"/>
            </w:tabs>
            <w:spacing w:before="100" w:beforeAutospacing="1" w:after="100" w:afterAutospacing="1"/>
            <w:ind w:left="2160" w:hanging="360"/>
          </w:pPr>
        </w:pPrChange>
      </w:pPr>
      <w:r w:rsidRPr="00100608">
        <w:t>&lt;observation&gt;&lt;code code="ASSERTION"/&gt;&lt;value code=[ 195967001 | asthma</w:t>
      </w:r>
      <w:ins w:id="1183" w:author="David Markwell" w:date="2013-12-05T21:15:00Z">
        <w:r w:rsidR="00B613B0">
          <w:t xml:space="preserve"> |</w:t>
        </w:r>
      </w:ins>
      <w:del w:id="1184" w:author="David Markwell" w:date="2013-12-05T21:15:00Z">
        <w:r w:rsidRPr="00100608" w:rsidDel="00B613B0">
          <w:delText xml:space="preserve"> </w:delText>
        </w:r>
      </w:del>
      <w:r w:rsidRPr="00100608">
        <w:t>]/&gt;...&lt;/observation&gt;</w:t>
      </w:r>
    </w:p>
    <w:p w14:paraId="355CAB5C" w14:textId="005A0E51" w:rsidR="00C5187D" w:rsidRPr="00100608" w:rsidRDefault="00C5187D" w:rsidP="00A9222D">
      <w:pPr>
        <w:pStyle w:val="BodyText"/>
        <w:numPr>
          <w:ilvl w:val="0"/>
          <w:numId w:val="332"/>
        </w:numPr>
        <w:pPrChange w:id="1185" w:author="Riki Merrick" w:date="2013-12-07T18:38:00Z">
          <w:pPr>
            <w:numPr>
              <w:numId w:val="276"/>
            </w:numPr>
            <w:tabs>
              <w:tab w:val="num" w:pos="720"/>
            </w:tabs>
            <w:spacing w:before="100" w:beforeAutospacing="1" w:after="100" w:afterAutospacing="1"/>
            <w:ind w:left="720" w:hanging="360"/>
          </w:pPr>
        </w:pPrChange>
      </w:pPr>
      <w:commentRangeStart w:id="1186"/>
      <w:r w:rsidRPr="00100608">
        <w:t xml:space="preserve">An Observation class instance in which the </w:t>
      </w:r>
      <w:r>
        <w:t>Observation</w:t>
      </w:r>
      <w:r w:rsidRPr="00100608">
        <w:t>.code is a SNOMED CT expression representing a [ &lt;&lt;404684003 | clinical finding</w:t>
      </w:r>
      <w:ins w:id="1187" w:author="David Markwell" w:date="2013-12-05T21:15:00Z">
        <w:r w:rsidR="00B613B0">
          <w:t xml:space="preserve"> |</w:t>
        </w:r>
      </w:ins>
      <w:del w:id="1188" w:author="David Markwell" w:date="2013-12-05T21:15:00Z">
        <w:r w:rsidRPr="00100608" w:rsidDel="00B613B0">
          <w:delText xml:space="preserve"> </w:delText>
        </w:r>
      </w:del>
      <w:r w:rsidRPr="00100608">
        <w:t>] or [ &lt;&lt;413350009 | finding with explicit context</w:t>
      </w:r>
      <w:ins w:id="1189" w:author="David Markwell" w:date="2013-12-05T21:15:00Z">
        <w:r w:rsidR="00B613B0">
          <w:t xml:space="preserve"> |</w:t>
        </w:r>
      </w:ins>
      <w:del w:id="1190" w:author="David Markwell" w:date="2013-12-05T21:15:00Z">
        <w:r w:rsidRPr="00100608" w:rsidDel="00B613B0">
          <w:delText xml:space="preserve"> </w:delText>
        </w:r>
      </w:del>
      <w:r w:rsidRPr="00100608">
        <w:t>]</w:t>
      </w:r>
      <w:commentRangeEnd w:id="1186"/>
      <w:r>
        <w:rPr>
          <w:rStyle w:val="CommentReference"/>
        </w:rPr>
        <w:commentReference w:id="1186"/>
      </w:r>
      <w:r w:rsidRPr="00100608">
        <w:t xml:space="preserve"> SHALL NOT contain an Observation.value attribute. </w:t>
      </w:r>
    </w:p>
    <w:p w14:paraId="3F26C243" w14:textId="726EB249" w:rsidR="00C5187D" w:rsidRPr="00100608" w:rsidRDefault="00C5187D" w:rsidP="009E0A85">
      <w:pPr>
        <w:pStyle w:val="BodyText"/>
        <w:numPr>
          <w:ilvl w:val="0"/>
          <w:numId w:val="487"/>
        </w:numPr>
        <w:pPrChange w:id="1191" w:author="Riki Merrick" w:date="2013-12-07T21:31:00Z">
          <w:pPr>
            <w:numPr>
              <w:ilvl w:val="1"/>
              <w:numId w:val="276"/>
            </w:numPr>
            <w:tabs>
              <w:tab w:val="num" w:pos="1440"/>
            </w:tabs>
            <w:spacing w:before="100" w:beforeAutospacing="1" w:after="100" w:afterAutospacing="1"/>
            <w:ind w:left="1440" w:hanging="360"/>
          </w:pPr>
        </w:pPrChange>
      </w:pPr>
      <w:r w:rsidRPr="00100608">
        <w:t>If a value attribute is applied to a [ &lt;&lt;404684003 | clinical finding</w:t>
      </w:r>
      <w:ins w:id="1192" w:author="David Markwell" w:date="2013-12-05T21:15:00Z">
        <w:r w:rsidR="00B613B0">
          <w:t xml:space="preserve"> |</w:t>
        </w:r>
      </w:ins>
      <w:del w:id="1193" w:author="David Markwell" w:date="2013-12-05T21:15:00Z">
        <w:r w:rsidRPr="00100608" w:rsidDel="00B613B0">
          <w:delText xml:space="preserve"> </w:delText>
        </w:r>
      </w:del>
      <w:r w:rsidRPr="00100608">
        <w:t>] there are multiple possible interpretations of what that value means. For example, the possible meanings of a value applied to a clinical finding such as [ 195967001 | asthma</w:t>
      </w:r>
      <w:ins w:id="1194" w:author="David Markwell" w:date="2013-12-05T21:15:00Z">
        <w:r w:rsidR="00B613B0">
          <w:t xml:space="preserve"> |</w:t>
        </w:r>
      </w:ins>
      <w:del w:id="1195" w:author="David Markwell" w:date="2013-12-05T21:15:00Z">
        <w:r w:rsidRPr="00100608" w:rsidDel="00B613B0">
          <w:delText xml:space="preserve"> </w:delText>
        </w:r>
      </w:del>
      <w:r w:rsidRPr="00100608">
        <w:t>], [ 195114002 | acute left ventricular failure</w:t>
      </w:r>
      <w:ins w:id="1196" w:author="David Markwell" w:date="2013-12-05T21:15:00Z">
        <w:r w:rsidR="00B613B0">
          <w:t xml:space="preserve"> |</w:t>
        </w:r>
      </w:ins>
      <w:del w:id="1197" w:author="David Markwell" w:date="2013-12-05T21:15:00Z">
        <w:r w:rsidRPr="00100608" w:rsidDel="00B613B0">
          <w:delText xml:space="preserve"> </w:delText>
        </w:r>
      </w:del>
      <w:r w:rsidRPr="00100608">
        <w:t>] or [ 254838004 | carcinoma of breast</w:t>
      </w:r>
      <w:ins w:id="1198" w:author="David Markwell" w:date="2013-12-05T21:15:00Z">
        <w:r w:rsidR="00B613B0">
          <w:t xml:space="preserve"> |</w:t>
        </w:r>
      </w:ins>
      <w:del w:id="1199" w:author="David Markwell" w:date="2013-12-05T21:15:00Z">
        <w:r w:rsidRPr="00100608" w:rsidDel="00B613B0">
          <w:delText xml:space="preserve"> </w:delText>
        </w:r>
      </w:del>
      <w:r w:rsidRPr="00100608">
        <w:t xml:space="preserve">] might </w:t>
      </w:r>
      <w:r w:rsidRPr="00100608">
        <w:lastRenderedPageBreak/>
        <w:t xml:space="preserve">include severity, stage, duration, certainty, presence or absence. Thus in this context, the meaning of the value is ambiguous and open to misinterpretation. Further more, such misinterpretation might fundamentally alter the intended meaning. The SNOMED CT Concept Model and HL7 attributes provide ways to explicitly state these nuances of meaning. Therefore use of the non-specific value attribute is not appropriate. </w:t>
      </w:r>
    </w:p>
    <w:p w14:paraId="4CF75603" w14:textId="7DC92325" w:rsidR="00C5187D" w:rsidRPr="00100608" w:rsidRDefault="00C5187D" w:rsidP="009E0A85">
      <w:pPr>
        <w:pStyle w:val="BodyText"/>
        <w:numPr>
          <w:ilvl w:val="0"/>
          <w:numId w:val="487"/>
        </w:numPr>
        <w:pPrChange w:id="1200" w:author="Riki Merrick" w:date="2013-12-07T21:31:00Z">
          <w:pPr>
            <w:numPr>
              <w:ilvl w:val="1"/>
              <w:numId w:val="276"/>
            </w:numPr>
            <w:tabs>
              <w:tab w:val="num" w:pos="1440"/>
            </w:tabs>
            <w:spacing w:before="100" w:beforeAutospacing="1" w:after="100" w:afterAutospacing="1"/>
            <w:ind w:left="1440" w:hanging="360"/>
          </w:pPr>
        </w:pPrChange>
      </w:pPr>
      <w:r w:rsidRPr="00100608">
        <w:t>In contrast, a value applied to an [ &lt;&lt;363787002 | observable entity</w:t>
      </w:r>
      <w:ins w:id="1201" w:author="David Markwell" w:date="2013-12-05T21:15:00Z">
        <w:r w:rsidR="00B613B0">
          <w:t xml:space="preserve"> |</w:t>
        </w:r>
      </w:ins>
      <w:del w:id="1202" w:author="David Markwell" w:date="2013-12-05T21:15:00Z">
        <w:r w:rsidRPr="00100608" w:rsidDel="00B613B0">
          <w:delText xml:space="preserve"> </w:delText>
        </w:r>
      </w:del>
      <w:r w:rsidRPr="00100608">
        <w:t>] clearly represents the observed quantitative or qualitative value of the specified entity. Similarly a value applied to a [ &lt;&lt;386053000 | evaluation procedure</w:t>
      </w:r>
      <w:ins w:id="1203" w:author="David Markwell" w:date="2013-12-05T21:15:00Z">
        <w:r w:rsidR="00B613B0">
          <w:t xml:space="preserve"> |</w:t>
        </w:r>
      </w:ins>
      <w:del w:id="1204" w:author="David Markwell" w:date="2013-12-05T21:15:00Z">
        <w:r w:rsidRPr="00100608" w:rsidDel="00B613B0">
          <w:delText xml:space="preserve"> </w:delText>
        </w:r>
      </w:del>
      <w:r w:rsidRPr="00100608">
        <w:t xml:space="preserve">] clearly represents the quantitative or qualitative result of that measurement. </w:t>
      </w:r>
    </w:p>
    <w:p w14:paraId="47AB8A7B" w14:textId="117E0ED1" w:rsidR="00C5187D" w:rsidRPr="00100608" w:rsidRDefault="00C5187D" w:rsidP="00A9222D">
      <w:pPr>
        <w:pStyle w:val="BodyText"/>
        <w:numPr>
          <w:ilvl w:val="0"/>
          <w:numId w:val="332"/>
        </w:numPr>
        <w:pPrChange w:id="1205" w:author="Riki Merrick" w:date="2013-12-07T18:38:00Z">
          <w:pPr>
            <w:numPr>
              <w:numId w:val="276"/>
            </w:numPr>
            <w:tabs>
              <w:tab w:val="num" w:pos="720"/>
            </w:tabs>
            <w:spacing w:before="100" w:beforeAutospacing="1" w:after="100" w:afterAutospacing="1"/>
            <w:ind w:left="720" w:hanging="360"/>
          </w:pPr>
        </w:pPrChange>
      </w:pPr>
      <w:r w:rsidRPr="00100608">
        <w:t>An Observation class instance in which the Observation.value is a SNOMED CT expression representing a [ &lt;&lt;404684003 | clinical finding</w:t>
      </w:r>
      <w:ins w:id="1206" w:author="David Markwell" w:date="2013-12-05T21:15:00Z">
        <w:r w:rsidR="00B613B0">
          <w:t xml:space="preserve"> |</w:t>
        </w:r>
      </w:ins>
      <w:del w:id="1207" w:author="David Markwell" w:date="2013-12-05T21:15:00Z">
        <w:r w:rsidRPr="00100608" w:rsidDel="00B613B0">
          <w:delText xml:space="preserve"> </w:delText>
        </w:r>
      </w:del>
      <w:r w:rsidRPr="00100608">
        <w:t>] or a [ &lt;&lt;413350009 | finding with explicit context</w:t>
      </w:r>
      <w:ins w:id="1208" w:author="David Markwell" w:date="2013-12-05T21:15:00Z">
        <w:r w:rsidR="00B613B0">
          <w:t xml:space="preserve"> |</w:t>
        </w:r>
      </w:ins>
      <w:del w:id="1209" w:author="David Markwell" w:date="2013-12-05T21:15:00Z">
        <w:r w:rsidRPr="00100608" w:rsidDel="00B613B0">
          <w:delText xml:space="preserve"> </w:delText>
        </w:r>
      </w:del>
      <w:r w:rsidRPr="00100608">
        <w:t xml:space="preserve">] MAY contain an </w:t>
      </w:r>
      <w:r>
        <w:t>Observation</w:t>
      </w:r>
      <w:r w:rsidRPr="00100608">
        <w:t xml:space="preserve">.code other than "ASSERTION" provided that the interpretation of the </w:t>
      </w:r>
      <w:r>
        <w:t>Observation</w:t>
      </w:r>
      <w:r w:rsidRPr="00100608">
        <w:t xml:space="preserve">.code together with the Observation.value does not yield a meaning that is substantially different from the meaning implied if the </w:t>
      </w:r>
      <w:r>
        <w:t>Observation</w:t>
      </w:r>
      <w:r w:rsidRPr="00100608">
        <w:t xml:space="preserve">.code was "ASSERTION". Observations of this type SHOULD be interpreted as having a meaning that is </w:t>
      </w:r>
      <w:commentRangeStart w:id="1210"/>
      <w:r w:rsidRPr="00100608">
        <w:t xml:space="preserve">equivalent to the meaning of the same </w:t>
      </w:r>
      <w:commentRangeEnd w:id="1210"/>
      <w:r w:rsidR="0034439E">
        <w:rPr>
          <w:rStyle w:val="CommentReference"/>
          <w:lang w:val="x-none" w:eastAsia="x-none"/>
        </w:rPr>
        <w:commentReference w:id="1210"/>
      </w:r>
    </w:p>
    <w:p w14:paraId="1AEC5EE9" w14:textId="77777777" w:rsidR="00C5187D" w:rsidRPr="00100608" w:rsidRDefault="00C5187D" w:rsidP="009E0A85">
      <w:pPr>
        <w:pStyle w:val="BodyText"/>
        <w:numPr>
          <w:ilvl w:val="0"/>
          <w:numId w:val="488"/>
        </w:numPr>
        <w:pPrChange w:id="1211" w:author="Riki Merrick" w:date="2013-12-07T21:31:00Z">
          <w:pPr>
            <w:numPr>
              <w:ilvl w:val="1"/>
              <w:numId w:val="276"/>
            </w:numPr>
            <w:tabs>
              <w:tab w:val="num" w:pos="1440"/>
            </w:tabs>
            <w:spacing w:before="100" w:beforeAutospacing="1" w:after="100" w:afterAutospacing="1"/>
            <w:ind w:left="1440" w:hanging="360"/>
          </w:pPr>
        </w:pPrChange>
      </w:pPr>
      <w:commentRangeStart w:id="1212"/>
      <w:r w:rsidRPr="00100608">
        <w:t>This deprecated form of representation is permitted to support backward compatibility with existing implementations.</w:t>
      </w:r>
      <w:commentRangeEnd w:id="1212"/>
      <w:r>
        <w:rPr>
          <w:rStyle w:val="CommentReference"/>
        </w:rPr>
        <w:commentReference w:id="1212"/>
      </w:r>
    </w:p>
    <w:p w14:paraId="7901DC65" w14:textId="77777777" w:rsidR="00C5187D" w:rsidRPr="00100608" w:rsidRDefault="00C5187D" w:rsidP="009E0A85">
      <w:pPr>
        <w:pStyle w:val="BodyText"/>
        <w:numPr>
          <w:ilvl w:val="0"/>
          <w:numId w:val="488"/>
        </w:numPr>
        <w:pPrChange w:id="1213" w:author="Riki Merrick" w:date="2013-12-07T21:31:00Z">
          <w:pPr>
            <w:numPr>
              <w:ilvl w:val="1"/>
              <w:numId w:val="276"/>
            </w:numPr>
            <w:tabs>
              <w:tab w:val="num" w:pos="1440"/>
            </w:tabs>
            <w:spacing w:before="100" w:beforeAutospacing="1" w:after="100" w:afterAutospacing="1"/>
            <w:ind w:left="1440" w:hanging="360"/>
          </w:pPr>
        </w:pPrChange>
      </w:pPr>
      <w:r w:rsidRPr="00100608">
        <w:t xml:space="preserve">For example: </w:t>
      </w:r>
    </w:p>
    <w:p w14:paraId="57710108" w14:textId="77777777" w:rsidR="00C5187D" w:rsidRPr="00100608" w:rsidRDefault="00C5187D" w:rsidP="009E0A85">
      <w:pPr>
        <w:pStyle w:val="BodyText"/>
        <w:numPr>
          <w:ilvl w:val="1"/>
          <w:numId w:val="489"/>
        </w:numPr>
        <w:pPrChange w:id="1214" w:author="Riki Merrick" w:date="2013-12-07T21:31:00Z">
          <w:pPr>
            <w:numPr>
              <w:ilvl w:val="2"/>
              <w:numId w:val="276"/>
            </w:numPr>
            <w:tabs>
              <w:tab w:val="num" w:pos="2160"/>
            </w:tabs>
            <w:spacing w:before="100" w:beforeAutospacing="1" w:after="100" w:afterAutospacing="1"/>
            <w:ind w:left="2160" w:hanging="360"/>
          </w:pPr>
        </w:pPrChange>
      </w:pPr>
      <w:r w:rsidRPr="00100608">
        <w:t>&lt;observation&gt;&lt;code code=[Abdominal examination]/&gt;&lt;value code=[Abdomen tender]/&gt;...&lt;/observation&gt;</w:t>
      </w:r>
    </w:p>
    <w:p w14:paraId="254170F1" w14:textId="77777777" w:rsidR="00C5187D" w:rsidRPr="00100608" w:rsidRDefault="00C5187D" w:rsidP="009E0A85">
      <w:pPr>
        <w:pStyle w:val="BodyText"/>
        <w:numPr>
          <w:ilvl w:val="1"/>
          <w:numId w:val="489"/>
        </w:numPr>
        <w:pPrChange w:id="1215" w:author="Riki Merrick" w:date="2013-12-07T21:31:00Z">
          <w:pPr>
            <w:numPr>
              <w:ilvl w:val="2"/>
              <w:numId w:val="276"/>
            </w:numPr>
            <w:tabs>
              <w:tab w:val="num" w:pos="2160"/>
            </w:tabs>
            <w:spacing w:before="100" w:beforeAutospacing="1" w:after="100" w:afterAutospacing="1"/>
            <w:ind w:left="2160" w:hanging="360"/>
          </w:pPr>
        </w:pPrChange>
      </w:pPr>
      <w:r w:rsidRPr="00100608">
        <w:rPr>
          <w:i/>
          <w:iCs/>
        </w:rPr>
        <w:t>does not differ significantly from the asserted observation ...</w:t>
      </w:r>
    </w:p>
    <w:p w14:paraId="5A9689A4" w14:textId="77777777" w:rsidR="00C5187D" w:rsidRPr="00100608" w:rsidRDefault="00C5187D" w:rsidP="009E0A85">
      <w:pPr>
        <w:pStyle w:val="BodyText"/>
        <w:numPr>
          <w:ilvl w:val="1"/>
          <w:numId w:val="489"/>
        </w:numPr>
        <w:pPrChange w:id="1216" w:author="Riki Merrick" w:date="2013-12-07T21:31:00Z">
          <w:pPr>
            <w:numPr>
              <w:ilvl w:val="2"/>
              <w:numId w:val="276"/>
            </w:numPr>
            <w:tabs>
              <w:tab w:val="num" w:pos="2160"/>
            </w:tabs>
            <w:spacing w:before="100" w:beforeAutospacing="1" w:after="100" w:afterAutospacing="1"/>
            <w:ind w:left="2160" w:hanging="360"/>
          </w:pPr>
        </w:pPrChange>
      </w:pPr>
      <w:r w:rsidRPr="00100608">
        <w:t>&lt;observation&gt;&lt;code code="ASSERTION"/&gt;&lt;value code=[Abdomen tender]/&gt;...&lt;/observation&gt;</w:t>
      </w:r>
    </w:p>
    <w:p w14:paraId="5C2B4C57" w14:textId="77777777" w:rsidR="00C5187D" w:rsidRPr="00100608" w:rsidRDefault="00C5187D" w:rsidP="009E0A85">
      <w:pPr>
        <w:pStyle w:val="BodyText"/>
        <w:numPr>
          <w:ilvl w:val="0"/>
          <w:numId w:val="488"/>
        </w:numPr>
        <w:pPrChange w:id="1217" w:author="Riki Merrick" w:date="2013-12-07T21:31:00Z">
          <w:pPr>
            <w:numPr>
              <w:ilvl w:val="1"/>
              <w:numId w:val="276"/>
            </w:numPr>
            <w:tabs>
              <w:tab w:val="num" w:pos="1440"/>
            </w:tabs>
            <w:spacing w:before="100" w:beforeAutospacing="1" w:after="100" w:afterAutospacing="1"/>
            <w:ind w:left="1440" w:hanging="360"/>
          </w:pPr>
        </w:pPrChange>
      </w:pPr>
      <w:r w:rsidRPr="00100608">
        <w:t xml:space="preserve">In addition, the same Observation class instance can separately be interpreted to determine that an "abdominal examination" was carried out. </w:t>
      </w:r>
    </w:p>
    <w:p w14:paraId="041C97CD" w14:textId="77777777" w:rsidR="00C5187D" w:rsidRPr="00100608" w:rsidRDefault="00C5187D" w:rsidP="009E0A85">
      <w:pPr>
        <w:pStyle w:val="BodyText"/>
        <w:numPr>
          <w:ilvl w:val="1"/>
          <w:numId w:val="490"/>
        </w:numPr>
        <w:pPrChange w:id="1218" w:author="Riki Merrick" w:date="2013-12-07T21:31:00Z">
          <w:pPr>
            <w:numPr>
              <w:ilvl w:val="2"/>
              <w:numId w:val="276"/>
            </w:numPr>
            <w:tabs>
              <w:tab w:val="num" w:pos="2160"/>
            </w:tabs>
            <w:spacing w:before="100" w:beforeAutospacing="1" w:after="100" w:afterAutospacing="1"/>
            <w:ind w:left="2160" w:hanging="360"/>
          </w:pPr>
        </w:pPrChange>
      </w:pPr>
      <w:r w:rsidRPr="00100608">
        <w:t xml:space="preserve">In the preferred representation this information would be expressed in a separate </w:t>
      </w:r>
      <w:r>
        <w:t>Observation</w:t>
      </w:r>
      <w:r w:rsidRPr="00100608">
        <w:t xml:space="preserve"> class instance because it relates to a general examination procedure which may have resulted in several distinct assertions. </w:t>
      </w:r>
    </w:p>
    <w:p w14:paraId="57F8400E" w14:textId="424E2BA3" w:rsidR="00C5187D" w:rsidRPr="00100608" w:rsidRDefault="00C5187D" w:rsidP="00A9222D">
      <w:pPr>
        <w:pStyle w:val="BodyText"/>
        <w:rPr>
          <w:del w:id="1219" w:author="danka" w:date="2013-12-06T10:04:00Z"/>
        </w:rPr>
        <w:pPrChange w:id="1220" w:author="Riki Merrick" w:date="2013-12-07T18:38:00Z">
          <w:pPr>
            <w:numPr>
              <w:numId w:val="276"/>
            </w:numPr>
            <w:tabs>
              <w:tab w:val="num" w:pos="720"/>
            </w:tabs>
            <w:spacing w:before="100" w:beforeAutospacing="1" w:after="100" w:afterAutospacing="1"/>
            <w:ind w:left="720" w:hanging="360"/>
          </w:pPr>
        </w:pPrChange>
      </w:pPr>
      <w:del w:id="1221" w:author="danka" w:date="2013-12-06T10:04:00Z">
        <w:r w:rsidRPr="00100608">
          <w:delText>An Observation class instance in which the Observation.value is a SNOMED CT expression representing a [ &lt;&lt;404684003 | clinical finding</w:delText>
        </w:r>
      </w:del>
      <w:ins w:id="1222" w:author="David Markwell" w:date="2013-12-05T21:15:00Z">
        <w:del w:id="1223" w:author="danka" w:date="2013-12-06T10:04:00Z">
          <w:r w:rsidR="00B613B0">
            <w:delText xml:space="preserve"> |</w:delText>
          </w:r>
        </w:del>
      </w:ins>
      <w:del w:id="1224" w:author="David Markwell" w:date="2013-12-05T21:15:00Z">
        <w:r w:rsidRPr="00100608" w:rsidDel="00B613B0">
          <w:delText xml:space="preserve"> </w:delText>
        </w:r>
      </w:del>
      <w:del w:id="1225" w:author="danka" w:date="2013-12-06T10:04:00Z">
        <w:r w:rsidRPr="00100608">
          <w:delText>] or a [ &lt;&lt;413350009 | finding with explicit context</w:delText>
        </w:r>
      </w:del>
      <w:ins w:id="1226" w:author="David Markwell" w:date="2013-12-05T21:15:00Z">
        <w:del w:id="1227" w:author="danka" w:date="2013-12-06T10:04:00Z">
          <w:r w:rsidR="00B613B0">
            <w:delText xml:space="preserve"> |</w:delText>
          </w:r>
        </w:del>
      </w:ins>
      <w:del w:id="1228" w:author="David Markwell" w:date="2013-12-05T21:15:00Z">
        <w:r w:rsidRPr="00100608" w:rsidDel="00B613B0">
          <w:delText xml:space="preserve"> </w:delText>
        </w:r>
      </w:del>
      <w:del w:id="1229" w:author="danka" w:date="2013-12-06T10:04:00Z">
        <w:r w:rsidRPr="00100608">
          <w:delText xml:space="preserve">] SHALL NOT contain an </w:delText>
        </w:r>
        <w:r>
          <w:delText>Observation</w:delText>
        </w:r>
        <w:r w:rsidRPr="00100608">
          <w:delText xml:space="preserve">.code which when interpreted with the Observation.value yields a meaning that is substantially different from the meaning implied if the </w:delText>
        </w:r>
        <w:r>
          <w:delText>Observation</w:delText>
        </w:r>
        <w:r w:rsidRPr="00100608">
          <w:delText xml:space="preserve">.code was "ASSERTION". </w:delText>
        </w:r>
      </w:del>
    </w:p>
    <w:p w14:paraId="69BE35D8" w14:textId="57E6D3EA" w:rsidR="00C5187D" w:rsidRPr="00100608" w:rsidRDefault="00C5187D" w:rsidP="00A9222D">
      <w:pPr>
        <w:pStyle w:val="BodyText"/>
        <w:rPr>
          <w:del w:id="1230" w:author="danka" w:date="2013-12-06T10:04:00Z"/>
        </w:rPr>
        <w:pPrChange w:id="1231" w:author="Riki Merrick" w:date="2013-12-07T18:38:00Z">
          <w:pPr>
            <w:numPr>
              <w:ilvl w:val="1"/>
              <w:numId w:val="276"/>
            </w:numPr>
            <w:tabs>
              <w:tab w:val="num" w:pos="1440"/>
            </w:tabs>
            <w:spacing w:before="100" w:beforeAutospacing="1" w:after="100" w:afterAutospacing="1"/>
            <w:ind w:left="1440" w:hanging="360"/>
          </w:pPr>
        </w:pPrChange>
      </w:pPr>
      <w:del w:id="1232" w:author="danka" w:date="2013-12-06T10:04:00Z">
        <w:r w:rsidRPr="00100608">
          <w:delText xml:space="preserve">For example, an </w:delText>
        </w:r>
        <w:r>
          <w:delText>Observation</w:delText>
        </w:r>
        <w:r w:rsidRPr="00100608">
          <w:delText>.code meaning "Past history" or "Family history" may substantially alter the interpretation of a [ &lt;&lt;404684003 | clinical finding</w:delText>
        </w:r>
      </w:del>
      <w:ins w:id="1233" w:author="David Markwell" w:date="2013-12-05T21:15:00Z">
        <w:del w:id="1234" w:author="danka" w:date="2013-12-06T10:04:00Z">
          <w:r w:rsidR="00B613B0">
            <w:delText xml:space="preserve"> |</w:delText>
          </w:r>
        </w:del>
      </w:ins>
      <w:del w:id="1235" w:author="David Markwell" w:date="2013-12-05T21:15:00Z">
        <w:r w:rsidRPr="00100608" w:rsidDel="00B613B0">
          <w:delText xml:space="preserve"> </w:delText>
        </w:r>
      </w:del>
      <w:del w:id="1236" w:author="danka" w:date="2013-12-06T10:04:00Z">
        <w:r w:rsidRPr="00100608">
          <w:delText xml:space="preserve">] and should not be used in this way. Instead the SNOMED CT context model should be used to capture these significant differences in meaning. </w:delText>
        </w:r>
      </w:del>
    </w:p>
    <w:p w14:paraId="41249ABA" w14:textId="77777777" w:rsidR="00C5187D" w:rsidRPr="00100608" w:rsidRDefault="00C5187D" w:rsidP="00A9222D">
      <w:pPr>
        <w:pStyle w:val="Heading4nospace"/>
        <w:pPrChange w:id="1237" w:author="Riki Merrick" w:date="2013-12-07T18:40:00Z">
          <w:pPr/>
        </w:pPrChange>
      </w:pPr>
      <w:del w:id="1238" w:author="Riki Merrick" w:date="2013-12-07T18:40:00Z">
        <w:r w:rsidRPr="00100608" w:rsidDel="00A9222D">
          <w:delText> </w:delText>
        </w:r>
        <w:bookmarkStart w:id="1239" w:name="TerminfoOverlapAttributesCodesValuesRati"/>
        <w:bookmarkEnd w:id="1239"/>
        <w:r w:rsidRPr="00100608" w:rsidDel="00A9222D">
          <w:delText xml:space="preserve">2.2.2.3 </w:delText>
        </w:r>
      </w:del>
      <w:r w:rsidRPr="00100608">
        <w:t>Discussion and Rationale</w:t>
      </w:r>
    </w:p>
    <w:p w14:paraId="3450A3B1" w14:textId="77777777" w:rsidR="00C5187D" w:rsidRPr="00100608" w:rsidRDefault="00C5187D" w:rsidP="00A9222D">
      <w:pPr>
        <w:pStyle w:val="BodyText"/>
        <w:pPrChange w:id="1240" w:author="Riki Merrick" w:date="2013-12-07T18:40:00Z">
          <w:pPr>
            <w:spacing w:before="100" w:beforeAutospacing="1" w:after="100" w:afterAutospacing="1"/>
          </w:pPr>
        </w:pPrChange>
      </w:pPr>
      <w:r>
        <w:t>I</w:t>
      </w:r>
      <w:r w:rsidRPr="00100608">
        <w:t xml:space="preserve">n some cases the way that the Observation.code and Observation.value attributes are populated and interpreted has led to extensive discussions which are summarized below. </w:t>
      </w:r>
    </w:p>
    <w:p w14:paraId="14A49A24" w14:textId="7678DF4A" w:rsidR="00C5187D" w:rsidRDefault="00C5187D" w:rsidP="00A9222D">
      <w:pPr>
        <w:pStyle w:val="BodyText"/>
        <w:pPrChange w:id="1241" w:author="Riki Merrick" w:date="2013-12-07T18:40:00Z">
          <w:pPr>
            <w:spacing w:before="100" w:beforeAutospacing="1" w:after="100" w:afterAutospacing="1"/>
          </w:pPr>
        </w:pPrChange>
      </w:pPr>
      <w:r w:rsidRPr="00100608">
        <w:t xml:space="preserve">A clinical record consists of statements related directly or indirectly to the health of a patient. Some statements relate to actions taken or requested as part of the provision of </w:t>
      </w:r>
      <w:r w:rsidRPr="00100608">
        <w:lastRenderedPageBreak/>
        <w:t xml:space="preserve">care. These actions may include procedures, investigations, referrals, encounters, supply and administration of medication. </w:t>
      </w:r>
      <w:commentRangeStart w:id="1242"/>
      <w:r w:rsidRPr="00100608">
        <w:t>In the case of these statements, SNOMED CT expressions representing [ &lt;&lt;71388002 | procedure</w:t>
      </w:r>
      <w:ins w:id="1243" w:author="David Markwell" w:date="2013-12-05T21:15:00Z">
        <w:r w:rsidR="00B613B0">
          <w:t xml:space="preserve"> |</w:t>
        </w:r>
      </w:ins>
      <w:del w:id="1244" w:author="David Markwell" w:date="2013-12-05T21:15:00Z">
        <w:r w:rsidRPr="00100608" w:rsidDel="00B613B0">
          <w:delText xml:space="preserve"> </w:delText>
        </w:r>
      </w:del>
      <w:r w:rsidRPr="00100608">
        <w:t xml:space="preserve">] concepts provide appropriate content for the </w:t>
      </w:r>
      <w:r>
        <w:t>Observation</w:t>
      </w:r>
      <w:r w:rsidRPr="00100608">
        <w:t xml:space="preserve">.code attribute of the relevant </w:t>
      </w:r>
      <w:r>
        <w:t>Observation</w:t>
      </w:r>
      <w:r w:rsidRPr="00100608">
        <w:t xml:space="preserve"> class specialization. </w:t>
      </w:r>
    </w:p>
    <w:p w14:paraId="09BA0C95" w14:textId="77777777" w:rsidR="00C5187D" w:rsidRPr="00100608" w:rsidRDefault="00C5187D" w:rsidP="00A9222D">
      <w:pPr>
        <w:pStyle w:val="BodyText"/>
        <w:pPrChange w:id="1245" w:author="Riki Merrick" w:date="2013-12-07T18:40:00Z">
          <w:pPr>
            <w:spacing w:before="100" w:beforeAutospacing="1" w:after="100" w:afterAutospacing="1"/>
          </w:pPr>
        </w:pPrChange>
      </w:pPr>
      <w:r w:rsidRPr="00100608">
        <w:t xml:space="preserve">Other statements in a clinical record relate to information found or derived in a variety of ways during the delivery of care. </w:t>
      </w:r>
      <w:commentRangeEnd w:id="1242"/>
      <w:r>
        <w:rPr>
          <w:rStyle w:val="CommentReference"/>
        </w:rPr>
        <w:commentReference w:id="1242"/>
      </w:r>
      <w:r>
        <w:t>T</w:t>
      </w:r>
      <w:r w:rsidRPr="00100608">
        <w:t xml:space="preserve">hese statements can be referred to as “statements about clinical findings”. The way in which “statements about clinical findings” are represented has been a source of considerable discussion within HL7. This discussion focuses on the way in which the coded representation of such statements is expressed in the Observation.code and Observation.value attributes of the Observation class. </w:t>
      </w:r>
    </w:p>
    <w:p w14:paraId="418157C4" w14:textId="77777777" w:rsidR="00C5187D" w:rsidRPr="00100608" w:rsidRDefault="00C5187D" w:rsidP="00A9222D">
      <w:pPr>
        <w:pStyle w:val="BodyText"/>
        <w:pPrChange w:id="1246" w:author="Riki Merrick" w:date="2013-12-07T18:40:00Z">
          <w:pPr>
            <w:spacing w:before="100" w:beforeAutospacing="1" w:after="100" w:afterAutospacing="1"/>
          </w:pPr>
        </w:pPrChange>
      </w:pPr>
      <w:r w:rsidRPr="00100608">
        <w:t xml:space="preserve">Statements about clinical findings can be divided into two categories. </w:t>
      </w:r>
    </w:p>
    <w:p w14:paraId="1A10D76B" w14:textId="77777777" w:rsidR="00C5187D" w:rsidRPr="00100608" w:rsidRDefault="00C5187D" w:rsidP="00A9222D">
      <w:pPr>
        <w:pStyle w:val="BodyText"/>
        <w:pPrChange w:id="1247" w:author="Riki Merrick" w:date="2013-12-07T18:40:00Z">
          <w:pPr>
            <w:spacing w:before="100" w:beforeAutospacing="1" w:after="100" w:afterAutospacing="1"/>
          </w:pPr>
        </w:pPrChange>
      </w:pPr>
      <w:r w:rsidRPr="00100608">
        <w:rPr>
          <w:i/>
          <w:iCs/>
        </w:rPr>
        <w:t xml:space="preserve">A) Statements about findings in which two facets are clearly distinct </w:t>
      </w:r>
    </w:p>
    <w:p w14:paraId="1324D5DA" w14:textId="77777777" w:rsidR="00C5187D" w:rsidRPr="00100608" w:rsidRDefault="00C5187D" w:rsidP="00DA310B">
      <w:pPr>
        <w:pStyle w:val="BodyText"/>
        <w:numPr>
          <w:ilvl w:val="0"/>
          <w:numId w:val="491"/>
        </w:numPr>
        <w:pPrChange w:id="1248" w:author="Riki Merrick" w:date="2013-12-07T21:32:00Z">
          <w:pPr>
            <w:numPr>
              <w:numId w:val="235"/>
            </w:numPr>
            <w:tabs>
              <w:tab w:val="num" w:pos="720"/>
            </w:tabs>
            <w:spacing w:before="100" w:beforeAutospacing="1" w:after="100" w:afterAutospacing="1"/>
            <w:ind w:left="300" w:hanging="360"/>
          </w:pPr>
        </w:pPrChange>
      </w:pPr>
      <w:r w:rsidRPr="00100608">
        <w:t>(1) The action taken to make the finding (and/or the property about which the property was observed)</w:t>
      </w:r>
    </w:p>
    <w:p w14:paraId="072CC598" w14:textId="77777777" w:rsidR="00C5187D" w:rsidRPr="00100608" w:rsidRDefault="00C5187D" w:rsidP="00DA310B">
      <w:pPr>
        <w:pStyle w:val="BodyText"/>
        <w:numPr>
          <w:ilvl w:val="0"/>
          <w:numId w:val="491"/>
        </w:numPr>
        <w:pPrChange w:id="1249" w:author="Riki Merrick" w:date="2013-12-07T21:32:00Z">
          <w:pPr>
            <w:numPr>
              <w:numId w:val="235"/>
            </w:numPr>
            <w:tabs>
              <w:tab w:val="num" w:pos="720"/>
            </w:tabs>
            <w:spacing w:before="100" w:beforeAutospacing="1" w:after="100" w:afterAutospacing="1"/>
            <w:ind w:left="300" w:hanging="360"/>
          </w:pPr>
        </w:pPrChange>
      </w:pPr>
      <w:r w:rsidRPr="00100608">
        <w:t>(2) The result of the observation</w:t>
      </w:r>
    </w:p>
    <w:p w14:paraId="5BA510F0" w14:textId="77777777" w:rsidR="00C5187D" w:rsidRPr="00100608" w:rsidRDefault="00C5187D" w:rsidP="00A9222D">
      <w:pPr>
        <w:pStyle w:val="BodyText"/>
        <w:pPrChange w:id="1250" w:author="Riki Merrick" w:date="2013-12-07T18:40:00Z">
          <w:pPr>
            <w:spacing w:before="100" w:beforeAutospacing="1" w:after="100" w:afterAutospacing="1"/>
          </w:pPr>
        </w:pPrChange>
      </w:pPr>
      <w:r w:rsidRPr="00100608">
        <w:t xml:space="preserve">Examples: </w:t>
      </w:r>
    </w:p>
    <w:p w14:paraId="6687B448" w14:textId="77777777" w:rsidR="00C5187D" w:rsidRPr="00100608" w:rsidRDefault="00C5187D" w:rsidP="00D37749">
      <w:pPr>
        <w:pStyle w:val="BodyText"/>
        <w:numPr>
          <w:ilvl w:val="0"/>
          <w:numId w:val="340"/>
        </w:numPr>
        <w:pPrChange w:id="1251" w:author="Riki Merrick" w:date="2013-12-07T18:42:00Z">
          <w:pPr>
            <w:numPr>
              <w:numId w:val="236"/>
            </w:numPr>
            <w:tabs>
              <w:tab w:val="num" w:pos="720"/>
            </w:tabs>
            <w:spacing w:before="100" w:beforeAutospacing="1" w:after="100" w:afterAutospacing="1"/>
            <w:ind w:left="300" w:hanging="360"/>
          </w:pPr>
        </w:pPrChange>
      </w:pPr>
      <w:r w:rsidRPr="00100608">
        <w:t xml:space="preserve">Measurement of serum hemoglobin (1) = 14 g/dl (2) </w:t>
      </w:r>
    </w:p>
    <w:p w14:paraId="7F1C19F9" w14:textId="77777777" w:rsidR="00C5187D" w:rsidRPr="00100608" w:rsidRDefault="00C5187D" w:rsidP="00DA310B">
      <w:pPr>
        <w:pStyle w:val="BodyText"/>
        <w:numPr>
          <w:ilvl w:val="1"/>
          <w:numId w:val="340"/>
        </w:numPr>
        <w:pPrChange w:id="1252" w:author="Riki Merrick" w:date="2013-12-07T21:32:00Z">
          <w:pPr>
            <w:numPr>
              <w:ilvl w:val="1"/>
              <w:numId w:val="236"/>
            </w:numPr>
            <w:tabs>
              <w:tab w:val="num" w:pos="1440"/>
            </w:tabs>
            <w:spacing w:before="100" w:beforeAutospacing="1" w:after="100" w:afterAutospacing="1"/>
            <w:ind w:left="1020" w:hanging="360"/>
          </w:pPr>
        </w:pPrChange>
      </w:pPr>
      <w:r w:rsidRPr="00100608">
        <w:t>This example follows the formal RIM semantics.</w:t>
      </w:r>
    </w:p>
    <w:p w14:paraId="741D7444" w14:textId="77777777" w:rsidR="00C5187D" w:rsidRPr="00100608" w:rsidRDefault="00C5187D" w:rsidP="00D37749">
      <w:pPr>
        <w:pStyle w:val="BodyText"/>
        <w:numPr>
          <w:ilvl w:val="0"/>
          <w:numId w:val="340"/>
        </w:numPr>
        <w:pPrChange w:id="1253" w:author="Riki Merrick" w:date="2013-12-07T18:42:00Z">
          <w:pPr>
            <w:numPr>
              <w:numId w:val="236"/>
            </w:numPr>
            <w:tabs>
              <w:tab w:val="num" w:pos="720"/>
            </w:tabs>
            <w:spacing w:before="100" w:beforeAutospacing="1" w:after="100" w:afterAutospacing="1"/>
            <w:ind w:left="300" w:hanging="360"/>
          </w:pPr>
        </w:pPrChange>
      </w:pPr>
      <w:r w:rsidRPr="00100608">
        <w:t xml:space="preserve">Body weight (1) = 75 Kg (2) </w:t>
      </w:r>
    </w:p>
    <w:p w14:paraId="29025D00" w14:textId="4FC7EE98" w:rsidR="00C5187D" w:rsidRPr="00100608" w:rsidRDefault="00C5187D" w:rsidP="00DA310B">
      <w:pPr>
        <w:pStyle w:val="BodyText"/>
        <w:numPr>
          <w:ilvl w:val="1"/>
          <w:numId w:val="340"/>
        </w:numPr>
        <w:pPrChange w:id="1254" w:author="Riki Merrick" w:date="2013-12-07T21:32:00Z">
          <w:pPr>
            <w:numPr>
              <w:ilvl w:val="1"/>
              <w:numId w:val="236"/>
            </w:numPr>
            <w:tabs>
              <w:tab w:val="num" w:pos="1440"/>
            </w:tabs>
            <w:spacing w:before="100" w:beforeAutospacing="1" w:after="100" w:afterAutospacing="1"/>
            <w:ind w:left="1020" w:hanging="360"/>
          </w:pPr>
        </w:pPrChange>
      </w:pPr>
      <w:r w:rsidRPr="00100608">
        <w:t>This example is not in line with strict interpretation of the formal RIM definition in which the Observation.code is the action taken to make the observation. However, it is a more familiar form in real-world clinical statements about many observations. A possible bridge between these two views is to regard the name of the property observed (e.g. [ 27113001 | body weight</w:t>
      </w:r>
      <w:ins w:id="1255" w:author="David Markwell" w:date="2013-12-05T21:15:00Z">
        <w:r w:rsidR="00B613B0">
          <w:t xml:space="preserve"> |</w:t>
        </w:r>
      </w:ins>
      <w:del w:id="1256" w:author="David Markwell" w:date="2013-12-05T21:15:00Z">
        <w:r w:rsidRPr="00100608" w:rsidDel="00B613B0">
          <w:delText xml:space="preserve"> </w:delText>
        </w:r>
      </w:del>
      <w:r w:rsidRPr="00100608">
        <w:t>]) as implying the action to measure or observe that property (e.g. [ 39857003 | weighing patient</w:t>
      </w:r>
      <w:ins w:id="1257" w:author="David Markwell" w:date="2013-12-05T21:15:00Z">
        <w:r w:rsidR="00B613B0">
          <w:t xml:space="preserve"> |</w:t>
        </w:r>
      </w:ins>
      <w:del w:id="1258" w:author="David Markwell" w:date="2013-12-05T21:15:00Z">
        <w:r w:rsidRPr="00100608" w:rsidDel="00B613B0">
          <w:delText xml:space="preserve"> </w:delText>
        </w:r>
      </w:del>
      <w:r w:rsidRPr="00100608">
        <w:t xml:space="preserve">]). </w:t>
      </w:r>
    </w:p>
    <w:p w14:paraId="5AB68C0F" w14:textId="77777777" w:rsidR="00C5187D" w:rsidRPr="00100608" w:rsidRDefault="00C5187D" w:rsidP="00A9222D">
      <w:pPr>
        <w:pStyle w:val="BodyText"/>
        <w:pPrChange w:id="1259" w:author="Riki Merrick" w:date="2013-12-07T18:40:00Z">
          <w:pPr>
            <w:spacing w:before="100" w:beforeAutospacing="1" w:after="100" w:afterAutospacing="1"/>
          </w:pPr>
        </w:pPrChange>
      </w:pPr>
      <w:r w:rsidRPr="00100608">
        <w:rPr>
          <w:i/>
          <w:iCs/>
        </w:rPr>
        <w:t>B) Statements about findings that are often captured as a single “nominalized” expression</w:t>
      </w:r>
    </w:p>
    <w:p w14:paraId="28280B18" w14:textId="77777777" w:rsidR="00C5187D" w:rsidRPr="00100608" w:rsidRDefault="00C5187D" w:rsidP="00D37749">
      <w:pPr>
        <w:pStyle w:val="BodyText"/>
        <w:numPr>
          <w:ilvl w:val="0"/>
          <w:numId w:val="339"/>
        </w:numPr>
        <w:pPrChange w:id="1260" w:author="Riki Merrick" w:date="2013-12-07T18:41:00Z">
          <w:pPr>
            <w:numPr>
              <w:numId w:val="237"/>
            </w:numPr>
            <w:tabs>
              <w:tab w:val="num" w:pos="720"/>
            </w:tabs>
            <w:spacing w:before="100" w:beforeAutospacing="1" w:after="100" w:afterAutospacing="1"/>
            <w:ind w:left="300" w:hanging="360"/>
          </w:pPr>
        </w:pPrChange>
      </w:pPr>
      <w:r w:rsidRPr="00100608">
        <w:t xml:space="preserve">The term "nominalized" is used to indicate a statement reduced to a single name (or term) which can then be coded as a single expression. </w:t>
      </w:r>
    </w:p>
    <w:p w14:paraId="233E63EC" w14:textId="77777777" w:rsidR="00C5187D" w:rsidRPr="00100608" w:rsidRDefault="00C5187D" w:rsidP="00D37749">
      <w:pPr>
        <w:pStyle w:val="BodyText"/>
        <w:numPr>
          <w:ilvl w:val="0"/>
          <w:numId w:val="339"/>
        </w:numPr>
        <w:pPrChange w:id="1261" w:author="Riki Merrick" w:date="2013-12-07T18:41:00Z">
          <w:pPr>
            <w:numPr>
              <w:numId w:val="237"/>
            </w:numPr>
            <w:tabs>
              <w:tab w:val="num" w:pos="720"/>
            </w:tabs>
            <w:spacing w:before="100" w:beforeAutospacing="1" w:after="100" w:afterAutospacing="1"/>
            <w:ind w:left="300" w:hanging="360"/>
          </w:pPr>
        </w:pPrChange>
      </w:pPr>
      <w:r w:rsidRPr="00100608">
        <w:t xml:space="preserve">The fact that a statement is often nominalized does not mean it consists of a single atomic item of information. Many such statements can be readily divided into several identifiable facets. However, unlike statements of type A, there are different views on how the semantics of the facets of these statements might be divided between the “code” and/or “value” attributes of the observation class. </w:t>
      </w:r>
    </w:p>
    <w:p w14:paraId="2B8C2429" w14:textId="77777777" w:rsidR="00C5187D" w:rsidRPr="00100608" w:rsidRDefault="00C5187D" w:rsidP="00A9222D">
      <w:pPr>
        <w:pStyle w:val="BodyText"/>
        <w:pPrChange w:id="1262" w:author="Riki Merrick" w:date="2013-12-07T18:40:00Z">
          <w:pPr>
            <w:spacing w:before="100" w:beforeAutospacing="1" w:after="100" w:afterAutospacing="1"/>
          </w:pPr>
        </w:pPrChange>
      </w:pPr>
      <w:r w:rsidRPr="00100608">
        <w:t xml:space="preserve">Examples: The following examples are statements that might appear in clinical records. In each case they assert a finding in relation to the “record target”. Each of these examples illustrates a particular aspect of the potential for nominalizing a statement. </w:t>
      </w:r>
    </w:p>
    <w:p w14:paraId="3A54010D" w14:textId="77777777" w:rsidR="00C5187D" w:rsidRPr="00100608" w:rsidRDefault="00C5187D" w:rsidP="00A9222D">
      <w:pPr>
        <w:pStyle w:val="BodyText"/>
        <w:pPrChange w:id="1263" w:author="Riki Merrick" w:date="2013-12-07T18:40:00Z">
          <w:pPr>
            <w:spacing w:before="100" w:beforeAutospacing="1" w:after="100" w:afterAutospacing="1"/>
          </w:pPr>
        </w:pPrChange>
      </w:pPr>
      <w:r w:rsidRPr="00100608">
        <w:rPr>
          <w:i/>
          <w:iCs/>
        </w:rPr>
        <w:t>Record target …</w:t>
      </w:r>
    </w:p>
    <w:p w14:paraId="43B9267D" w14:textId="77777777" w:rsidR="00C5187D" w:rsidRPr="00100608" w:rsidRDefault="00C5187D" w:rsidP="00D37749">
      <w:pPr>
        <w:pStyle w:val="BodyText"/>
        <w:numPr>
          <w:ilvl w:val="0"/>
          <w:numId w:val="338"/>
        </w:numPr>
        <w:pPrChange w:id="1264" w:author="Riki Merrick" w:date="2013-12-07T18:41:00Z">
          <w:pPr>
            <w:numPr>
              <w:numId w:val="238"/>
            </w:numPr>
            <w:tabs>
              <w:tab w:val="num" w:pos="720"/>
            </w:tabs>
            <w:spacing w:before="100" w:beforeAutospacing="1" w:after="100" w:afterAutospacing="1"/>
            <w:ind w:left="300" w:hanging="360"/>
          </w:pPr>
        </w:pPrChange>
      </w:pPr>
      <w:r w:rsidRPr="00100608">
        <w:t xml:space="preserve">has a fracture of her left femur </w:t>
      </w:r>
    </w:p>
    <w:p w14:paraId="3106704A" w14:textId="77777777" w:rsidR="00C5187D" w:rsidRPr="00100608" w:rsidRDefault="00C5187D" w:rsidP="00D37749">
      <w:pPr>
        <w:pStyle w:val="BodyText"/>
        <w:numPr>
          <w:ilvl w:val="0"/>
          <w:numId w:val="338"/>
        </w:numPr>
        <w:pPrChange w:id="1265" w:author="Riki Merrick" w:date="2013-12-07T18:41:00Z">
          <w:pPr>
            <w:numPr>
              <w:numId w:val="238"/>
            </w:numPr>
            <w:tabs>
              <w:tab w:val="num" w:pos="720"/>
            </w:tabs>
            <w:spacing w:before="100" w:beforeAutospacing="1" w:after="100" w:afterAutospacing="1"/>
            <w:ind w:left="300" w:hanging="360"/>
          </w:pPr>
        </w:pPrChange>
      </w:pPr>
      <w:r w:rsidRPr="00100608">
        <w:lastRenderedPageBreak/>
        <w:t>is complaining of pain in his right knee for the last two days</w:t>
      </w:r>
    </w:p>
    <w:p w14:paraId="5F0E896B" w14:textId="77777777" w:rsidR="00C5187D" w:rsidRPr="00100608" w:rsidRDefault="00C5187D" w:rsidP="00D37749">
      <w:pPr>
        <w:pStyle w:val="BodyText"/>
        <w:numPr>
          <w:ilvl w:val="0"/>
          <w:numId w:val="338"/>
        </w:numPr>
        <w:pPrChange w:id="1266" w:author="Riki Merrick" w:date="2013-12-07T18:41:00Z">
          <w:pPr>
            <w:numPr>
              <w:numId w:val="238"/>
            </w:numPr>
            <w:tabs>
              <w:tab w:val="num" w:pos="720"/>
            </w:tabs>
            <w:spacing w:before="100" w:beforeAutospacing="1" w:after="100" w:afterAutospacing="1"/>
            <w:ind w:left="300" w:hanging="360"/>
          </w:pPr>
        </w:pPrChange>
      </w:pPr>
      <w:r w:rsidRPr="00100608">
        <w:t>reports that she had a heart attack in January 2001</w:t>
      </w:r>
    </w:p>
    <w:p w14:paraId="4BBAB319" w14:textId="77777777" w:rsidR="00C5187D" w:rsidRPr="00100608" w:rsidRDefault="00C5187D" w:rsidP="00D37749">
      <w:pPr>
        <w:pStyle w:val="BodyText"/>
        <w:numPr>
          <w:ilvl w:val="0"/>
          <w:numId w:val="338"/>
        </w:numPr>
        <w:pPrChange w:id="1267" w:author="Riki Merrick" w:date="2013-12-07T18:41:00Z">
          <w:pPr>
            <w:numPr>
              <w:numId w:val="238"/>
            </w:numPr>
            <w:tabs>
              <w:tab w:val="num" w:pos="720"/>
            </w:tabs>
            <w:spacing w:before="100" w:beforeAutospacing="1" w:after="100" w:afterAutospacing="1"/>
            <w:ind w:left="300" w:hanging="360"/>
          </w:pPr>
        </w:pPrChange>
      </w:pPr>
      <w:r w:rsidRPr="00100608">
        <w:t>may have pernicious anemia</w:t>
      </w:r>
    </w:p>
    <w:p w14:paraId="5475AF21" w14:textId="77777777" w:rsidR="00C5187D" w:rsidRPr="00100608" w:rsidRDefault="00C5187D" w:rsidP="00D37749">
      <w:pPr>
        <w:pStyle w:val="BodyText"/>
        <w:numPr>
          <w:ilvl w:val="0"/>
          <w:numId w:val="338"/>
        </w:numPr>
        <w:pPrChange w:id="1268" w:author="Riki Merrick" w:date="2013-12-07T18:41:00Z">
          <w:pPr>
            <w:numPr>
              <w:numId w:val="238"/>
            </w:numPr>
            <w:tabs>
              <w:tab w:val="num" w:pos="720"/>
            </w:tabs>
            <w:spacing w:before="100" w:beforeAutospacing="1" w:after="100" w:afterAutospacing="1"/>
            <w:ind w:left="300" w:hanging="360"/>
          </w:pPr>
        </w:pPrChange>
      </w:pPr>
      <w:r w:rsidRPr="00100608">
        <w:t>has an aortic ejection murmur</w:t>
      </w:r>
    </w:p>
    <w:p w14:paraId="41CC7827" w14:textId="77777777" w:rsidR="00C5187D" w:rsidRPr="00100608" w:rsidRDefault="00C5187D" w:rsidP="00D37749">
      <w:pPr>
        <w:pStyle w:val="BodyText"/>
        <w:numPr>
          <w:ilvl w:val="0"/>
          <w:numId w:val="338"/>
        </w:numPr>
        <w:pPrChange w:id="1269" w:author="Riki Merrick" w:date="2013-12-07T18:41:00Z">
          <w:pPr>
            <w:numPr>
              <w:numId w:val="238"/>
            </w:numPr>
            <w:tabs>
              <w:tab w:val="num" w:pos="720"/>
            </w:tabs>
            <w:spacing w:before="100" w:beforeAutospacing="1" w:after="100" w:afterAutospacing="1"/>
            <w:ind w:left="300" w:hanging="360"/>
          </w:pPr>
        </w:pPrChange>
      </w:pPr>
      <w:r w:rsidRPr="00100608">
        <w:t>has normal visual acuity</w:t>
      </w:r>
    </w:p>
    <w:p w14:paraId="5C2A50F9" w14:textId="77777777" w:rsidR="00C5187D" w:rsidRPr="00100608" w:rsidRDefault="00C5187D" w:rsidP="00A9222D">
      <w:pPr>
        <w:pStyle w:val="BodyText"/>
        <w:pPrChange w:id="1270" w:author="Riki Merrick" w:date="2013-12-07T18:40:00Z">
          <w:pPr>
            <w:spacing w:before="100" w:beforeAutospacing="1" w:after="100" w:afterAutospacing="1"/>
          </w:pPr>
        </w:pPrChange>
      </w:pPr>
      <w:r w:rsidRPr="00100608">
        <w:t xml:space="preserve">Type (A) statements can be readily represented using the Observation class as documented in the RIM. However, a variety of options have been considered for type (B) "nominalized" statements. These options vary in the use they make of the Observation.code and Observation.value attributes. </w:t>
      </w:r>
    </w:p>
    <w:p w14:paraId="5E71545F" w14:textId="77777777" w:rsidR="00C5187D" w:rsidRPr="00100608" w:rsidRDefault="00C5187D" w:rsidP="00A9222D">
      <w:pPr>
        <w:pStyle w:val="BodyText"/>
        <w:pPrChange w:id="1271" w:author="Riki Merrick" w:date="2013-12-07T18:40:00Z">
          <w:pPr>
            <w:spacing w:before="100" w:beforeAutospacing="1" w:after="100" w:afterAutospacing="1"/>
          </w:pPr>
        </w:pPrChange>
      </w:pPr>
      <w:r w:rsidRPr="00100608">
        <w:t xml:space="preserve">In summary the options considered included </w:t>
      </w:r>
    </w:p>
    <w:p w14:paraId="3CBE9A47" w14:textId="77777777" w:rsidR="00C5187D" w:rsidRPr="00100608" w:rsidRDefault="00C5187D" w:rsidP="00D37749">
      <w:pPr>
        <w:pStyle w:val="BodyText"/>
        <w:numPr>
          <w:ilvl w:val="0"/>
          <w:numId w:val="341"/>
        </w:numPr>
        <w:pPrChange w:id="1272" w:author="Riki Merrick" w:date="2013-12-07T18:42:00Z">
          <w:pPr>
            <w:numPr>
              <w:numId w:val="239"/>
            </w:numPr>
            <w:tabs>
              <w:tab w:val="num" w:pos="720"/>
            </w:tabs>
            <w:spacing w:before="100" w:beforeAutospacing="1" w:after="100" w:afterAutospacing="1"/>
            <w:ind w:left="300" w:hanging="360"/>
          </w:pPr>
        </w:pPrChange>
      </w:pPr>
      <w:r w:rsidRPr="00100608">
        <w:t>Using only one of the attributes to represent the nominalized meaning of the statement and omitting the other attribute.</w:t>
      </w:r>
    </w:p>
    <w:p w14:paraId="7731607E" w14:textId="77777777" w:rsidR="00C5187D" w:rsidRPr="00100608" w:rsidRDefault="00C5187D" w:rsidP="00D37749">
      <w:pPr>
        <w:pStyle w:val="BodyText"/>
        <w:numPr>
          <w:ilvl w:val="0"/>
          <w:numId w:val="341"/>
        </w:numPr>
        <w:pPrChange w:id="1273" w:author="Riki Merrick" w:date="2013-12-07T18:42:00Z">
          <w:pPr>
            <w:numPr>
              <w:numId w:val="239"/>
            </w:numPr>
            <w:tabs>
              <w:tab w:val="num" w:pos="720"/>
            </w:tabs>
            <w:spacing w:before="100" w:beforeAutospacing="1" w:after="100" w:afterAutospacing="1"/>
            <w:ind w:left="300" w:hanging="360"/>
          </w:pPr>
        </w:pPrChange>
      </w:pPr>
      <w:r w:rsidRPr="00100608">
        <w:t>Applying a fixed value to one of the attributes and using the other one to represent the nominalized meaning of the statement.</w:t>
      </w:r>
    </w:p>
    <w:p w14:paraId="3C4FC5A6" w14:textId="77777777" w:rsidR="00C5187D" w:rsidRPr="00100608" w:rsidRDefault="00C5187D" w:rsidP="00D37749">
      <w:pPr>
        <w:pStyle w:val="BodyText"/>
        <w:numPr>
          <w:ilvl w:val="0"/>
          <w:numId w:val="341"/>
        </w:numPr>
        <w:pPrChange w:id="1274" w:author="Riki Merrick" w:date="2013-12-07T18:42:00Z">
          <w:pPr>
            <w:numPr>
              <w:numId w:val="239"/>
            </w:numPr>
            <w:tabs>
              <w:tab w:val="num" w:pos="720"/>
            </w:tabs>
            <w:spacing w:before="100" w:beforeAutospacing="1" w:after="100" w:afterAutospacing="1"/>
            <w:ind w:left="300" w:hanging="360"/>
          </w:pPr>
        </w:pPrChange>
      </w:pPr>
      <w:r w:rsidRPr="00100608">
        <w:t xml:space="preserve">Using the value to represent the nominalized meaning of the statement while allowing the other code to operate independently to track the question or process without affecting the meaning of the result to the observation. </w:t>
      </w:r>
    </w:p>
    <w:p w14:paraId="5B5E3F27" w14:textId="77777777" w:rsidR="00C5187D" w:rsidRPr="00100608" w:rsidRDefault="00C5187D" w:rsidP="00D37749">
      <w:pPr>
        <w:pStyle w:val="BodyText"/>
        <w:numPr>
          <w:ilvl w:val="0"/>
          <w:numId w:val="341"/>
        </w:numPr>
        <w:pPrChange w:id="1275" w:author="Riki Merrick" w:date="2013-12-07T18:42:00Z">
          <w:pPr>
            <w:numPr>
              <w:numId w:val="239"/>
            </w:numPr>
            <w:tabs>
              <w:tab w:val="num" w:pos="720"/>
            </w:tabs>
            <w:spacing w:before="100" w:beforeAutospacing="1" w:after="100" w:afterAutospacing="1"/>
            <w:ind w:left="300" w:hanging="360"/>
          </w:pPr>
        </w:pPrChange>
      </w:pPr>
      <w:r w:rsidRPr="00100608">
        <w:t>Creating a separate class for nominalized statement rather than using the Observation class.</w:t>
      </w:r>
    </w:p>
    <w:p w14:paraId="49A9B0CE" w14:textId="77777777" w:rsidR="00C5187D" w:rsidRPr="00100608" w:rsidRDefault="00C5187D" w:rsidP="00A9222D">
      <w:pPr>
        <w:pStyle w:val="BodyText"/>
        <w:pPrChange w:id="1276" w:author="Riki Merrick" w:date="2013-12-07T18:40:00Z">
          <w:pPr/>
        </w:pPrChange>
      </w:pPr>
      <w:commentRangeStart w:id="1277"/>
      <w:r w:rsidRPr="00100608">
        <w:t xml:space="preserve">A joint meeting of the HL7 Modeling and Methodology and Vocabulary Technical Committees was asked to rule on the validity of these options. The discussions of these committees led to a decision to clarify the RIM definition of the Observation class. The clarification made clear that both Observation.code and Observation.value should be present and should be interpreted together rather than independently. </w:t>
      </w:r>
      <w:commentRangeEnd w:id="1277"/>
      <w:r>
        <w:rPr>
          <w:rStyle w:val="CommentReference"/>
          <w:lang w:val="x-none" w:eastAsia="x-none"/>
        </w:rPr>
        <w:commentReference w:id="1277"/>
      </w:r>
    </w:p>
    <w:p w14:paraId="0DF0AF6C" w14:textId="77777777" w:rsidR="00C5187D" w:rsidRPr="00100608" w:rsidRDefault="00C5187D" w:rsidP="00A9222D">
      <w:pPr>
        <w:pStyle w:val="BodyText"/>
        <w:pPrChange w:id="1278" w:author="Riki Merrick" w:date="2013-12-07T18:40:00Z">
          <w:pPr>
            <w:spacing w:before="100" w:beforeAutospacing="1" w:after="100" w:afterAutospacing="1"/>
          </w:pPr>
        </w:pPrChange>
      </w:pPr>
      <w:r w:rsidRPr="00100608">
        <w:t xml:space="preserve">As a result the preferred option is for a fixed Observation.code value "ASSERTION" to be used and for the meaning of the nominalized statement to be conveyed in the Observation.value. </w:t>
      </w:r>
      <w:commentRangeStart w:id="1279"/>
      <w:r w:rsidRPr="00100608">
        <w:t xml:space="preserve">All other options are deprecated but some of these are permitted for backward compatibility. </w:t>
      </w:r>
    </w:p>
    <w:p w14:paraId="65867AE1" w14:textId="77777777" w:rsidR="00C5187D" w:rsidRPr="00100608" w:rsidRDefault="00C5187D" w:rsidP="00A9222D">
      <w:pPr>
        <w:pStyle w:val="BodyText"/>
        <w:pPrChange w:id="1280" w:author="Riki Merrick" w:date="2013-12-07T18:40:00Z">
          <w:pPr>
            <w:spacing w:before="100" w:beforeAutospacing="1" w:after="100" w:afterAutospacing="1"/>
          </w:pPr>
        </w:pPrChange>
      </w:pPr>
      <w:r w:rsidRPr="00100608">
        <w:t xml:space="preserve">The options permitted for backward compatibility are those that are known to be in use and these are supported as far as possible with transformation rules to allow the preferred form to be derived for comparison. There is a practical limitation to the transformation rules where code and value are used independently because it may not be possible to confirm computationally whether the code was intended to significantly modify the meaning of the value. </w:t>
      </w:r>
    </w:p>
    <w:commentRangeEnd w:id="1279"/>
    <w:p w14:paraId="7324EFDD" w14:textId="77777777" w:rsidR="00C5187D" w:rsidRPr="00100608" w:rsidRDefault="00424041" w:rsidP="00D37749">
      <w:pPr>
        <w:pStyle w:val="Heading3nospace"/>
        <w:pPrChange w:id="1281" w:author="Riki Merrick" w:date="2013-12-07T18:42:00Z">
          <w:pPr/>
        </w:pPrChange>
      </w:pPr>
      <w:r>
        <w:rPr>
          <w:rStyle w:val="CommentReference"/>
        </w:rPr>
        <w:commentReference w:id="1279"/>
      </w:r>
      <w:del w:id="1282" w:author="Riki Merrick" w:date="2013-12-07T18:42:00Z">
        <w:r w:rsidR="00C5187D" w:rsidRPr="00100608" w:rsidDel="00D37749">
          <w:delText> </w:delText>
        </w:r>
        <w:bookmarkStart w:id="1283" w:name="TerminfoOverlapAttributesActMood"/>
        <w:bookmarkEnd w:id="1283"/>
        <w:r w:rsidR="00C5187D" w:rsidRPr="00100608" w:rsidDel="00D37749">
          <w:delText xml:space="preserve">2.2.3 </w:delText>
        </w:r>
      </w:del>
      <w:r w:rsidR="00C5187D" w:rsidRPr="00100608">
        <w:t>Act.moodCode</w:t>
      </w:r>
    </w:p>
    <w:p w14:paraId="6B12E13A" w14:textId="77777777" w:rsidR="00C5187D" w:rsidRPr="00100608" w:rsidRDefault="00C5187D" w:rsidP="00D37749">
      <w:pPr>
        <w:pStyle w:val="BodyText"/>
        <w:pPrChange w:id="1284" w:author="Riki Merrick" w:date="2013-12-07T18:42:00Z">
          <w:pPr>
            <w:spacing w:before="100" w:beforeAutospacing="1" w:after="100" w:afterAutospacing="1"/>
          </w:pPr>
        </w:pPrChange>
      </w:pPr>
      <w:r w:rsidRPr="00100608">
        <w:t>The Act.moodCode is a structural code which is defined as "a code distinguishing whether an Act is conceived of as a factual statement or in some other manner as a command, possibility, goal, etc</w:t>
      </w:r>
      <w:ins w:id="1285" w:author="Frank McKinney" w:date="2013-12-06T05:55:00Z">
        <w:r w:rsidR="0034439E">
          <w:t>.</w:t>
        </w:r>
      </w:ins>
      <w:proofErr w:type="gramStart"/>
      <w:ins w:id="1286" w:author="Frank McKinney" w:date="2013-12-06T11:00:00Z">
        <w:r w:rsidRPr="00100608">
          <w:t>".</w:t>
        </w:r>
      </w:ins>
      <w:proofErr w:type="gramEnd"/>
      <w:del w:id="1287" w:author="Frank McKinney" w:date="2013-12-06T11:00:00Z">
        <w:r w:rsidRPr="00100608">
          <w:delText>".</w:delText>
        </w:r>
      </w:del>
      <w:r w:rsidRPr="00100608">
        <w:t xml:space="preserve"> Its values are drawn from the HL7 ActMood vocabulary table. </w:t>
      </w:r>
    </w:p>
    <w:p w14:paraId="4E57564C" w14:textId="77777777" w:rsidR="00C5187D" w:rsidRPr="00100608" w:rsidRDefault="00C5187D" w:rsidP="00D37749">
      <w:pPr>
        <w:pStyle w:val="Heading4nospace"/>
        <w:pPrChange w:id="1288" w:author="Riki Merrick" w:date="2013-12-07T18:43:00Z">
          <w:pPr/>
        </w:pPrChange>
      </w:pPr>
      <w:del w:id="1289" w:author="Riki Merrick" w:date="2013-12-07T18:43:00Z">
        <w:r w:rsidRPr="00100608" w:rsidDel="00D37749">
          <w:lastRenderedPageBreak/>
          <w:delText> </w:delText>
        </w:r>
        <w:bookmarkStart w:id="1290" w:name="TerminfoOverlapAttributesActMoodOverlap"/>
        <w:bookmarkEnd w:id="1290"/>
        <w:r w:rsidRPr="00100608" w:rsidDel="00D37749">
          <w:delText xml:space="preserve">2.2.3.1 </w:delText>
        </w:r>
      </w:del>
      <w:r w:rsidRPr="00100608">
        <w:t>Potential Overlap</w:t>
      </w:r>
    </w:p>
    <w:p w14:paraId="07966E91" w14:textId="1679C8E8" w:rsidR="00C5187D" w:rsidRPr="00100608" w:rsidRDefault="00C5187D" w:rsidP="00D37749">
      <w:pPr>
        <w:pStyle w:val="BodyText"/>
        <w:pPrChange w:id="1291" w:author="Riki Merrick" w:date="2013-12-07T18:43:00Z">
          <w:pPr>
            <w:spacing w:before="100" w:beforeAutospacing="1" w:after="100" w:afterAutospacing="1"/>
          </w:pPr>
        </w:pPrChange>
      </w:pPr>
      <w:r w:rsidRPr="00100608">
        <w:t>The values specified in the ActMood vocabulary partially overlap with SNOMED CT representations of [ 408729009 | finding context</w:t>
      </w:r>
      <w:ins w:id="1292" w:author="David Markwell" w:date="2013-12-05T21:15:00Z">
        <w:r w:rsidR="00B613B0">
          <w:t xml:space="preserve"> |</w:t>
        </w:r>
      </w:ins>
      <w:del w:id="1293" w:author="David Markwell" w:date="2013-12-05T21:15:00Z">
        <w:r w:rsidRPr="00100608" w:rsidDel="00B613B0">
          <w:delText xml:space="preserve"> </w:delText>
        </w:r>
      </w:del>
      <w:r w:rsidRPr="00100608">
        <w:t>] and [ 408730004 | procedure context</w:t>
      </w:r>
      <w:ins w:id="1294" w:author="David Markwell" w:date="2013-12-05T21:15:00Z">
        <w:r w:rsidR="00B613B0">
          <w:t xml:space="preserve"> |</w:t>
        </w:r>
      </w:ins>
      <w:del w:id="1295" w:author="David Markwell" w:date="2013-12-05T21:15:00Z">
        <w:r w:rsidRPr="00100608" w:rsidDel="00B613B0">
          <w:delText xml:space="preserve"> </w:delText>
        </w:r>
      </w:del>
      <w:r w:rsidRPr="00100608">
        <w:t xml:space="preserve">]. </w:t>
      </w:r>
    </w:p>
    <w:p w14:paraId="311C52B2" w14:textId="4D274959" w:rsidR="00C5187D" w:rsidRPr="00100608" w:rsidRDefault="00C5187D" w:rsidP="00D37749">
      <w:pPr>
        <w:pStyle w:val="BodyText"/>
        <w:numPr>
          <w:ilvl w:val="0"/>
          <w:numId w:val="342"/>
        </w:numPr>
        <w:pPrChange w:id="1296" w:author="Riki Merrick" w:date="2013-12-07T18:43:00Z">
          <w:pPr>
            <w:numPr>
              <w:numId w:val="240"/>
            </w:numPr>
            <w:tabs>
              <w:tab w:val="num" w:pos="720"/>
            </w:tabs>
            <w:spacing w:before="100" w:beforeAutospacing="1" w:after="100" w:afterAutospacing="1"/>
            <w:ind w:left="300" w:hanging="360"/>
          </w:pPr>
        </w:pPrChange>
      </w:pPr>
      <w:r w:rsidRPr="00100608">
        <w:t>SNOMED CT [ 408729009 | finding context</w:t>
      </w:r>
      <w:ins w:id="1297" w:author="David Markwell" w:date="2013-12-05T21:15:00Z">
        <w:r w:rsidR="00B613B0">
          <w:t xml:space="preserve"> |</w:t>
        </w:r>
      </w:ins>
      <w:del w:id="1298" w:author="David Markwell" w:date="2013-12-05T21:15:00Z">
        <w:r w:rsidRPr="00100608" w:rsidDel="00B613B0">
          <w:delText xml:space="preserve"> </w:delText>
        </w:r>
      </w:del>
      <w:r w:rsidRPr="00100608">
        <w:t xml:space="preserve">]: </w:t>
      </w:r>
    </w:p>
    <w:p w14:paraId="269D3BFA" w14:textId="616316F1" w:rsidR="00C5187D" w:rsidRPr="00100608" w:rsidRDefault="00C5187D" w:rsidP="00DA310B">
      <w:pPr>
        <w:pStyle w:val="BodyText"/>
        <w:numPr>
          <w:ilvl w:val="1"/>
          <w:numId w:val="342"/>
        </w:numPr>
        <w:pPrChange w:id="1299" w:author="Riki Merrick" w:date="2013-12-07T21:32:00Z">
          <w:pPr>
            <w:numPr>
              <w:ilvl w:val="1"/>
              <w:numId w:val="240"/>
            </w:numPr>
            <w:tabs>
              <w:tab w:val="num" w:pos="1440"/>
            </w:tabs>
            <w:spacing w:before="100" w:beforeAutospacing="1" w:after="100" w:afterAutospacing="1"/>
            <w:ind w:left="1020" w:hanging="360"/>
          </w:pPr>
        </w:pPrChange>
      </w:pPr>
      <w:r w:rsidRPr="00100608">
        <w:t>Represents an assertion that the [ 246090004 | associated finding</w:t>
      </w:r>
      <w:ins w:id="1300" w:author="David Markwell" w:date="2013-12-05T21:15:00Z">
        <w:r w:rsidR="00B613B0">
          <w:t xml:space="preserve"> |</w:t>
        </w:r>
      </w:ins>
      <w:del w:id="1301" w:author="David Markwell" w:date="2013-12-05T21:15:00Z">
        <w:r w:rsidRPr="00100608" w:rsidDel="00B613B0">
          <w:delText xml:space="preserve"> </w:delText>
        </w:r>
      </w:del>
      <w:r w:rsidRPr="00100608">
        <w:t>] is: present, absent, a goal, a risk or an expectation.</w:t>
      </w:r>
    </w:p>
    <w:p w14:paraId="791299F8" w14:textId="77777777" w:rsidR="00C5187D" w:rsidRPr="00100608" w:rsidRDefault="00C5187D" w:rsidP="00DA310B">
      <w:pPr>
        <w:pStyle w:val="BodyText"/>
        <w:numPr>
          <w:ilvl w:val="1"/>
          <w:numId w:val="342"/>
        </w:numPr>
        <w:pPrChange w:id="1302" w:author="Riki Merrick" w:date="2013-12-07T21:32:00Z">
          <w:pPr>
            <w:numPr>
              <w:ilvl w:val="1"/>
              <w:numId w:val="240"/>
            </w:numPr>
            <w:tabs>
              <w:tab w:val="num" w:pos="1440"/>
            </w:tabs>
            <w:spacing w:before="100" w:beforeAutospacing="1" w:after="100" w:afterAutospacing="1"/>
            <w:ind w:left="1020" w:hanging="360"/>
          </w:pPr>
        </w:pPrChange>
      </w:pPr>
      <w:r w:rsidRPr="00100608">
        <w:t>May also represent an assertion that the presence or absence of a finding is unknown, possible or probable.</w:t>
      </w:r>
    </w:p>
    <w:p w14:paraId="59A9A91E" w14:textId="77777777" w:rsidR="00C5187D" w:rsidRPr="00100608" w:rsidRDefault="00C5187D" w:rsidP="00DA310B">
      <w:pPr>
        <w:pStyle w:val="BodyText"/>
        <w:numPr>
          <w:ilvl w:val="1"/>
          <w:numId w:val="342"/>
        </w:numPr>
        <w:pPrChange w:id="1303" w:author="Riki Merrick" w:date="2013-12-07T21:32:00Z">
          <w:pPr>
            <w:numPr>
              <w:ilvl w:val="1"/>
              <w:numId w:val="240"/>
            </w:numPr>
            <w:tabs>
              <w:tab w:val="num" w:pos="1440"/>
            </w:tabs>
            <w:spacing w:before="100" w:beforeAutospacing="1" w:after="100" w:afterAutospacing="1"/>
            <w:ind w:left="1020" w:hanging="360"/>
          </w:pPr>
        </w:pPrChange>
      </w:pPr>
      <w:r w:rsidRPr="00100608">
        <w:t xml:space="preserve">Applies to: </w:t>
      </w:r>
    </w:p>
    <w:p w14:paraId="5CC9BEA3" w14:textId="49B94211" w:rsidR="00C5187D" w:rsidRPr="00100608" w:rsidRDefault="00C5187D" w:rsidP="00DA310B">
      <w:pPr>
        <w:pStyle w:val="BodyText"/>
        <w:numPr>
          <w:ilvl w:val="2"/>
          <w:numId w:val="342"/>
        </w:numPr>
        <w:pPrChange w:id="1304" w:author="Riki Merrick" w:date="2013-12-07T21:32:00Z">
          <w:pPr>
            <w:numPr>
              <w:ilvl w:val="2"/>
              <w:numId w:val="240"/>
            </w:numPr>
            <w:tabs>
              <w:tab w:val="num" w:pos="2160"/>
            </w:tabs>
            <w:spacing w:before="100" w:beforeAutospacing="1" w:after="100" w:afterAutospacing="1"/>
            <w:ind w:left="1740" w:hanging="360"/>
          </w:pPr>
        </w:pPrChange>
      </w:pPr>
      <w:r w:rsidRPr="00100608">
        <w:t>any SNOMED CT expression that represents a [ &lt;&lt;404684003 | clinical finding</w:t>
      </w:r>
      <w:ins w:id="1305" w:author="David Markwell" w:date="2013-12-05T21:15:00Z">
        <w:r w:rsidR="00B613B0">
          <w:t xml:space="preserve"> |</w:t>
        </w:r>
      </w:ins>
      <w:del w:id="1306" w:author="David Markwell" w:date="2013-12-05T21:15:00Z">
        <w:r w:rsidRPr="00100608" w:rsidDel="00B613B0">
          <w:delText xml:space="preserve"> </w:delText>
        </w:r>
      </w:del>
      <w:r w:rsidRPr="00100608">
        <w:t>].</w:t>
      </w:r>
    </w:p>
    <w:p w14:paraId="42A34BC8" w14:textId="43D5B53A" w:rsidR="00C5187D" w:rsidRPr="00100608" w:rsidRDefault="00C5187D" w:rsidP="00DA310B">
      <w:pPr>
        <w:pStyle w:val="BodyText"/>
        <w:numPr>
          <w:ilvl w:val="2"/>
          <w:numId w:val="342"/>
        </w:numPr>
        <w:pPrChange w:id="1307" w:author="Riki Merrick" w:date="2013-12-07T21:32:00Z">
          <w:pPr>
            <w:numPr>
              <w:ilvl w:val="2"/>
              <w:numId w:val="240"/>
            </w:numPr>
            <w:tabs>
              <w:tab w:val="num" w:pos="2160"/>
            </w:tabs>
            <w:spacing w:before="100" w:beforeAutospacing="1" w:after="100" w:afterAutospacing="1"/>
            <w:ind w:left="1740" w:hanging="360"/>
          </w:pPr>
        </w:pPrChange>
      </w:pPr>
      <w:r w:rsidRPr="00100608">
        <w:t>any SNOMED CT expression that represents either a [ &lt;&lt;71388002 | procedure</w:t>
      </w:r>
      <w:ins w:id="1308" w:author="David Markwell" w:date="2013-12-05T21:15:00Z">
        <w:r w:rsidR="00B613B0">
          <w:t xml:space="preserve"> |</w:t>
        </w:r>
      </w:ins>
      <w:del w:id="1309" w:author="David Markwell" w:date="2013-12-05T21:15:00Z">
        <w:r w:rsidRPr="00100608" w:rsidDel="00B613B0">
          <w:delText xml:space="preserve"> </w:delText>
        </w:r>
      </w:del>
      <w:r w:rsidRPr="00100608">
        <w:t>] or an [ &lt;&lt;363787002 | observable entity</w:t>
      </w:r>
      <w:ins w:id="1310" w:author="David Markwell" w:date="2013-12-05T21:15:00Z">
        <w:r w:rsidR="00B613B0">
          <w:t xml:space="preserve"> |</w:t>
        </w:r>
      </w:ins>
      <w:del w:id="1311" w:author="David Markwell" w:date="2013-12-05T21:15:00Z">
        <w:r w:rsidRPr="00100608" w:rsidDel="00B613B0">
          <w:delText xml:space="preserve"> </w:delText>
        </w:r>
      </w:del>
      <w:r w:rsidRPr="00100608">
        <w:t xml:space="preserve">] provided that the expression is combined with a relevant result or value. </w:t>
      </w:r>
    </w:p>
    <w:p w14:paraId="0D9F05F6" w14:textId="77777777" w:rsidR="00C5187D" w:rsidRPr="00100608" w:rsidRDefault="00C5187D" w:rsidP="00DA310B">
      <w:pPr>
        <w:pStyle w:val="BodyText"/>
        <w:numPr>
          <w:ilvl w:val="1"/>
          <w:numId w:val="342"/>
        </w:numPr>
        <w:pPrChange w:id="1312" w:author="Riki Merrick" w:date="2013-12-07T21:32:00Z">
          <w:pPr>
            <w:numPr>
              <w:ilvl w:val="1"/>
              <w:numId w:val="240"/>
            </w:numPr>
            <w:tabs>
              <w:tab w:val="num" w:pos="1440"/>
            </w:tabs>
            <w:spacing w:before="100" w:beforeAutospacing="1" w:after="100" w:afterAutospacing="1"/>
            <w:ind w:left="1020" w:hanging="360"/>
          </w:pPr>
        </w:pPrChange>
      </w:pPr>
      <w:r w:rsidRPr="00100608">
        <w:t>Is relevant to instances of HL7 Observation classes expressed in "event", "goal", "expectation" and "risk" moods.</w:t>
      </w:r>
    </w:p>
    <w:p w14:paraId="28B45ABA" w14:textId="394CB6EC" w:rsidR="00C5187D" w:rsidRPr="00100608" w:rsidRDefault="00C5187D" w:rsidP="00D37749">
      <w:pPr>
        <w:pStyle w:val="BodyText"/>
        <w:numPr>
          <w:ilvl w:val="0"/>
          <w:numId w:val="342"/>
        </w:numPr>
        <w:pPrChange w:id="1313" w:author="Riki Merrick" w:date="2013-12-07T18:43:00Z">
          <w:pPr>
            <w:numPr>
              <w:numId w:val="240"/>
            </w:numPr>
            <w:tabs>
              <w:tab w:val="num" w:pos="720"/>
            </w:tabs>
            <w:spacing w:before="100" w:beforeAutospacing="1" w:after="100" w:afterAutospacing="1"/>
            <w:ind w:left="300" w:hanging="360"/>
          </w:pPr>
        </w:pPrChange>
      </w:pPr>
      <w:r w:rsidRPr="00100608">
        <w:t>SNOMED CT [ 408730004 | procedure context</w:t>
      </w:r>
      <w:ins w:id="1314" w:author="David Markwell" w:date="2013-12-05T21:15:00Z">
        <w:r w:rsidR="00B613B0">
          <w:t xml:space="preserve"> |</w:t>
        </w:r>
      </w:ins>
      <w:del w:id="1315" w:author="David Markwell" w:date="2013-12-05T21:15:00Z">
        <w:r w:rsidRPr="00100608" w:rsidDel="00B613B0">
          <w:delText xml:space="preserve"> </w:delText>
        </w:r>
      </w:del>
      <w:r w:rsidRPr="00100608">
        <w:t xml:space="preserve">] </w:t>
      </w:r>
    </w:p>
    <w:p w14:paraId="2A09596E" w14:textId="3F323A88" w:rsidR="00C5187D" w:rsidRPr="00100608" w:rsidRDefault="00C5187D" w:rsidP="00DA310B">
      <w:pPr>
        <w:pStyle w:val="BodyText"/>
        <w:numPr>
          <w:ilvl w:val="1"/>
          <w:numId w:val="342"/>
        </w:numPr>
        <w:pPrChange w:id="1316" w:author="Riki Merrick" w:date="2013-12-07T21:32:00Z">
          <w:pPr>
            <w:numPr>
              <w:ilvl w:val="1"/>
              <w:numId w:val="240"/>
            </w:numPr>
            <w:tabs>
              <w:tab w:val="num" w:pos="1440"/>
            </w:tabs>
            <w:spacing w:before="100" w:beforeAutospacing="1" w:after="100" w:afterAutospacing="1"/>
            <w:ind w:left="1020" w:hanging="360"/>
          </w:pPr>
        </w:pPrChange>
      </w:pPr>
      <w:r w:rsidRPr="00100608">
        <w:t>Represents an assertion that the [ 363589002 | associated procedure</w:t>
      </w:r>
      <w:ins w:id="1317" w:author="David Markwell" w:date="2013-12-05T21:15:00Z">
        <w:r w:rsidR="00B613B0">
          <w:t xml:space="preserve"> |</w:t>
        </w:r>
      </w:ins>
      <w:del w:id="1318" w:author="David Markwell" w:date="2013-12-05T21:15:00Z">
        <w:r w:rsidRPr="00100608" w:rsidDel="00B613B0">
          <w:delText xml:space="preserve"> </w:delText>
        </w:r>
      </w:del>
      <w:r w:rsidRPr="00100608">
        <w:t>] is: "requested", "planned", "started", "done", "cancelled", "not done", "not to be done" or one of several more specific [ &lt;&lt;408730004 | procedure context</w:t>
      </w:r>
      <w:ins w:id="1319" w:author="David Markwell" w:date="2013-12-05T21:15:00Z">
        <w:r w:rsidR="00B613B0">
          <w:t xml:space="preserve"> |</w:t>
        </w:r>
      </w:ins>
      <w:del w:id="1320" w:author="David Markwell" w:date="2013-12-05T21:15:00Z">
        <w:r w:rsidRPr="00100608" w:rsidDel="00B613B0">
          <w:delText xml:space="preserve"> </w:delText>
        </w:r>
      </w:del>
      <w:r w:rsidRPr="00100608">
        <w:t xml:space="preserve">] values. </w:t>
      </w:r>
    </w:p>
    <w:p w14:paraId="43B88BDB" w14:textId="77777777" w:rsidR="00C5187D" w:rsidRPr="00100608" w:rsidRDefault="00C5187D" w:rsidP="00DA310B">
      <w:pPr>
        <w:pStyle w:val="BodyText"/>
        <w:numPr>
          <w:ilvl w:val="1"/>
          <w:numId w:val="342"/>
        </w:numPr>
        <w:pPrChange w:id="1321" w:author="Riki Merrick" w:date="2013-12-07T21:32:00Z">
          <w:pPr>
            <w:numPr>
              <w:ilvl w:val="1"/>
              <w:numId w:val="240"/>
            </w:numPr>
            <w:tabs>
              <w:tab w:val="num" w:pos="1440"/>
            </w:tabs>
            <w:spacing w:before="100" w:beforeAutospacing="1" w:after="100" w:afterAutospacing="1"/>
            <w:ind w:left="1020" w:hanging="360"/>
          </w:pPr>
        </w:pPrChange>
      </w:pPr>
      <w:r w:rsidRPr="00100608">
        <w:t xml:space="preserve">May also represent an assertion that it is not known whether the procedure has been done. </w:t>
      </w:r>
    </w:p>
    <w:p w14:paraId="19DA218F" w14:textId="5D4645E7" w:rsidR="00C5187D" w:rsidRPr="00100608" w:rsidRDefault="00C5187D" w:rsidP="00DA310B">
      <w:pPr>
        <w:pStyle w:val="BodyText"/>
        <w:numPr>
          <w:ilvl w:val="1"/>
          <w:numId w:val="342"/>
        </w:numPr>
        <w:pPrChange w:id="1322" w:author="Riki Merrick" w:date="2013-12-07T21:32:00Z">
          <w:pPr>
            <w:numPr>
              <w:ilvl w:val="1"/>
              <w:numId w:val="240"/>
            </w:numPr>
            <w:tabs>
              <w:tab w:val="num" w:pos="1440"/>
            </w:tabs>
            <w:spacing w:before="100" w:beforeAutospacing="1" w:after="100" w:afterAutospacing="1"/>
            <w:ind w:left="1020" w:hanging="360"/>
          </w:pPr>
        </w:pPrChange>
      </w:pPr>
      <w:r w:rsidRPr="00100608">
        <w:t>Applies to any SNOMED CT expression that represents a [ &lt;&lt;71388002 | procedure</w:t>
      </w:r>
      <w:ins w:id="1323" w:author="David Markwell" w:date="2013-12-05T21:15:00Z">
        <w:r w:rsidR="00B613B0">
          <w:t xml:space="preserve"> |</w:t>
        </w:r>
      </w:ins>
      <w:del w:id="1324" w:author="David Markwell" w:date="2013-12-05T21:15:00Z">
        <w:r w:rsidRPr="00100608" w:rsidDel="00B613B0">
          <w:delText xml:space="preserve"> </w:delText>
        </w:r>
      </w:del>
      <w:r w:rsidRPr="00100608">
        <w:t xml:space="preserve">] (except where that expression is combined with a relevant result value). </w:t>
      </w:r>
    </w:p>
    <w:p w14:paraId="60462BFC" w14:textId="77777777" w:rsidR="00C5187D" w:rsidRPr="00100608" w:rsidRDefault="00C5187D" w:rsidP="00DA310B">
      <w:pPr>
        <w:pStyle w:val="BodyText"/>
        <w:numPr>
          <w:ilvl w:val="1"/>
          <w:numId w:val="342"/>
        </w:numPr>
        <w:pPrChange w:id="1325" w:author="Riki Merrick" w:date="2013-12-07T21:32:00Z">
          <w:pPr>
            <w:numPr>
              <w:ilvl w:val="1"/>
              <w:numId w:val="240"/>
            </w:numPr>
            <w:tabs>
              <w:tab w:val="num" w:pos="1440"/>
            </w:tabs>
            <w:spacing w:before="100" w:beforeAutospacing="1" w:after="100" w:afterAutospacing="1"/>
            <w:ind w:left="1020" w:hanging="360"/>
          </w:pPr>
        </w:pPrChange>
      </w:pPr>
      <w:r w:rsidRPr="00100608">
        <w:t xml:space="preserve">Is relevant to: </w:t>
      </w:r>
    </w:p>
    <w:p w14:paraId="7F1255DC" w14:textId="77777777" w:rsidR="00C5187D" w:rsidRPr="00100608" w:rsidRDefault="00C5187D" w:rsidP="00DA310B">
      <w:pPr>
        <w:pStyle w:val="BodyText"/>
        <w:numPr>
          <w:ilvl w:val="2"/>
          <w:numId w:val="342"/>
        </w:numPr>
        <w:pPrChange w:id="1326" w:author="Riki Merrick" w:date="2013-12-07T21:32:00Z">
          <w:pPr>
            <w:numPr>
              <w:ilvl w:val="2"/>
              <w:numId w:val="240"/>
            </w:numPr>
            <w:tabs>
              <w:tab w:val="num" w:pos="2160"/>
            </w:tabs>
            <w:spacing w:before="100" w:beforeAutospacing="1" w:after="100" w:afterAutospacing="1"/>
            <w:ind w:left="1740" w:hanging="360"/>
          </w:pPr>
        </w:pPrChange>
      </w:pPr>
      <w:r w:rsidRPr="00100608">
        <w:t>instances of various HL7 Act classes including Procedure, SubstanceAdministration and Supply.</w:t>
      </w:r>
    </w:p>
    <w:p w14:paraId="7D74C7AA" w14:textId="77777777" w:rsidR="00C5187D" w:rsidRPr="00100608" w:rsidRDefault="00C5187D" w:rsidP="00DA310B">
      <w:pPr>
        <w:pStyle w:val="BodyText"/>
        <w:numPr>
          <w:ilvl w:val="2"/>
          <w:numId w:val="342"/>
        </w:numPr>
        <w:pPrChange w:id="1327" w:author="Riki Merrick" w:date="2013-12-07T21:32:00Z">
          <w:pPr>
            <w:numPr>
              <w:ilvl w:val="2"/>
              <w:numId w:val="240"/>
            </w:numPr>
            <w:tabs>
              <w:tab w:val="num" w:pos="2160"/>
            </w:tabs>
            <w:spacing w:before="100" w:beforeAutospacing="1" w:after="100" w:afterAutospacing="1"/>
            <w:ind w:left="1740" w:hanging="360"/>
          </w:pPr>
        </w:pPrChange>
      </w:pPr>
      <w:r w:rsidRPr="00100608">
        <w:t>instances of the HL7 Observation class except in "intent" moods (including "request" and other subtype of "intent").</w:t>
      </w:r>
    </w:p>
    <w:p w14:paraId="041CB095" w14:textId="77777777" w:rsidR="00C5187D" w:rsidRPr="00100608" w:rsidRDefault="00C5187D" w:rsidP="00D37749">
      <w:pPr>
        <w:pStyle w:val="Heading4"/>
        <w:pPrChange w:id="1328" w:author="Riki Merrick" w:date="2013-12-07T18:44:00Z">
          <w:pPr/>
        </w:pPrChange>
      </w:pPr>
      <w:del w:id="1329" w:author="Riki Merrick" w:date="2013-12-07T18:44:00Z">
        <w:r w:rsidRPr="00100608" w:rsidDel="00D37749">
          <w:delText> </w:delText>
        </w:r>
        <w:bookmarkStart w:id="1330" w:name="TerminfoOverlapAttributesActMoodRule"/>
        <w:bookmarkEnd w:id="1330"/>
        <w:r w:rsidRPr="00100608" w:rsidDel="00D37749">
          <w:delText xml:space="preserve">2.2.3.2 </w:delText>
        </w:r>
      </w:del>
      <w:r w:rsidRPr="00100608">
        <w:t>Rules and Guidance</w:t>
      </w:r>
    </w:p>
    <w:p w14:paraId="5BAF064A" w14:textId="77777777" w:rsidR="00C5187D" w:rsidRPr="00100608" w:rsidRDefault="00C5187D" w:rsidP="00D37749">
      <w:pPr>
        <w:pStyle w:val="BodyText"/>
        <w:pPrChange w:id="1331" w:author="Riki Merrick" w:date="2013-12-07T18:44:00Z">
          <w:pPr>
            <w:spacing w:before="100" w:beforeAutospacing="1" w:after="100" w:afterAutospacing="1"/>
          </w:pPr>
        </w:pPrChange>
      </w:pPr>
      <w:r w:rsidRPr="00100608">
        <w:t>The following rules ensure validation and consistent interpretation of particular combinations of moodCode and SNOMED CT context. They also specify the context a particular moodCode value applies to a SNOMED CT expression that does not include an explicit representation</w:t>
      </w:r>
      <w:del w:id="1332" w:author="Frank McKinney" w:date="2013-12-06T05:56:00Z">
        <w:r w:rsidRPr="00100608">
          <w:delText>s</w:delText>
        </w:r>
      </w:del>
      <w:r w:rsidRPr="00100608">
        <w:t xml:space="preserve"> of context. </w:t>
      </w:r>
    </w:p>
    <w:p w14:paraId="64912DA1" w14:textId="77777777" w:rsidR="00C5187D" w:rsidRPr="00100608" w:rsidRDefault="00C5187D" w:rsidP="00D37749">
      <w:pPr>
        <w:pStyle w:val="BodyText"/>
        <w:numPr>
          <w:ilvl w:val="0"/>
          <w:numId w:val="343"/>
        </w:numPr>
        <w:pPrChange w:id="1333" w:author="Riki Merrick" w:date="2013-12-07T18:45:00Z">
          <w:pPr>
            <w:numPr>
              <w:numId w:val="241"/>
            </w:numPr>
            <w:tabs>
              <w:tab w:val="num" w:pos="720"/>
            </w:tabs>
            <w:spacing w:before="100" w:beforeAutospacing="1" w:after="100" w:afterAutospacing="1"/>
            <w:ind w:left="720" w:hanging="360"/>
          </w:pPr>
        </w:pPrChange>
      </w:pPr>
      <w:r w:rsidRPr="00100608">
        <w:t>The moodCode SHALL be present in all Act class instances</w:t>
      </w:r>
      <w:bookmarkStart w:id="1334" w:name="fn-src4"/>
      <w:bookmarkEnd w:id="1334"/>
      <w:r w:rsidRPr="00100608">
        <w:fldChar w:fldCharType="begin"/>
      </w:r>
      <w:r w:rsidRPr="00100608">
        <w:instrText xml:space="preserve"> HYPERLINK "file:///C:\\Users\\Lisa\\Documents\\05%20Professional\\90%20HL7\\00%20Standard%20-%20TermInfo\\TermInfo%20Course%2020130506\\html\\infrastructure\\terminfo\\terminfo.htm" \l "fn4" </w:instrText>
      </w:r>
      <w:r w:rsidRPr="00100608">
        <w:fldChar w:fldCharType="separate"/>
      </w:r>
      <w:r w:rsidRPr="00100608">
        <w:rPr>
          <w:color w:val="0000FF"/>
          <w:szCs w:val="20"/>
          <w:u w:val="single"/>
          <w:vertAlign w:val="superscript"/>
        </w:rPr>
        <w:t>4</w:t>
      </w:r>
      <w:r w:rsidRPr="00100608">
        <w:fldChar w:fldCharType="end"/>
      </w:r>
    </w:p>
    <w:p w14:paraId="30907725" w14:textId="2287E59D" w:rsidR="00C5187D" w:rsidRPr="00100608" w:rsidRDefault="00C5187D" w:rsidP="00D37749">
      <w:pPr>
        <w:pStyle w:val="BodyText"/>
        <w:numPr>
          <w:ilvl w:val="0"/>
          <w:numId w:val="343"/>
        </w:numPr>
        <w:pPrChange w:id="1335" w:author="Riki Merrick" w:date="2013-12-07T18:45:00Z">
          <w:pPr>
            <w:numPr>
              <w:numId w:val="241"/>
            </w:numPr>
            <w:tabs>
              <w:tab w:val="num" w:pos="720"/>
            </w:tabs>
            <w:spacing w:before="100" w:beforeAutospacing="1" w:after="100" w:afterAutospacing="1"/>
            <w:ind w:left="720" w:hanging="360"/>
          </w:pPr>
        </w:pPrChange>
      </w:pPr>
      <w:r w:rsidRPr="00100608">
        <w:lastRenderedPageBreak/>
        <w:t xml:space="preserve">If the </w:t>
      </w:r>
      <w:r w:rsidRPr="00100608">
        <w:rPr>
          <w:i/>
          <w:iCs/>
        </w:rPr>
        <w:t>code</w:t>
      </w:r>
      <w:r w:rsidRPr="00100608">
        <w:t xml:space="preserve"> attribute of an instance of the Observation class, with a moodCode that is neither "intent" (INT) nor a subtype of "intent", is populated with a SNOMED CT expression, this expression MAY include an explicit representation of [ 408729009 | finding context</w:t>
      </w:r>
      <w:ins w:id="1336" w:author="David Markwell" w:date="2013-12-05T21:15:00Z">
        <w:r w:rsidR="00B613B0">
          <w:t xml:space="preserve"> |</w:t>
        </w:r>
      </w:ins>
      <w:del w:id="1337" w:author="David Markwell" w:date="2013-12-05T21:15:00Z">
        <w:r w:rsidRPr="00100608" w:rsidDel="00B613B0">
          <w:delText xml:space="preserve"> </w:delText>
        </w:r>
      </w:del>
      <w:r w:rsidRPr="00100608">
        <w:t xml:space="preserve">]. </w:t>
      </w:r>
    </w:p>
    <w:p w14:paraId="3137915F" w14:textId="2386D3D1" w:rsidR="00C5187D" w:rsidRPr="00100608" w:rsidRDefault="00C5187D" w:rsidP="00DA310B">
      <w:pPr>
        <w:pStyle w:val="BodyText"/>
        <w:numPr>
          <w:ilvl w:val="0"/>
          <w:numId w:val="492"/>
        </w:numPr>
        <w:pPrChange w:id="1338" w:author="Riki Merrick" w:date="2013-12-07T21:32:00Z">
          <w:pPr>
            <w:numPr>
              <w:ilvl w:val="1"/>
              <w:numId w:val="241"/>
            </w:numPr>
            <w:tabs>
              <w:tab w:val="num" w:pos="1440"/>
            </w:tabs>
            <w:spacing w:before="100" w:beforeAutospacing="1" w:after="100" w:afterAutospacing="1"/>
            <w:ind w:left="1440" w:hanging="360"/>
          </w:pPr>
        </w:pPrChange>
      </w:pPr>
      <w:r w:rsidRPr="00100608">
        <w:t>If the expression does not include an explicit [ 408729009 | finding context</w:t>
      </w:r>
      <w:ins w:id="1339" w:author="David Markwell" w:date="2013-12-05T21:15:00Z">
        <w:r w:rsidR="00B613B0">
          <w:t xml:space="preserve"> |</w:t>
        </w:r>
      </w:ins>
      <w:del w:id="1340" w:author="David Markwell" w:date="2013-12-05T21:15:00Z">
        <w:r w:rsidRPr="00100608" w:rsidDel="00B613B0">
          <w:delText xml:space="preserve"> </w:delText>
        </w:r>
      </w:del>
      <w:r w:rsidRPr="00100608">
        <w:t xml:space="preserve">], it SHALL be interpreted as having the default context specified for the relevant moodCode in </w:t>
      </w:r>
      <w:r w:rsidR="005065C6">
        <w:fldChar w:fldCharType="begin"/>
      </w:r>
      <w:r w:rsidR="005065C6">
        <w:instrText xml:space="preserve"> HYPERLINK "file:///C:\\Users\\Lisa\\Documents\\05%20Professional\\90%20HL7\\00%20Standard%20-%20TermInfo\\TermInfo%20Course%2020130506\\html\\infrastructure\\terminfo\\terminfo.htm" \l "TableHl7ActMoodFindingContextDefault" </w:instrText>
      </w:r>
      <w:r w:rsidR="005065C6">
        <w:fldChar w:fldCharType="separate"/>
      </w:r>
      <w:r w:rsidRPr="00100608">
        <w:rPr>
          <w:color w:val="0000FF"/>
          <w:u w:val="single"/>
        </w:rPr>
        <w:t>Table 2</w:t>
      </w:r>
      <w:r w:rsidR="005065C6">
        <w:rPr>
          <w:color w:val="0000FF"/>
          <w:u w:val="single"/>
        </w:rPr>
        <w:fldChar w:fldCharType="end"/>
      </w:r>
      <w:r w:rsidRPr="00100608">
        <w:t xml:space="preserve">. </w:t>
      </w:r>
    </w:p>
    <w:p w14:paraId="3BD0B591" w14:textId="6012EAB9" w:rsidR="00C5187D" w:rsidRPr="00100608" w:rsidRDefault="00C5187D" w:rsidP="00DA310B">
      <w:pPr>
        <w:pStyle w:val="BodyText"/>
        <w:numPr>
          <w:ilvl w:val="0"/>
          <w:numId w:val="492"/>
        </w:numPr>
        <w:pPrChange w:id="1341" w:author="Riki Merrick" w:date="2013-12-07T21:32:00Z">
          <w:pPr>
            <w:numPr>
              <w:ilvl w:val="1"/>
              <w:numId w:val="241"/>
            </w:numPr>
            <w:tabs>
              <w:tab w:val="num" w:pos="1440"/>
            </w:tabs>
            <w:spacing w:before="100" w:beforeAutospacing="1" w:after="100" w:afterAutospacing="1"/>
            <w:ind w:left="1440" w:hanging="360"/>
          </w:pPr>
        </w:pPrChange>
      </w:pPr>
      <w:r w:rsidRPr="00100608">
        <w:t>If the expression includes an explicit [ 408729009 | finding context</w:t>
      </w:r>
      <w:ins w:id="1342" w:author="David Markwell" w:date="2013-12-05T21:15:00Z">
        <w:r w:rsidR="00B613B0">
          <w:t xml:space="preserve"> |</w:t>
        </w:r>
      </w:ins>
      <w:del w:id="1343" w:author="David Markwell" w:date="2013-12-05T21:15:00Z">
        <w:r w:rsidRPr="00100608" w:rsidDel="00B613B0">
          <w:delText xml:space="preserve"> </w:delText>
        </w:r>
      </w:del>
      <w:r w:rsidRPr="00100608">
        <w:t xml:space="preserve">], the context SHALL be compatible with the constraints specified for the relevant moodCode in </w:t>
      </w:r>
      <w:r w:rsidR="005065C6">
        <w:fldChar w:fldCharType="begin"/>
      </w:r>
      <w:r w:rsidR="005065C6">
        <w:instrText xml:space="preserve"> HYPERLINK "file:///C:\\Users\\Lisa\\Documents\\05%20Professional\\90%20HL7\\00%20Standard%20-%20TermInfo\\TermInfo%20Course%2020130506\\html\\infrastructure\\terminfo\\terminfo.htm" \l "TableHl7ActMoodFindingContextConstraint" </w:instrText>
      </w:r>
      <w:r w:rsidR="005065C6">
        <w:fldChar w:fldCharType="separate"/>
      </w:r>
      <w:r w:rsidRPr="00100608">
        <w:rPr>
          <w:color w:val="0000FF"/>
          <w:u w:val="single"/>
        </w:rPr>
        <w:t>Table 3</w:t>
      </w:r>
      <w:r w:rsidR="005065C6">
        <w:rPr>
          <w:color w:val="0000FF"/>
          <w:u w:val="single"/>
        </w:rPr>
        <w:fldChar w:fldCharType="end"/>
      </w:r>
      <w:r w:rsidRPr="00100608">
        <w:t>. Any Act class instance</w:t>
      </w:r>
      <w:ins w:id="1344" w:author="Frank McKinney" w:date="2013-12-06T11:00:00Z">
        <w:r w:rsidRPr="00100608">
          <w:t xml:space="preserve"> </w:t>
        </w:r>
      </w:ins>
      <w:ins w:id="1345" w:author="Frank McKinney" w:date="2013-12-06T05:56:00Z">
        <w:r w:rsidR="0034439E">
          <w:t>that</w:t>
        </w:r>
        <w:r w:rsidRPr="00100608">
          <w:t xml:space="preserve"> </w:t>
        </w:r>
      </w:ins>
      <w:r w:rsidRPr="00100608">
        <w:t xml:space="preserve">does not conform to these constraints SHALL be regarded as an error. </w:t>
      </w:r>
    </w:p>
    <w:p w14:paraId="50D23D2A" w14:textId="7E728E67" w:rsidR="00C5187D" w:rsidRPr="00100608" w:rsidRDefault="00C5187D" w:rsidP="00D37749">
      <w:pPr>
        <w:pStyle w:val="BodyText"/>
        <w:numPr>
          <w:ilvl w:val="0"/>
          <w:numId w:val="343"/>
        </w:numPr>
        <w:pPrChange w:id="1346" w:author="Riki Merrick" w:date="2013-12-07T18:45:00Z">
          <w:pPr>
            <w:numPr>
              <w:numId w:val="241"/>
            </w:numPr>
            <w:tabs>
              <w:tab w:val="num" w:pos="720"/>
            </w:tabs>
            <w:spacing w:before="100" w:beforeAutospacing="1" w:after="100" w:afterAutospacing="1"/>
            <w:ind w:left="720" w:hanging="360"/>
          </w:pPr>
        </w:pPrChange>
      </w:pPr>
      <w:r w:rsidRPr="00100608">
        <w:t xml:space="preserve">If the </w:t>
      </w:r>
      <w:r w:rsidRPr="00100608">
        <w:rPr>
          <w:i/>
          <w:iCs/>
        </w:rPr>
        <w:t>value</w:t>
      </w:r>
      <w:r w:rsidRPr="00100608">
        <w:t xml:space="preserve"> attribute of an instance of the Observation class is populated with a SNOMED CT expression, this expression MAY include an explicit representation of [ 408729009 | finding context</w:t>
      </w:r>
      <w:ins w:id="1347" w:author="David Markwell" w:date="2013-12-05T21:15:00Z">
        <w:r w:rsidR="00B613B0">
          <w:t xml:space="preserve"> |</w:t>
        </w:r>
      </w:ins>
      <w:del w:id="1348" w:author="David Markwell" w:date="2013-12-05T21:15:00Z">
        <w:r w:rsidRPr="00100608" w:rsidDel="00B613B0">
          <w:delText xml:space="preserve"> </w:delText>
        </w:r>
      </w:del>
      <w:r w:rsidRPr="00100608">
        <w:t xml:space="preserve">]. </w:t>
      </w:r>
    </w:p>
    <w:p w14:paraId="2C8144A8" w14:textId="776A5126" w:rsidR="00C5187D" w:rsidRPr="00100608" w:rsidRDefault="00C5187D" w:rsidP="00DA310B">
      <w:pPr>
        <w:pStyle w:val="BodyText"/>
        <w:numPr>
          <w:ilvl w:val="0"/>
          <w:numId w:val="493"/>
        </w:numPr>
        <w:pPrChange w:id="1349" w:author="Riki Merrick" w:date="2013-12-07T21:33:00Z">
          <w:pPr>
            <w:numPr>
              <w:ilvl w:val="1"/>
              <w:numId w:val="241"/>
            </w:numPr>
            <w:tabs>
              <w:tab w:val="num" w:pos="1440"/>
            </w:tabs>
            <w:spacing w:before="100" w:beforeAutospacing="1" w:after="100" w:afterAutospacing="1"/>
            <w:ind w:left="1440" w:hanging="360"/>
          </w:pPr>
        </w:pPrChange>
      </w:pPr>
      <w:r w:rsidRPr="00100608">
        <w:t>If the expression does not include an explicit [ 408729009 | finding context</w:t>
      </w:r>
      <w:ins w:id="1350" w:author="David Markwell" w:date="2013-12-05T21:15:00Z">
        <w:r w:rsidR="00B613B0">
          <w:t xml:space="preserve"> |</w:t>
        </w:r>
      </w:ins>
      <w:del w:id="1351" w:author="David Markwell" w:date="2013-12-05T21:15:00Z">
        <w:r w:rsidRPr="00100608" w:rsidDel="00B613B0">
          <w:delText xml:space="preserve"> </w:delText>
        </w:r>
      </w:del>
      <w:r w:rsidRPr="00100608">
        <w:t xml:space="preserve">], it SHALL be interpreted as having the default context specified for the relevant moodCode in </w:t>
      </w:r>
      <w:r w:rsidR="005065C6">
        <w:fldChar w:fldCharType="begin"/>
      </w:r>
      <w:r w:rsidR="005065C6">
        <w:instrText xml:space="preserve"> HYPERLINK "file:///C:\\Users\\Lisa\\Documents\\05%20Professional\\90%20HL7\\00%20Standard%20-%20TermInfo\\TermInfo%20Course%2020130506\\html\\infrastructure\\terminfo\\terminfo.htm" \l "TableHl7ActMoodFindingContextDefault" </w:instrText>
      </w:r>
      <w:r w:rsidR="005065C6">
        <w:fldChar w:fldCharType="separate"/>
      </w:r>
      <w:r w:rsidRPr="00100608">
        <w:rPr>
          <w:color w:val="0000FF"/>
          <w:u w:val="single"/>
        </w:rPr>
        <w:t>Table 2</w:t>
      </w:r>
      <w:r w:rsidR="005065C6">
        <w:rPr>
          <w:color w:val="0000FF"/>
          <w:u w:val="single"/>
        </w:rPr>
        <w:fldChar w:fldCharType="end"/>
      </w:r>
      <w:r w:rsidRPr="00100608">
        <w:t xml:space="preserve">. </w:t>
      </w:r>
    </w:p>
    <w:p w14:paraId="7633B70C" w14:textId="62826FD3" w:rsidR="00C5187D" w:rsidRPr="00100608" w:rsidRDefault="00C5187D" w:rsidP="00DA310B">
      <w:pPr>
        <w:pStyle w:val="BodyText"/>
        <w:numPr>
          <w:ilvl w:val="0"/>
          <w:numId w:val="493"/>
        </w:numPr>
        <w:pPrChange w:id="1352" w:author="Riki Merrick" w:date="2013-12-07T21:33:00Z">
          <w:pPr>
            <w:numPr>
              <w:ilvl w:val="1"/>
              <w:numId w:val="241"/>
            </w:numPr>
            <w:tabs>
              <w:tab w:val="num" w:pos="1440"/>
            </w:tabs>
            <w:spacing w:before="100" w:beforeAutospacing="1" w:after="100" w:afterAutospacing="1"/>
            <w:ind w:left="1440" w:hanging="360"/>
          </w:pPr>
        </w:pPrChange>
      </w:pPr>
      <w:r w:rsidRPr="00100608">
        <w:t>If the expression includes an explicit [ 408729009 | finding context</w:t>
      </w:r>
      <w:ins w:id="1353" w:author="David Markwell" w:date="2013-12-05T21:15:00Z">
        <w:r w:rsidR="00B613B0">
          <w:t xml:space="preserve"> |</w:t>
        </w:r>
      </w:ins>
      <w:del w:id="1354" w:author="David Markwell" w:date="2013-12-05T21:15:00Z">
        <w:r w:rsidRPr="00100608" w:rsidDel="00B613B0">
          <w:delText xml:space="preserve"> </w:delText>
        </w:r>
      </w:del>
      <w:r w:rsidRPr="00100608">
        <w:t xml:space="preserve">], the context SHALL be compatible with the constraints specified for the relevant moodCode in </w:t>
      </w:r>
      <w:r w:rsidR="005065C6">
        <w:fldChar w:fldCharType="begin"/>
      </w:r>
      <w:r w:rsidR="005065C6">
        <w:instrText xml:space="preserve"> HYPERLINK "file:///C:\\Users\\Lisa\\Documents\\05%20Professional\\90%20HL7\\00%20Standard%20-%20TermInfo\\TermInfo%20Course%2020130506\\html\\infrastructure\\terminfo\\terminfo.htm" \l "TableHl7ActMoodFindingContextConstraint" </w:instrText>
      </w:r>
      <w:r w:rsidR="005065C6">
        <w:fldChar w:fldCharType="separate"/>
      </w:r>
      <w:r w:rsidRPr="00100608">
        <w:rPr>
          <w:color w:val="0000FF"/>
          <w:u w:val="single"/>
        </w:rPr>
        <w:t>Table 3</w:t>
      </w:r>
      <w:r w:rsidR="005065C6">
        <w:rPr>
          <w:color w:val="0000FF"/>
          <w:u w:val="single"/>
        </w:rPr>
        <w:fldChar w:fldCharType="end"/>
      </w:r>
      <w:r w:rsidRPr="00100608">
        <w:t>. Any Act class instance</w:t>
      </w:r>
      <w:ins w:id="1355" w:author="Frank McKinney" w:date="2013-12-06T11:00:00Z">
        <w:r w:rsidRPr="00100608">
          <w:t xml:space="preserve"> </w:t>
        </w:r>
      </w:ins>
      <w:ins w:id="1356" w:author="Frank McKinney" w:date="2013-12-06T05:57:00Z">
        <w:r w:rsidR="0034439E">
          <w:t>that</w:t>
        </w:r>
        <w:r w:rsidRPr="00100608">
          <w:t xml:space="preserve"> </w:t>
        </w:r>
      </w:ins>
      <w:r w:rsidRPr="00100608">
        <w:t xml:space="preserve">does not conform to these constraints SHALL be regarded as an error. </w:t>
      </w:r>
    </w:p>
    <w:p w14:paraId="39023548" w14:textId="0CA0EDD9" w:rsidR="00C5187D" w:rsidRPr="00100608" w:rsidRDefault="00C5187D" w:rsidP="00D37749">
      <w:pPr>
        <w:pStyle w:val="BodyText"/>
        <w:numPr>
          <w:ilvl w:val="0"/>
          <w:numId w:val="343"/>
        </w:numPr>
        <w:pPrChange w:id="1357" w:author="Riki Merrick" w:date="2013-12-07T18:45:00Z">
          <w:pPr>
            <w:numPr>
              <w:numId w:val="241"/>
            </w:numPr>
            <w:tabs>
              <w:tab w:val="num" w:pos="720"/>
            </w:tabs>
            <w:spacing w:before="100" w:beforeAutospacing="1" w:after="100" w:afterAutospacing="1"/>
            <w:ind w:left="720" w:hanging="360"/>
          </w:pPr>
        </w:pPrChange>
      </w:pPr>
      <w:r w:rsidRPr="00100608">
        <w:t xml:space="preserve">If the </w:t>
      </w:r>
      <w:r w:rsidRPr="00100608">
        <w:rPr>
          <w:i/>
          <w:iCs/>
        </w:rPr>
        <w:t>code</w:t>
      </w:r>
      <w:r w:rsidRPr="00100608">
        <w:t xml:space="preserve"> attribute of an instance of any Act class (except Observations included in points 2 or 3 above) is populated with a SNOMED CT expression, this expression MAY include an explicit representation of [ 408730004 | procedure context</w:t>
      </w:r>
      <w:ins w:id="1358" w:author="David Markwell" w:date="2013-12-05T21:15:00Z">
        <w:r w:rsidR="00B613B0">
          <w:t xml:space="preserve"> |</w:t>
        </w:r>
      </w:ins>
      <w:del w:id="1359" w:author="David Markwell" w:date="2013-12-05T21:15:00Z">
        <w:r w:rsidRPr="00100608" w:rsidDel="00B613B0">
          <w:delText xml:space="preserve"> </w:delText>
        </w:r>
      </w:del>
      <w:r w:rsidRPr="00100608">
        <w:t xml:space="preserve">]. </w:t>
      </w:r>
    </w:p>
    <w:p w14:paraId="24C2D09E" w14:textId="408A4E72" w:rsidR="00C5187D" w:rsidRPr="00100608" w:rsidRDefault="00C5187D" w:rsidP="00DA310B">
      <w:pPr>
        <w:pStyle w:val="BodyText"/>
        <w:numPr>
          <w:ilvl w:val="0"/>
          <w:numId w:val="494"/>
        </w:numPr>
        <w:pPrChange w:id="1360" w:author="Riki Merrick" w:date="2013-12-07T21:33:00Z">
          <w:pPr>
            <w:numPr>
              <w:ilvl w:val="1"/>
              <w:numId w:val="241"/>
            </w:numPr>
            <w:tabs>
              <w:tab w:val="num" w:pos="1440"/>
            </w:tabs>
            <w:spacing w:before="100" w:beforeAutospacing="1" w:after="100" w:afterAutospacing="1"/>
            <w:ind w:left="1440" w:hanging="360"/>
          </w:pPr>
        </w:pPrChange>
      </w:pPr>
      <w:r w:rsidRPr="00100608">
        <w:t>If the expression does not include an explicit [ 408730004 | procedure context</w:t>
      </w:r>
      <w:ins w:id="1361" w:author="David Markwell" w:date="2013-12-05T21:15:00Z">
        <w:r w:rsidR="00B613B0">
          <w:t xml:space="preserve"> |</w:t>
        </w:r>
      </w:ins>
      <w:del w:id="1362" w:author="David Markwell" w:date="2013-12-05T21:15:00Z">
        <w:r w:rsidRPr="00100608" w:rsidDel="00B613B0">
          <w:delText xml:space="preserve"> </w:delText>
        </w:r>
      </w:del>
      <w:r w:rsidRPr="00100608">
        <w:t xml:space="preserve">], it SHALL be interpreted as having the default context specified for the relevant moodCode in </w:t>
      </w:r>
      <w:r w:rsidR="005065C6">
        <w:fldChar w:fldCharType="begin"/>
      </w:r>
      <w:r w:rsidR="005065C6">
        <w:instrText xml:space="preserve"> HYPERLINK "file:///C:\\Users\\Lisa\\Documents\\05%20Professional\\90%20HL7\\00%20Standard%20-%20TermInfo\\TermInfo%20Course%2020130506\\html\\infrastructure\\terminfo\\terminfo.htm" \l "TableHl7ActMoodProcedureContextDefault" </w:instrText>
      </w:r>
      <w:r w:rsidR="005065C6">
        <w:fldChar w:fldCharType="separate"/>
      </w:r>
      <w:r w:rsidRPr="00100608">
        <w:rPr>
          <w:color w:val="0000FF"/>
          <w:u w:val="single"/>
        </w:rPr>
        <w:t>Table 4</w:t>
      </w:r>
      <w:r w:rsidR="005065C6">
        <w:rPr>
          <w:color w:val="0000FF"/>
          <w:u w:val="single"/>
        </w:rPr>
        <w:fldChar w:fldCharType="end"/>
      </w:r>
      <w:r w:rsidRPr="00100608">
        <w:t xml:space="preserve">. </w:t>
      </w:r>
    </w:p>
    <w:p w14:paraId="60C9FF7C" w14:textId="5EA0D72D" w:rsidR="00C5187D" w:rsidRPr="00100608" w:rsidRDefault="00C5187D" w:rsidP="00DA310B">
      <w:pPr>
        <w:pStyle w:val="BodyText"/>
        <w:numPr>
          <w:ilvl w:val="0"/>
          <w:numId w:val="494"/>
        </w:numPr>
        <w:pPrChange w:id="1363" w:author="Riki Merrick" w:date="2013-12-07T21:33:00Z">
          <w:pPr>
            <w:numPr>
              <w:ilvl w:val="1"/>
              <w:numId w:val="241"/>
            </w:numPr>
            <w:tabs>
              <w:tab w:val="num" w:pos="1440"/>
            </w:tabs>
            <w:spacing w:before="100" w:beforeAutospacing="1" w:after="100" w:afterAutospacing="1"/>
            <w:ind w:left="1440" w:hanging="360"/>
          </w:pPr>
        </w:pPrChange>
      </w:pPr>
      <w:r w:rsidRPr="00100608">
        <w:t>If the expression includes an explicit [ 408730004 | procedure context</w:t>
      </w:r>
      <w:ins w:id="1364" w:author="David Markwell" w:date="2013-12-05T21:15:00Z">
        <w:r w:rsidR="00B613B0">
          <w:t xml:space="preserve"> |</w:t>
        </w:r>
      </w:ins>
      <w:del w:id="1365" w:author="David Markwell" w:date="2013-12-05T21:15:00Z">
        <w:r w:rsidRPr="00100608" w:rsidDel="00B613B0">
          <w:delText xml:space="preserve"> </w:delText>
        </w:r>
      </w:del>
      <w:r w:rsidRPr="00100608">
        <w:t xml:space="preserve">], the context SHALL be compatible with the constraints specified for the relevant moodCode in </w:t>
      </w:r>
      <w:r w:rsidR="005065C6">
        <w:fldChar w:fldCharType="begin"/>
      </w:r>
      <w:r w:rsidR="005065C6">
        <w:instrText xml:space="preserve"> HYPERLINK "file:///C:\\Users\\Lisa\\Documents\\05%20Professional\\90%20HL7\\00%20Standard%20-%20TermInfo\\TermInfo%20Course%2020130506\\html\\infrastructure\\terminfo\\terminfo.htm" \l "TableHl7ActMoodProcedureContextConstraint" </w:instrText>
      </w:r>
      <w:r w:rsidR="005065C6">
        <w:fldChar w:fldCharType="separate"/>
      </w:r>
      <w:r w:rsidRPr="00100608">
        <w:rPr>
          <w:color w:val="0000FF"/>
          <w:u w:val="single"/>
        </w:rPr>
        <w:t>Table 5</w:t>
      </w:r>
      <w:r w:rsidR="005065C6">
        <w:rPr>
          <w:color w:val="0000FF"/>
          <w:u w:val="single"/>
        </w:rPr>
        <w:fldChar w:fldCharType="end"/>
      </w:r>
      <w:r w:rsidRPr="00100608">
        <w:t>. Any Act class instance</w:t>
      </w:r>
      <w:ins w:id="1366" w:author="Frank McKinney" w:date="2013-12-06T11:00:00Z">
        <w:r w:rsidRPr="00100608">
          <w:t xml:space="preserve"> </w:t>
        </w:r>
      </w:ins>
      <w:ins w:id="1367" w:author="Frank McKinney" w:date="2013-12-06T05:57:00Z">
        <w:r w:rsidR="0034439E">
          <w:t>that</w:t>
        </w:r>
        <w:r w:rsidRPr="00100608">
          <w:t xml:space="preserve"> </w:t>
        </w:r>
      </w:ins>
      <w:r w:rsidRPr="00100608">
        <w:t xml:space="preserve">does not conform to these constraints SHALL be regarded as an error. </w:t>
      </w:r>
    </w:p>
    <w:p w14:paraId="405B19D4" w14:textId="77777777" w:rsidR="00C5187D" w:rsidRPr="00100608" w:rsidRDefault="00C5187D" w:rsidP="00D37749">
      <w:pPr>
        <w:pStyle w:val="BodyText"/>
        <w:numPr>
          <w:ilvl w:val="0"/>
          <w:numId w:val="343"/>
        </w:numPr>
        <w:pPrChange w:id="1368" w:author="Riki Merrick" w:date="2013-12-07T18:45:00Z">
          <w:pPr>
            <w:numPr>
              <w:numId w:val="241"/>
            </w:numPr>
            <w:tabs>
              <w:tab w:val="num" w:pos="720"/>
            </w:tabs>
            <w:spacing w:before="100" w:beforeAutospacing="1" w:after="100" w:afterAutospacing="1"/>
            <w:ind w:left="720" w:hanging="360"/>
          </w:pPr>
        </w:pPrChange>
      </w:pPr>
      <w:r w:rsidRPr="00100608">
        <w:t>If a SNOMED CT expression includes an explicit statement of context</w:t>
      </w:r>
      <w:ins w:id="1369" w:author="Frank McKinney" w:date="2013-12-06T06:22:00Z">
        <w:r w:rsidR="003D13B3">
          <w:t>,</w:t>
        </w:r>
      </w:ins>
      <w:r w:rsidRPr="00100608">
        <w:t xml:space="preserve"> this SHALL be validated by the rules stated above and SHALL be interpreted as a restatement or refinement of the meaning specified by the moodCode. The meaning of the SNOMED CT context SHALL NOT be interpreted as an independent compounding semantic modifier.</w:t>
      </w:r>
    </w:p>
    <w:p w14:paraId="01FAB56F" w14:textId="77777777" w:rsidR="00C5187D" w:rsidRPr="00100608" w:rsidRDefault="00C5187D" w:rsidP="00D37749">
      <w:pPr>
        <w:pStyle w:val="BodyText"/>
        <w:pPrChange w:id="1370" w:author="Riki Merrick" w:date="2013-12-07T18:44:00Z">
          <w:pPr>
            <w:spacing w:before="100" w:beforeAutospacing="1" w:after="100" w:afterAutospacing="1"/>
            <w:ind w:left="720"/>
          </w:pPr>
        </w:pPrChange>
      </w:pPr>
      <w:r w:rsidRPr="00100608">
        <w:rPr>
          <w:i/>
          <w:iCs/>
        </w:rPr>
        <w:t>For example</w:t>
      </w:r>
      <w:r w:rsidRPr="00100608">
        <w:br/>
        <w:t>moodCode="RQO" and code=[ 408730004 | procedure context | = 385644000 | requested ]</w:t>
      </w:r>
      <w:r w:rsidRPr="00100608">
        <w:br/>
        <w:t xml:space="preserve">This means "requested". It does not mean a "request to request". </w:t>
      </w:r>
    </w:p>
    <w:p w14:paraId="0A0F0785" w14:textId="77777777" w:rsidR="00C5187D" w:rsidRPr="00100608" w:rsidRDefault="00C5187D" w:rsidP="00D37749">
      <w:pPr>
        <w:pStyle w:val="BodyText"/>
        <w:pPrChange w:id="1371" w:author="Riki Merrick" w:date="2013-12-07T18:44:00Z">
          <w:pPr>
            <w:spacing w:beforeAutospacing="1" w:after="100" w:afterAutospacing="1"/>
            <w:ind w:left="1440"/>
          </w:pPr>
        </w:pPrChange>
      </w:pPr>
      <w:r w:rsidRPr="00100608">
        <w:br/>
        <w:t xml:space="preserve">moodCode="INT" and code=[ 408730004 | procedure context | = 385650005 | </w:t>
      </w:r>
      <w:r w:rsidRPr="00100608">
        <w:lastRenderedPageBreak/>
        <w:t>organised ]</w:t>
      </w:r>
      <w:r w:rsidRPr="00100608">
        <w:br/>
        <w:t xml:space="preserve">This means "organized". It does not mean an "intention to organize". </w:t>
      </w:r>
    </w:p>
    <w:p w14:paraId="7DA02287" w14:textId="77777777" w:rsidR="00C5187D" w:rsidRPr="00100608" w:rsidRDefault="00C5187D" w:rsidP="00D37749">
      <w:pPr>
        <w:pStyle w:val="BodyText"/>
        <w:pPrChange w:id="1372" w:author="Riki Merrick" w:date="2013-12-07T18:44:00Z">
          <w:pPr>
            <w:spacing w:beforeAutospacing="1" w:after="100" w:afterAutospacing="1"/>
            <w:ind w:left="1440"/>
          </w:pPr>
        </w:pPrChange>
      </w:pPr>
      <w:r w:rsidRPr="00100608">
        <w:br/>
        <w:t>moodCode="INT" and value=[ 408729009 | finding context | = 410518001 | goal ]</w:t>
      </w:r>
      <w:r w:rsidRPr="00100608">
        <w:br/>
        <w:t xml:space="preserve">This is an error. It does not mean an "intention to set a goal". </w:t>
      </w:r>
    </w:p>
    <w:p w14:paraId="03598222" w14:textId="29215D45" w:rsidR="00C5187D" w:rsidRPr="00100608" w:rsidRDefault="005065C6" w:rsidP="00D37749">
      <w:pPr>
        <w:pStyle w:val="BodyText"/>
        <w:pPrChange w:id="1373" w:author="Riki Merrick" w:date="2013-12-07T18:44:00Z">
          <w:pPr>
            <w:spacing w:before="100" w:beforeAutospacing="1" w:after="100" w:afterAutospacing="1"/>
          </w:pPr>
        </w:pPrChange>
      </w:pPr>
      <w:r>
        <w:fldChar w:fldCharType="begin"/>
      </w:r>
      <w:r>
        <w:instrText xml:space="preserve"> HYPERLINK "file:///C:\\Users\\Lisa\\Documents\\05%20Professional\\90%20HL7\\00%20Standard%20-%20TermInfo\\TermInfo%20Course%2020130506\\html\\infrastructure\\terminfo\\terminfo.htm" \l "TableHl7ActMoodFindingContextDefault" </w:instrText>
      </w:r>
      <w:r>
        <w:fldChar w:fldCharType="separate"/>
      </w:r>
      <w:r w:rsidR="00C5187D" w:rsidRPr="00100608">
        <w:rPr>
          <w:color w:val="0000FF"/>
          <w:u w:val="single"/>
        </w:rPr>
        <w:t>Table 2</w:t>
      </w:r>
      <w:r>
        <w:rPr>
          <w:color w:val="0000FF"/>
          <w:u w:val="single"/>
        </w:rPr>
        <w:fldChar w:fldCharType="end"/>
      </w:r>
      <w:r w:rsidR="00C5187D" w:rsidRPr="00100608">
        <w:t xml:space="preserve"> shows the mapping from moodCode to the default [ 408729009 | finding context</w:t>
      </w:r>
      <w:ins w:id="1374" w:author="David Markwell" w:date="2013-12-05T21:15:00Z">
        <w:r w:rsidR="00B613B0">
          <w:t xml:space="preserve"> |</w:t>
        </w:r>
      </w:ins>
      <w:del w:id="1375" w:author="David Markwell" w:date="2013-12-05T21:15:00Z">
        <w:r w:rsidR="00C5187D" w:rsidRPr="00100608" w:rsidDel="00B613B0">
          <w:delText xml:space="preserve"> </w:delText>
        </w:r>
      </w:del>
      <w:r w:rsidR="00C5187D" w:rsidRPr="00100608">
        <w:t>] for concepts that are subtypes of [ 404684003 | clinical finding</w:t>
      </w:r>
      <w:ins w:id="1376" w:author="David Markwell" w:date="2013-12-05T21:15:00Z">
        <w:r w:rsidR="00B613B0">
          <w:t xml:space="preserve"> |</w:t>
        </w:r>
      </w:ins>
      <w:del w:id="1377" w:author="David Markwell" w:date="2013-12-05T21:15:00Z">
        <w:r w:rsidR="00C5187D" w:rsidRPr="00100608" w:rsidDel="00B613B0">
          <w:delText xml:space="preserve"> </w:delText>
        </w:r>
      </w:del>
      <w:r w:rsidR="00C5187D" w:rsidRPr="00100608">
        <w:t xml:space="preserve">]. </w:t>
      </w:r>
      <w:r>
        <w:fldChar w:fldCharType="begin"/>
      </w:r>
      <w:r>
        <w:instrText xml:space="preserve"> HYPERLINK "file:///C:\\Users\\Lisa\\Documents\\05%20Professional\\90%20HL7\\00%20Standard%20-%20TermInfo\\TermInfo%20Course%2020130506\\html\\infrastructure\\terminfo\\terminfo.htm" \l "TableHl7ActMoodProcedureContextDefault" </w:instrText>
      </w:r>
      <w:r>
        <w:fldChar w:fldCharType="separate"/>
      </w:r>
      <w:r w:rsidR="00C5187D" w:rsidRPr="00100608">
        <w:rPr>
          <w:color w:val="0000FF"/>
          <w:u w:val="single"/>
        </w:rPr>
        <w:t>Table 4</w:t>
      </w:r>
      <w:r>
        <w:rPr>
          <w:color w:val="0000FF"/>
          <w:u w:val="single"/>
        </w:rPr>
        <w:fldChar w:fldCharType="end"/>
      </w:r>
      <w:r w:rsidR="00C5187D" w:rsidRPr="00100608">
        <w:t xml:space="preserve"> shows the mapping from moodCode to default [ 408730004 | procedure context</w:t>
      </w:r>
      <w:ins w:id="1378" w:author="David Markwell" w:date="2013-12-05T21:15:00Z">
        <w:r w:rsidR="00B613B0">
          <w:t xml:space="preserve"> |</w:t>
        </w:r>
      </w:ins>
      <w:del w:id="1379" w:author="David Markwell" w:date="2013-12-05T21:15:00Z">
        <w:r w:rsidR="00C5187D" w:rsidRPr="00100608" w:rsidDel="00B613B0">
          <w:delText xml:space="preserve"> </w:delText>
        </w:r>
      </w:del>
      <w:r w:rsidR="00C5187D" w:rsidRPr="00100608">
        <w:t>] for concepts that are subtypes of [ &lt;&lt;71388002 | procedure</w:t>
      </w:r>
      <w:ins w:id="1380" w:author="David Markwell" w:date="2013-12-05T21:15:00Z">
        <w:r w:rsidR="00B613B0">
          <w:t xml:space="preserve"> |</w:t>
        </w:r>
      </w:ins>
      <w:del w:id="1381" w:author="David Markwell" w:date="2013-12-05T21:15:00Z">
        <w:r w:rsidR="00C5187D" w:rsidRPr="00100608" w:rsidDel="00B613B0">
          <w:delText xml:space="preserve"> </w:delText>
        </w:r>
      </w:del>
      <w:r w:rsidR="00C5187D" w:rsidRPr="00100608">
        <w:t xml:space="preserve">]. </w:t>
      </w:r>
    </w:p>
    <w:p w14:paraId="1BE208AD" w14:textId="10AF38A3" w:rsidR="00C5187D" w:rsidRPr="00100608" w:rsidRDefault="005065C6" w:rsidP="00D37749">
      <w:pPr>
        <w:pStyle w:val="BodyText"/>
        <w:pPrChange w:id="1382" w:author="Riki Merrick" w:date="2013-12-07T18:44:00Z">
          <w:pPr>
            <w:spacing w:before="100" w:beforeAutospacing="1" w:after="100" w:afterAutospacing="1"/>
          </w:pPr>
        </w:pPrChange>
      </w:pPr>
      <w:r>
        <w:fldChar w:fldCharType="begin"/>
      </w:r>
      <w:r>
        <w:instrText xml:space="preserve"> HYPERLINK "file:///C:\\Users\\Lisa\\Documents\\05%20Professional\\90%20HL7\\00%20Standard%20-%20TermInfo\\TermInfo%20Course%2020130506\\html\\infrastructure\\terminfo\\terminfo.htm" \l "TableHl7ActMoodFindingContextConstraint" </w:instrText>
      </w:r>
      <w:r>
        <w:fldChar w:fldCharType="separate"/>
      </w:r>
      <w:r w:rsidR="00C5187D" w:rsidRPr="00100608">
        <w:rPr>
          <w:color w:val="0000FF"/>
          <w:u w:val="single"/>
        </w:rPr>
        <w:t>Table 3</w:t>
      </w:r>
      <w:r>
        <w:rPr>
          <w:color w:val="0000FF"/>
          <w:u w:val="single"/>
        </w:rPr>
        <w:fldChar w:fldCharType="end"/>
      </w:r>
      <w:r w:rsidR="00C5187D" w:rsidRPr="00100608">
        <w:t xml:space="preserve"> shows the [ 408729009 | finding context</w:t>
      </w:r>
      <w:ins w:id="1383" w:author="David Markwell" w:date="2013-12-05T21:15:00Z">
        <w:r w:rsidR="00B613B0">
          <w:t xml:space="preserve"> |</w:t>
        </w:r>
      </w:ins>
      <w:del w:id="1384" w:author="David Markwell" w:date="2013-12-05T21:15:00Z">
        <w:r w:rsidR="00C5187D" w:rsidRPr="00100608" w:rsidDel="00B613B0">
          <w:delText xml:space="preserve"> </w:delText>
        </w:r>
      </w:del>
      <w:r w:rsidR="00C5187D" w:rsidRPr="00100608">
        <w:t xml:space="preserve">] validation constraints for SNOMED CT expressions based on the moodCode of the containing Act class instance. </w:t>
      </w:r>
      <w:r>
        <w:fldChar w:fldCharType="begin"/>
      </w:r>
      <w:r>
        <w:instrText xml:space="preserve"> HYPERLINK "file:///C:\\Users\\Lisa\\Documents\\05%20Professional\\90%20HL7\\00%20Standard%20-%20TermInfo\\TermInfo%20Course%2020130506\\html\\infrastructure\\terminfo\\terminfo.htm" \l "TableHl7ActMoodProcedureContextConstraint" </w:instrText>
      </w:r>
      <w:r>
        <w:fldChar w:fldCharType="separate"/>
      </w:r>
      <w:r w:rsidR="00C5187D" w:rsidRPr="00100608">
        <w:rPr>
          <w:color w:val="0000FF"/>
          <w:u w:val="single"/>
        </w:rPr>
        <w:t>Table 5</w:t>
      </w:r>
      <w:r>
        <w:rPr>
          <w:color w:val="0000FF"/>
          <w:u w:val="single"/>
        </w:rPr>
        <w:fldChar w:fldCharType="end"/>
      </w:r>
      <w:r w:rsidR="00C5187D" w:rsidRPr="00100608">
        <w:t xml:space="preserve"> shows the [ 408730004 | procedure context</w:t>
      </w:r>
      <w:ins w:id="1385" w:author="David Markwell" w:date="2013-12-05T21:15:00Z">
        <w:r w:rsidR="00B613B0">
          <w:t xml:space="preserve"> |</w:t>
        </w:r>
      </w:ins>
      <w:del w:id="1386" w:author="David Markwell" w:date="2013-12-05T21:15:00Z">
        <w:r w:rsidR="00C5187D" w:rsidRPr="00100608" w:rsidDel="00B613B0">
          <w:delText xml:space="preserve"> </w:delText>
        </w:r>
      </w:del>
      <w:r w:rsidR="00C5187D" w:rsidRPr="00100608">
        <w:t xml:space="preserve">] validation constraints for SNOMED CT expressions based on the moodCode of the containing Act class instance. </w:t>
      </w:r>
    </w:p>
    <w:p w14:paraId="4973A2C6" w14:textId="77777777" w:rsidR="00C5187D" w:rsidRPr="00100608" w:rsidRDefault="00C5187D" w:rsidP="00D37749">
      <w:pPr>
        <w:pStyle w:val="BodyText"/>
        <w:pPrChange w:id="1387" w:author="Riki Merrick" w:date="2013-12-07T18:44:00Z">
          <w:pPr>
            <w:spacing w:before="100" w:beforeAutospacing="1" w:after="100" w:afterAutospacing="1"/>
          </w:pPr>
        </w:pPrChange>
      </w:pPr>
      <w:r w:rsidRPr="00100608">
        <w:t>In these tables the symbol "&lt;&lt;" preceding a value indicates that either the value or any subtype of the value is permitted.</w:t>
      </w:r>
    </w:p>
    <w:p w14:paraId="74385C2B" w14:textId="77777777" w:rsidR="00C5187D" w:rsidRPr="00100608" w:rsidRDefault="00C5187D" w:rsidP="00D37749">
      <w:pPr>
        <w:pStyle w:val="BodyText"/>
        <w:pPrChange w:id="1388" w:author="Riki Merrick" w:date="2013-12-07T18:44:00Z">
          <w:pPr>
            <w:spacing w:before="100" w:beforeAutospacing="1" w:after="100" w:afterAutospacing="1"/>
          </w:pPr>
        </w:pPrChange>
      </w:pPr>
      <w:r w:rsidRPr="00100608">
        <w:t xml:space="preserve">The context values in these tables are based on the following assumptions about other attributes in the same Act class instance: </w:t>
      </w:r>
    </w:p>
    <w:p w14:paraId="3134E072" w14:textId="77777777" w:rsidR="00C5187D" w:rsidRPr="00100608" w:rsidRDefault="00C5187D" w:rsidP="00DA310B">
      <w:pPr>
        <w:pStyle w:val="BodyText"/>
        <w:numPr>
          <w:ilvl w:val="0"/>
          <w:numId w:val="495"/>
        </w:numPr>
        <w:pPrChange w:id="1389" w:author="Riki Merrick" w:date="2013-12-07T21:33:00Z">
          <w:pPr>
            <w:numPr>
              <w:numId w:val="242"/>
            </w:numPr>
            <w:tabs>
              <w:tab w:val="num" w:pos="720"/>
            </w:tabs>
            <w:spacing w:before="100" w:beforeAutospacing="1" w:after="100" w:afterAutospacing="1"/>
            <w:ind w:left="300" w:hanging="360"/>
          </w:pPr>
        </w:pPrChange>
      </w:pPr>
      <w:r w:rsidRPr="00100608">
        <w:t xml:space="preserve">the HL7 negationInd is omitted from the Act class instance (see </w:t>
      </w:r>
      <w:r w:rsidR="005065C6">
        <w:fldChar w:fldCharType="begin"/>
      </w:r>
      <w:r w:rsidR="005065C6">
        <w:instrText xml:space="preserve"> HYPERLINK "file:///C:\\Users\\Lisa\\Documents\\05%20Professional\\90%20HL7\\00%20Standard%20-%20TermInfo\\TermInfo%20Course%2020130506\\html\\infrastructure\\terminfo\\terminfo.htm" \l "TerminfoOverlapAttributesActNegation" </w:instrText>
      </w:r>
      <w:r w:rsidR="005065C6">
        <w:fldChar w:fldCharType="separate"/>
      </w:r>
      <w:r w:rsidRPr="00100608">
        <w:rPr>
          <w:color w:val="0000FF"/>
          <w:u w:val="single"/>
        </w:rPr>
        <w:t>Act.negationInd (§ 2.2.9 )</w:t>
      </w:r>
      <w:r w:rsidR="005065C6">
        <w:rPr>
          <w:color w:val="0000FF"/>
          <w:u w:val="single"/>
        </w:rPr>
        <w:fldChar w:fldCharType="end"/>
      </w:r>
      <w:r w:rsidRPr="00100608">
        <w:t xml:space="preserve">) </w:t>
      </w:r>
    </w:p>
    <w:p w14:paraId="549354F2" w14:textId="77777777" w:rsidR="00C5187D" w:rsidRPr="00100608" w:rsidRDefault="00C5187D" w:rsidP="00DA310B">
      <w:pPr>
        <w:pStyle w:val="BodyText"/>
        <w:numPr>
          <w:ilvl w:val="0"/>
          <w:numId w:val="495"/>
        </w:numPr>
        <w:pPrChange w:id="1390" w:author="Riki Merrick" w:date="2013-12-07T21:33:00Z">
          <w:pPr>
            <w:numPr>
              <w:numId w:val="242"/>
            </w:numPr>
            <w:tabs>
              <w:tab w:val="num" w:pos="720"/>
            </w:tabs>
            <w:spacing w:before="100" w:beforeAutospacing="1" w:after="100" w:afterAutospacing="1"/>
            <w:ind w:left="300" w:hanging="360"/>
          </w:pPr>
        </w:pPrChange>
      </w:pPr>
      <w:r w:rsidRPr="00100608">
        <w:t xml:space="preserve">the HL7 uncertaintyCode is omitted from the Act class instance (see </w:t>
      </w:r>
      <w:r w:rsidR="005065C6">
        <w:fldChar w:fldCharType="begin"/>
      </w:r>
      <w:r w:rsidR="005065C6">
        <w:instrText xml:space="preserve"> HYPERLINK "file:///C:\\Users\\Lisa\\Documents\\05%20Professional\\90%20HL7\\00%20Standard%20-%20TermInfo\\TermInfo%20Course%2020130506\\html\\infrastructure\\terminfo\\terminfo.htm" \l "TerminfoOverlapAttributesActUncertainty" </w:instrText>
      </w:r>
      <w:r w:rsidR="005065C6">
        <w:fldChar w:fldCharType="separate"/>
      </w:r>
      <w:r w:rsidRPr="00100608">
        <w:rPr>
          <w:color w:val="0000FF"/>
          <w:u w:val="single"/>
        </w:rPr>
        <w:t>Act.uncertaintyCode (§ 2.2.10 )</w:t>
      </w:r>
      <w:r w:rsidR="005065C6">
        <w:rPr>
          <w:color w:val="0000FF"/>
          <w:u w:val="single"/>
        </w:rPr>
        <w:fldChar w:fldCharType="end"/>
      </w:r>
      <w:r w:rsidRPr="00100608">
        <w:t xml:space="preserve">) </w:t>
      </w:r>
    </w:p>
    <w:p w14:paraId="332EB875" w14:textId="77777777" w:rsidR="00C5187D" w:rsidRPr="00100608" w:rsidRDefault="00C5187D" w:rsidP="00DA310B">
      <w:pPr>
        <w:pStyle w:val="BodyText"/>
        <w:numPr>
          <w:ilvl w:val="0"/>
          <w:numId w:val="495"/>
        </w:numPr>
        <w:pPrChange w:id="1391" w:author="Riki Merrick" w:date="2013-12-07T21:33:00Z">
          <w:pPr>
            <w:numPr>
              <w:numId w:val="242"/>
            </w:numPr>
            <w:tabs>
              <w:tab w:val="num" w:pos="720"/>
            </w:tabs>
            <w:spacing w:before="100" w:beforeAutospacing="1" w:after="100" w:afterAutospacing="1"/>
            <w:ind w:left="300" w:hanging="360"/>
          </w:pPr>
        </w:pPrChange>
      </w:pPr>
      <w:r w:rsidRPr="00100608">
        <w:t xml:space="preserve">the HL7 statusCode in the Act class instance has a value that does not influence the context (see </w:t>
      </w:r>
      <w:r w:rsidR="005065C6">
        <w:fldChar w:fldCharType="begin"/>
      </w:r>
      <w:r w:rsidR="005065C6">
        <w:instrText xml:space="preserve"> HYPERLINK "file:///C:\\Users\\Lisa\\Documents\\05%20Professional\\90%20HL7\\00%20Standard%20-%20TermInfo\\TermInfo%20Course%2020130506\\html\\infrastructure\\terminfo\\terminfo.htm" \l "TerminfoOverlapAttributesActStatus" </w:instrText>
      </w:r>
      <w:r w:rsidR="005065C6">
        <w:fldChar w:fldCharType="separate"/>
      </w:r>
      <w:r w:rsidRPr="00100608">
        <w:rPr>
          <w:color w:val="0000FF"/>
          <w:u w:val="single"/>
        </w:rPr>
        <w:t>Act.statusCode (§ 2.2.4 )</w:t>
      </w:r>
      <w:r w:rsidR="005065C6">
        <w:rPr>
          <w:color w:val="0000FF"/>
          <w:u w:val="single"/>
        </w:rPr>
        <w:fldChar w:fldCharType="end"/>
      </w:r>
      <w:r w:rsidRPr="00100608">
        <w:t xml:space="preserve">) </w:t>
      </w:r>
    </w:p>
    <w:p w14:paraId="2267339A" w14:textId="77777777" w:rsidR="00C5187D" w:rsidRPr="00100608" w:rsidRDefault="00C5187D" w:rsidP="00D37749">
      <w:pPr>
        <w:pStyle w:val="BodyText"/>
        <w:pPrChange w:id="1392" w:author="Riki Merrick" w:date="2013-12-07T18:44:00Z">
          <w:pPr/>
        </w:pPrChange>
      </w:pPr>
      <w:r w:rsidRPr="00100608">
        <w:t xml:space="preserve">If any </w:t>
      </w:r>
      <w:ins w:id="1393" w:author="Frank McKinney" w:date="2013-12-06T05:57:00Z">
        <w:r w:rsidR="0034439E">
          <w:t xml:space="preserve">of </w:t>
        </w:r>
      </w:ins>
      <w:r w:rsidRPr="00100608">
        <w:t xml:space="preserve">these </w:t>
      </w:r>
      <w:ins w:id="1394" w:author="Frank McKinney" w:date="2013-12-06T11:00:00Z">
        <w:r w:rsidRPr="00100608">
          <w:t>assumption</w:t>
        </w:r>
      </w:ins>
      <w:ins w:id="1395" w:author="Frank McKinney" w:date="2013-12-06T05:57:00Z">
        <w:r w:rsidR="0034439E">
          <w:t>s</w:t>
        </w:r>
      </w:ins>
      <w:del w:id="1396" w:author="Frank McKinney" w:date="2013-12-06T11:00:00Z">
        <w:r w:rsidRPr="00100608">
          <w:delText>assumption</w:delText>
        </w:r>
      </w:del>
      <w:r w:rsidRPr="00100608">
        <w:t xml:space="preserve"> do not apply then refer to the referenced sections for further information. </w:t>
      </w:r>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firstRow="1" w:lastRow="0" w:firstColumn="1" w:lastColumn="0" w:noHBand="0" w:noVBand="1"/>
      </w:tblPr>
      <w:tblGrid>
        <w:gridCol w:w="1851"/>
        <w:gridCol w:w="2072"/>
        <w:gridCol w:w="4636"/>
      </w:tblGrid>
      <w:tr w:rsidR="00C5187D" w:rsidRPr="00100608" w14:paraId="09DB19D0" w14:textId="77777777" w:rsidTr="00C5187D">
        <w:trPr>
          <w:tblCellSpacing w:w="0" w:type="dxa"/>
        </w:trPr>
        <w:tc>
          <w:tcPr>
            <w:tcW w:w="0" w:type="auto"/>
            <w:gridSpan w:val="3"/>
            <w:tcBorders>
              <w:top w:val="nil"/>
              <w:left w:val="nil"/>
              <w:bottom w:val="nil"/>
              <w:right w:val="nil"/>
            </w:tcBorders>
            <w:vAlign w:val="center"/>
            <w:hideMark/>
          </w:tcPr>
          <w:p w14:paraId="6C335F47" w14:textId="77777777" w:rsidR="00C5187D" w:rsidRPr="00100608" w:rsidRDefault="00C5187D" w:rsidP="00C5187D">
            <w:pPr>
              <w:jc w:val="center"/>
              <w:rPr>
                <w:rFonts w:ascii="Times New Roman" w:hAnsi="Times New Roman"/>
                <w:sz w:val="24"/>
              </w:rPr>
            </w:pPr>
            <w:bookmarkStart w:id="1397" w:name="TableHl7ActMoodFindingContextDefault"/>
            <w:r w:rsidRPr="00100608">
              <w:rPr>
                <w:rFonts w:ascii="Times New Roman" w:hAnsi="Times New Roman"/>
                <w:sz w:val="24"/>
              </w:rPr>
              <w:t xml:space="preserve">  Table 2: HL7 Act.moodCode mapping to default context for SNOMED CT findings </w:t>
            </w:r>
          </w:p>
        </w:tc>
      </w:tr>
      <w:bookmarkEnd w:id="1397"/>
      <w:tr w:rsidR="00C5187D" w:rsidRPr="00100608" w14:paraId="1507FD25" w14:textId="77777777"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79ED25" w14:textId="77777777" w:rsidR="00C5187D" w:rsidRPr="00100608" w:rsidRDefault="00C5187D" w:rsidP="00C5187D">
            <w:pPr>
              <w:jc w:val="center"/>
              <w:rPr>
                <w:rFonts w:ascii="Times New Roman" w:hAnsi="Times New Roman"/>
                <w:b/>
                <w:bCs/>
                <w:sz w:val="24"/>
              </w:rPr>
            </w:pPr>
            <w:r w:rsidRPr="00100608">
              <w:rPr>
                <w:rFonts w:ascii="Times New Roman" w:hAnsi="Times New Roman"/>
                <w:b/>
                <w:bCs/>
                <w:sz w:val="24"/>
              </w:rPr>
              <w:t>moodCode</w:t>
            </w:r>
          </w:p>
        </w:tc>
        <w:tc>
          <w:tcPr>
            <w:tcW w:w="0" w:type="auto"/>
            <w:tcBorders>
              <w:top w:val="outset" w:sz="6" w:space="0" w:color="auto"/>
              <w:left w:val="outset" w:sz="6" w:space="0" w:color="auto"/>
              <w:bottom w:val="outset" w:sz="6" w:space="0" w:color="auto"/>
              <w:right w:val="outset" w:sz="6" w:space="0" w:color="auto"/>
            </w:tcBorders>
            <w:vAlign w:val="center"/>
            <w:hideMark/>
          </w:tcPr>
          <w:p w14:paraId="218B8134" w14:textId="77777777" w:rsidR="00C5187D" w:rsidRPr="00100608" w:rsidRDefault="00C5187D" w:rsidP="00C5187D">
            <w:pPr>
              <w:jc w:val="center"/>
              <w:rPr>
                <w:rFonts w:ascii="Times New Roman" w:hAnsi="Times New Roman"/>
                <w:b/>
                <w:bCs/>
                <w:sz w:val="24"/>
              </w:rPr>
            </w:pPr>
            <w:r w:rsidRPr="00100608">
              <w:rPr>
                <w:rFonts w:ascii="Times New Roman" w:hAnsi="Times New Roman"/>
                <w:b/>
                <w:bCs/>
                <w:sz w:val="24"/>
              </w:rPr>
              <w:t>Mood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7FE87CC8" w14:textId="77777777" w:rsidR="00C5187D" w:rsidRPr="00100608" w:rsidRDefault="00C5187D" w:rsidP="00C5187D">
            <w:pPr>
              <w:jc w:val="center"/>
              <w:rPr>
                <w:rFonts w:ascii="Times New Roman" w:hAnsi="Times New Roman"/>
                <w:b/>
                <w:bCs/>
                <w:sz w:val="24"/>
              </w:rPr>
            </w:pPr>
            <w:r w:rsidRPr="00100608">
              <w:rPr>
                <w:rFonts w:ascii="Times New Roman" w:hAnsi="Times New Roman"/>
                <w:b/>
                <w:bCs/>
                <w:sz w:val="24"/>
              </w:rPr>
              <w:t>Finding context</w:t>
            </w:r>
          </w:p>
        </w:tc>
      </w:tr>
      <w:tr w:rsidR="00C5187D" w:rsidRPr="00100608" w14:paraId="04A3E30C" w14:textId="77777777"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872AE9" w14:textId="77777777" w:rsidR="00C5187D" w:rsidRPr="00100608" w:rsidRDefault="00C5187D" w:rsidP="00C5187D">
            <w:pPr>
              <w:rPr>
                <w:rFonts w:ascii="Times New Roman" w:hAnsi="Times New Roman"/>
                <w:sz w:val="24"/>
              </w:rPr>
            </w:pPr>
            <w:r w:rsidRPr="00100608">
              <w:rPr>
                <w:rFonts w:ascii="Times New Roman" w:hAnsi="Times New Roman"/>
                <w:sz w:val="24"/>
              </w:rPr>
              <w:t>EVN</w:t>
            </w:r>
          </w:p>
        </w:tc>
        <w:tc>
          <w:tcPr>
            <w:tcW w:w="0" w:type="auto"/>
            <w:tcBorders>
              <w:top w:val="outset" w:sz="6" w:space="0" w:color="auto"/>
              <w:left w:val="outset" w:sz="6" w:space="0" w:color="auto"/>
              <w:bottom w:val="outset" w:sz="6" w:space="0" w:color="auto"/>
              <w:right w:val="outset" w:sz="6" w:space="0" w:color="auto"/>
            </w:tcBorders>
            <w:vAlign w:val="center"/>
            <w:hideMark/>
          </w:tcPr>
          <w:p w14:paraId="52862EDE" w14:textId="77777777" w:rsidR="00C5187D" w:rsidRPr="00100608" w:rsidRDefault="00C5187D" w:rsidP="00C5187D">
            <w:pPr>
              <w:rPr>
                <w:rFonts w:ascii="Times New Roman" w:hAnsi="Times New Roman"/>
                <w:sz w:val="24"/>
              </w:rPr>
            </w:pPr>
            <w:r w:rsidRPr="00100608">
              <w:rPr>
                <w:rFonts w:ascii="Times New Roman" w:hAnsi="Times New Roman"/>
                <w:sz w:val="24"/>
              </w:rPr>
              <w:t>Event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00C0EF2B" w14:textId="37D35589" w:rsidR="00C5187D" w:rsidRPr="00100608" w:rsidRDefault="00C5187D" w:rsidP="00C5187D">
            <w:pPr>
              <w:rPr>
                <w:rFonts w:ascii="Times New Roman" w:hAnsi="Times New Roman"/>
                <w:sz w:val="24"/>
              </w:rPr>
            </w:pPr>
            <w:r w:rsidRPr="00100608">
              <w:rPr>
                <w:rFonts w:ascii="Times New Roman" w:hAnsi="Times New Roman"/>
                <w:sz w:val="24"/>
              </w:rPr>
              <w:t>[ 410515003 | known present</w:t>
            </w:r>
            <w:ins w:id="1398" w:author="David Markwell" w:date="2013-12-05T21:15:00Z">
              <w:r w:rsidR="00B613B0">
                <w:rPr>
                  <w:rFonts w:ascii="Times New Roman" w:hAnsi="Times New Roman"/>
                  <w:sz w:val="24"/>
                </w:rPr>
                <w:t xml:space="preserve"> |</w:t>
              </w:r>
            </w:ins>
            <w:del w:id="1399" w:author="David Markwell" w:date="2013-12-05T21:15:00Z">
              <w:r w:rsidRPr="00100608" w:rsidDel="00B613B0">
                <w:rPr>
                  <w:rFonts w:ascii="Times New Roman" w:hAnsi="Times New Roman"/>
                  <w:sz w:val="24"/>
                </w:rPr>
                <w:delText xml:space="preserve"> </w:delText>
              </w:r>
            </w:del>
            <w:r w:rsidRPr="00100608">
              <w:rPr>
                <w:rFonts w:ascii="Times New Roman" w:hAnsi="Times New Roman"/>
                <w:sz w:val="24"/>
              </w:rPr>
              <w:t>]</w:t>
            </w:r>
          </w:p>
        </w:tc>
      </w:tr>
      <w:tr w:rsidR="00C5187D" w:rsidRPr="00100608" w14:paraId="1C6B110C" w14:textId="77777777"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49ED19" w14:textId="77777777" w:rsidR="00C5187D" w:rsidRPr="00100608" w:rsidRDefault="00C5187D" w:rsidP="00C5187D">
            <w:pPr>
              <w:rPr>
                <w:rFonts w:ascii="Times New Roman" w:hAnsi="Times New Roman"/>
                <w:sz w:val="24"/>
              </w:rPr>
            </w:pPr>
            <w:r w:rsidRPr="00100608">
              <w:rPr>
                <w:rFonts w:ascii="Times New Roman" w:hAnsi="Times New Roman"/>
                <w:sz w:val="24"/>
              </w:rPr>
              <w:t xml:space="preserve">GOL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199DBA" w14:textId="77777777" w:rsidR="00C5187D" w:rsidRPr="00100608" w:rsidRDefault="00C5187D" w:rsidP="00C5187D">
            <w:pPr>
              <w:rPr>
                <w:rFonts w:ascii="Times New Roman" w:hAnsi="Times New Roman"/>
                <w:sz w:val="24"/>
              </w:rPr>
            </w:pPr>
            <w:r w:rsidRPr="00100608">
              <w:rPr>
                <w:rFonts w:ascii="Times New Roman" w:hAnsi="Times New Roman"/>
                <w:sz w:val="24"/>
              </w:rPr>
              <w:t>Goal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2C4A142" w14:textId="2E176657" w:rsidR="00C5187D" w:rsidRPr="00100608" w:rsidRDefault="00C5187D" w:rsidP="00C5187D">
            <w:pPr>
              <w:rPr>
                <w:rFonts w:ascii="Times New Roman" w:hAnsi="Times New Roman"/>
                <w:sz w:val="24"/>
              </w:rPr>
            </w:pPr>
            <w:r w:rsidRPr="00100608">
              <w:rPr>
                <w:rFonts w:ascii="Times New Roman" w:hAnsi="Times New Roman"/>
                <w:sz w:val="24"/>
              </w:rPr>
              <w:t>[ 410518001 | goal</w:t>
            </w:r>
            <w:ins w:id="1400" w:author="David Markwell" w:date="2013-12-05T21:15:00Z">
              <w:r w:rsidR="00B613B0">
                <w:rPr>
                  <w:rFonts w:ascii="Times New Roman" w:hAnsi="Times New Roman"/>
                  <w:sz w:val="24"/>
                </w:rPr>
                <w:t xml:space="preserve"> |</w:t>
              </w:r>
            </w:ins>
            <w:del w:id="1401" w:author="David Markwell" w:date="2013-12-05T21:15:00Z">
              <w:r w:rsidRPr="00100608" w:rsidDel="00B613B0">
                <w:rPr>
                  <w:rFonts w:ascii="Times New Roman" w:hAnsi="Times New Roman"/>
                  <w:sz w:val="24"/>
                </w:rPr>
                <w:delText xml:space="preserve"> </w:delText>
              </w:r>
            </w:del>
            <w:r w:rsidRPr="00100608">
              <w:rPr>
                <w:rFonts w:ascii="Times New Roman" w:hAnsi="Times New Roman"/>
                <w:sz w:val="24"/>
              </w:rPr>
              <w:t>]</w:t>
            </w:r>
          </w:p>
        </w:tc>
      </w:tr>
      <w:tr w:rsidR="00C5187D" w:rsidRPr="00100608" w14:paraId="63E2F62D" w14:textId="77777777"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79ADB2" w14:textId="77777777" w:rsidR="00C5187D" w:rsidRPr="00100608" w:rsidRDefault="00C5187D" w:rsidP="00C5187D">
            <w:pPr>
              <w:rPr>
                <w:rFonts w:ascii="Times New Roman" w:hAnsi="Times New Roman"/>
                <w:sz w:val="24"/>
              </w:rPr>
            </w:pPr>
            <w:r w:rsidRPr="00100608">
              <w:rPr>
                <w:rFonts w:ascii="Times New Roman" w:hAnsi="Times New Roman"/>
                <w:sz w:val="24"/>
              </w:rPr>
              <w:t xml:space="preserve">RSK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096DEE" w14:textId="77777777" w:rsidR="00C5187D" w:rsidRPr="00100608" w:rsidRDefault="00C5187D" w:rsidP="00C5187D">
            <w:pPr>
              <w:rPr>
                <w:rFonts w:ascii="Times New Roman" w:hAnsi="Times New Roman"/>
                <w:sz w:val="24"/>
              </w:rPr>
            </w:pPr>
            <w:r w:rsidRPr="00100608">
              <w:rPr>
                <w:rFonts w:ascii="Times New Roman" w:hAnsi="Times New Roman"/>
                <w:sz w:val="24"/>
              </w:rPr>
              <w:t>Risk</w:t>
            </w:r>
          </w:p>
        </w:tc>
        <w:tc>
          <w:tcPr>
            <w:tcW w:w="0" w:type="auto"/>
            <w:tcBorders>
              <w:top w:val="outset" w:sz="6" w:space="0" w:color="auto"/>
              <w:left w:val="outset" w:sz="6" w:space="0" w:color="auto"/>
              <w:bottom w:val="outset" w:sz="6" w:space="0" w:color="auto"/>
              <w:right w:val="outset" w:sz="6" w:space="0" w:color="auto"/>
            </w:tcBorders>
            <w:vAlign w:val="center"/>
            <w:hideMark/>
          </w:tcPr>
          <w:p w14:paraId="01CB009B" w14:textId="597A6FE4" w:rsidR="00C5187D" w:rsidRPr="00100608" w:rsidRDefault="00C5187D" w:rsidP="00C5187D">
            <w:pPr>
              <w:rPr>
                <w:rFonts w:ascii="Times New Roman" w:hAnsi="Times New Roman"/>
                <w:sz w:val="24"/>
              </w:rPr>
            </w:pPr>
            <w:r w:rsidRPr="00100608">
              <w:rPr>
                <w:rFonts w:ascii="Times New Roman" w:hAnsi="Times New Roman"/>
                <w:sz w:val="24"/>
              </w:rPr>
              <w:t>[ 410519009 | at risk</w:t>
            </w:r>
            <w:ins w:id="1402" w:author="David Markwell" w:date="2013-12-05T21:15:00Z">
              <w:r w:rsidR="00B613B0">
                <w:rPr>
                  <w:rFonts w:ascii="Times New Roman" w:hAnsi="Times New Roman"/>
                  <w:sz w:val="24"/>
                </w:rPr>
                <w:t xml:space="preserve"> |</w:t>
              </w:r>
            </w:ins>
            <w:del w:id="1403" w:author="David Markwell" w:date="2013-12-05T21:15:00Z">
              <w:r w:rsidRPr="00100608" w:rsidDel="00B613B0">
                <w:rPr>
                  <w:rFonts w:ascii="Times New Roman" w:hAnsi="Times New Roman"/>
                  <w:sz w:val="24"/>
                </w:rPr>
                <w:delText xml:space="preserve"> </w:delText>
              </w:r>
            </w:del>
            <w:r w:rsidRPr="00100608">
              <w:rPr>
                <w:rFonts w:ascii="Times New Roman" w:hAnsi="Times New Roman"/>
                <w:sz w:val="24"/>
              </w:rPr>
              <w:t>]</w:t>
            </w:r>
          </w:p>
        </w:tc>
      </w:tr>
      <w:tr w:rsidR="00C5187D" w:rsidRPr="00100608" w14:paraId="14B3848F" w14:textId="77777777"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0AFB36" w14:textId="77777777" w:rsidR="00C5187D" w:rsidRPr="00100608" w:rsidRDefault="00C5187D" w:rsidP="00C5187D">
            <w:pPr>
              <w:rPr>
                <w:rFonts w:ascii="Times New Roman" w:hAnsi="Times New Roman"/>
                <w:sz w:val="24"/>
              </w:rPr>
            </w:pPr>
            <w:r w:rsidRPr="00100608">
              <w:rPr>
                <w:rFonts w:ascii="Times New Roman" w:hAnsi="Times New Roman"/>
                <w:sz w:val="24"/>
              </w:rPr>
              <w:t xml:space="preserve">EXPEC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540F72" w14:textId="77777777" w:rsidR="00C5187D" w:rsidRPr="00100608" w:rsidRDefault="00C5187D" w:rsidP="00C5187D">
            <w:pPr>
              <w:rPr>
                <w:rFonts w:ascii="Times New Roman" w:hAnsi="Times New Roman"/>
                <w:sz w:val="24"/>
              </w:rPr>
            </w:pPr>
            <w:r w:rsidRPr="00100608">
              <w:rPr>
                <w:rFonts w:ascii="Times New Roman" w:hAnsi="Times New Roman"/>
                <w:sz w:val="24"/>
              </w:rPr>
              <w:t>Expectation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0E17788" w14:textId="6C62A73B" w:rsidR="00C5187D" w:rsidRPr="00100608" w:rsidRDefault="00C5187D" w:rsidP="00C5187D">
            <w:pPr>
              <w:rPr>
                <w:rFonts w:ascii="Times New Roman" w:hAnsi="Times New Roman"/>
                <w:sz w:val="24"/>
              </w:rPr>
            </w:pPr>
            <w:r w:rsidRPr="00100608">
              <w:rPr>
                <w:rFonts w:ascii="Times New Roman" w:hAnsi="Times New Roman"/>
                <w:sz w:val="24"/>
              </w:rPr>
              <w:t>[ 410517006 | expectation</w:t>
            </w:r>
            <w:ins w:id="1404" w:author="David Markwell" w:date="2013-12-05T21:15:00Z">
              <w:r w:rsidR="00B613B0">
                <w:rPr>
                  <w:rFonts w:ascii="Times New Roman" w:hAnsi="Times New Roman"/>
                  <w:sz w:val="24"/>
                </w:rPr>
                <w:t xml:space="preserve"> |</w:t>
              </w:r>
            </w:ins>
            <w:del w:id="1405" w:author="David Markwell" w:date="2013-12-05T21:15:00Z">
              <w:r w:rsidRPr="00100608" w:rsidDel="00B613B0">
                <w:rPr>
                  <w:rFonts w:ascii="Times New Roman" w:hAnsi="Times New Roman"/>
                  <w:sz w:val="24"/>
                </w:rPr>
                <w:delText xml:space="preserve"> </w:delText>
              </w:r>
            </w:del>
            <w:r w:rsidRPr="00100608">
              <w:rPr>
                <w:rFonts w:ascii="Times New Roman" w:hAnsi="Times New Roman"/>
                <w:sz w:val="24"/>
              </w:rPr>
              <w:t>]</w:t>
            </w:r>
          </w:p>
        </w:tc>
      </w:tr>
    </w:tbl>
    <w:p w14:paraId="45F12802" w14:textId="77777777" w:rsidR="00C5187D" w:rsidRPr="00100608" w:rsidRDefault="00C5187D" w:rsidP="00C5187D">
      <w:pPr>
        <w:rPr>
          <w:rFonts w:ascii="Times New Roman" w:hAnsi="Times New Roman"/>
          <w:vanish/>
          <w:sz w:val="24"/>
        </w:rPr>
      </w:pPr>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firstRow="1" w:lastRow="0" w:firstColumn="1" w:lastColumn="0" w:noHBand="0" w:noVBand="1"/>
      </w:tblPr>
      <w:tblGrid>
        <w:gridCol w:w="1882"/>
        <w:gridCol w:w="2045"/>
        <w:gridCol w:w="4632"/>
      </w:tblGrid>
      <w:tr w:rsidR="00C5187D" w:rsidRPr="00100608" w14:paraId="2E796D57" w14:textId="77777777" w:rsidTr="00C5187D">
        <w:trPr>
          <w:tblCellSpacing w:w="0" w:type="dxa"/>
        </w:trPr>
        <w:tc>
          <w:tcPr>
            <w:tcW w:w="0" w:type="auto"/>
            <w:gridSpan w:val="3"/>
            <w:tcBorders>
              <w:top w:val="nil"/>
              <w:left w:val="nil"/>
              <w:bottom w:val="nil"/>
              <w:right w:val="nil"/>
            </w:tcBorders>
            <w:vAlign w:val="center"/>
            <w:hideMark/>
          </w:tcPr>
          <w:p w14:paraId="4F98A832" w14:textId="77777777" w:rsidR="00C5187D" w:rsidRPr="00100608" w:rsidRDefault="00C5187D" w:rsidP="00C5187D">
            <w:pPr>
              <w:jc w:val="center"/>
              <w:rPr>
                <w:rFonts w:ascii="Times New Roman" w:hAnsi="Times New Roman"/>
                <w:sz w:val="24"/>
              </w:rPr>
            </w:pPr>
            <w:bookmarkStart w:id="1406" w:name="TableHl7ActMoodFindingContextConstraint"/>
            <w:r w:rsidRPr="00100608">
              <w:rPr>
                <w:rFonts w:ascii="Times New Roman" w:hAnsi="Times New Roman"/>
                <w:sz w:val="24"/>
              </w:rPr>
              <w:t xml:space="preserve">  Table 3: HL7 Act.moodCode constraints on explicit context for SNOMED CT findings </w:t>
            </w:r>
          </w:p>
        </w:tc>
      </w:tr>
      <w:bookmarkEnd w:id="1406"/>
      <w:tr w:rsidR="00C5187D" w:rsidRPr="00100608" w14:paraId="1B81D633" w14:textId="77777777"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648105" w14:textId="77777777" w:rsidR="00C5187D" w:rsidRPr="00100608" w:rsidRDefault="00C5187D" w:rsidP="00C5187D">
            <w:pPr>
              <w:jc w:val="center"/>
              <w:rPr>
                <w:rFonts w:ascii="Times New Roman" w:hAnsi="Times New Roman"/>
                <w:b/>
                <w:bCs/>
                <w:sz w:val="24"/>
              </w:rPr>
            </w:pPr>
            <w:r w:rsidRPr="00100608">
              <w:rPr>
                <w:rFonts w:ascii="Times New Roman" w:hAnsi="Times New Roman"/>
                <w:b/>
                <w:bCs/>
                <w:sz w:val="24"/>
              </w:rPr>
              <w:t>moodCode</w:t>
            </w:r>
          </w:p>
        </w:tc>
        <w:tc>
          <w:tcPr>
            <w:tcW w:w="0" w:type="auto"/>
            <w:tcBorders>
              <w:top w:val="outset" w:sz="6" w:space="0" w:color="auto"/>
              <w:left w:val="outset" w:sz="6" w:space="0" w:color="auto"/>
              <w:bottom w:val="outset" w:sz="6" w:space="0" w:color="auto"/>
              <w:right w:val="outset" w:sz="6" w:space="0" w:color="auto"/>
            </w:tcBorders>
            <w:vAlign w:val="center"/>
            <w:hideMark/>
          </w:tcPr>
          <w:p w14:paraId="41B64B32" w14:textId="77777777" w:rsidR="00C5187D" w:rsidRPr="00100608" w:rsidRDefault="00C5187D" w:rsidP="00C5187D">
            <w:pPr>
              <w:jc w:val="center"/>
              <w:rPr>
                <w:rFonts w:ascii="Times New Roman" w:hAnsi="Times New Roman"/>
                <w:b/>
                <w:bCs/>
                <w:sz w:val="24"/>
              </w:rPr>
            </w:pPr>
            <w:r w:rsidRPr="00100608">
              <w:rPr>
                <w:rFonts w:ascii="Times New Roman" w:hAnsi="Times New Roman"/>
                <w:b/>
                <w:bCs/>
                <w:sz w:val="24"/>
              </w:rPr>
              <w:t>Mood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096FA7B7" w14:textId="77777777" w:rsidR="00C5187D" w:rsidRPr="00100608" w:rsidRDefault="00C5187D" w:rsidP="00C5187D">
            <w:pPr>
              <w:jc w:val="center"/>
              <w:rPr>
                <w:rFonts w:ascii="Times New Roman" w:hAnsi="Times New Roman"/>
                <w:b/>
                <w:bCs/>
                <w:sz w:val="24"/>
              </w:rPr>
            </w:pPr>
            <w:r w:rsidRPr="00100608">
              <w:rPr>
                <w:rFonts w:ascii="Times New Roman" w:hAnsi="Times New Roman"/>
                <w:b/>
                <w:bCs/>
                <w:sz w:val="24"/>
              </w:rPr>
              <w:t>Finding context</w:t>
            </w:r>
          </w:p>
        </w:tc>
      </w:tr>
      <w:tr w:rsidR="00C5187D" w:rsidRPr="00100608" w14:paraId="0151C512" w14:textId="77777777"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031746" w14:textId="77777777" w:rsidR="00C5187D" w:rsidRPr="00100608" w:rsidRDefault="00C5187D" w:rsidP="00C5187D">
            <w:pPr>
              <w:rPr>
                <w:rFonts w:ascii="Times New Roman" w:hAnsi="Times New Roman"/>
                <w:sz w:val="24"/>
              </w:rPr>
            </w:pPr>
            <w:r w:rsidRPr="00100608">
              <w:rPr>
                <w:rFonts w:ascii="Times New Roman" w:hAnsi="Times New Roman"/>
                <w:sz w:val="24"/>
              </w:rPr>
              <w:t>EVN</w:t>
            </w:r>
          </w:p>
        </w:tc>
        <w:tc>
          <w:tcPr>
            <w:tcW w:w="0" w:type="auto"/>
            <w:tcBorders>
              <w:top w:val="outset" w:sz="6" w:space="0" w:color="auto"/>
              <w:left w:val="outset" w:sz="6" w:space="0" w:color="auto"/>
              <w:bottom w:val="outset" w:sz="6" w:space="0" w:color="auto"/>
              <w:right w:val="outset" w:sz="6" w:space="0" w:color="auto"/>
            </w:tcBorders>
            <w:vAlign w:val="center"/>
            <w:hideMark/>
          </w:tcPr>
          <w:p w14:paraId="14A0D3D7" w14:textId="77777777" w:rsidR="00C5187D" w:rsidRPr="00100608" w:rsidRDefault="00C5187D" w:rsidP="00C5187D">
            <w:pPr>
              <w:rPr>
                <w:rFonts w:ascii="Times New Roman" w:hAnsi="Times New Roman"/>
                <w:sz w:val="24"/>
              </w:rPr>
            </w:pPr>
            <w:r w:rsidRPr="00100608">
              <w:rPr>
                <w:rFonts w:ascii="Times New Roman" w:hAnsi="Times New Roman"/>
                <w:sz w:val="24"/>
              </w:rPr>
              <w:t>Event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78EB98CC" w14:textId="77777777" w:rsidR="00C5187D" w:rsidRPr="00100608" w:rsidRDefault="00C5187D" w:rsidP="00C5187D">
            <w:pPr>
              <w:rPr>
                <w:rFonts w:ascii="Times New Roman" w:hAnsi="Times New Roman"/>
                <w:sz w:val="24"/>
              </w:rPr>
            </w:pPr>
            <w:r w:rsidRPr="00100608">
              <w:rPr>
                <w:rFonts w:ascii="Times New Roman" w:hAnsi="Times New Roman"/>
                <w:sz w:val="24"/>
              </w:rPr>
              <w:t>[(&lt;&lt;36692007 | known |)</w:t>
            </w:r>
            <w:r w:rsidRPr="00100608">
              <w:rPr>
                <w:rFonts w:ascii="Times New Roman" w:hAnsi="Times New Roman"/>
                <w:sz w:val="24"/>
              </w:rPr>
              <w:br/>
              <w:t>OR</w:t>
            </w:r>
            <w:r w:rsidRPr="00100608">
              <w:rPr>
                <w:rFonts w:ascii="Times New Roman" w:hAnsi="Times New Roman"/>
                <w:sz w:val="24"/>
              </w:rPr>
              <w:br/>
            </w:r>
            <w:r w:rsidRPr="00100608">
              <w:rPr>
                <w:rFonts w:ascii="Times New Roman" w:hAnsi="Times New Roman"/>
                <w:sz w:val="24"/>
              </w:rPr>
              <w:lastRenderedPageBreak/>
              <w:t xml:space="preserve">(&lt;&lt;261665006 | unknown |)] </w:t>
            </w:r>
          </w:p>
        </w:tc>
      </w:tr>
      <w:tr w:rsidR="00C5187D" w:rsidRPr="00100608" w14:paraId="4389E299" w14:textId="77777777"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01F9DD" w14:textId="77777777" w:rsidR="00C5187D" w:rsidRPr="00100608" w:rsidRDefault="00C5187D" w:rsidP="00C5187D">
            <w:pPr>
              <w:rPr>
                <w:rFonts w:ascii="Times New Roman" w:hAnsi="Times New Roman"/>
                <w:sz w:val="24"/>
              </w:rPr>
            </w:pPr>
            <w:r w:rsidRPr="00100608">
              <w:rPr>
                <w:rFonts w:ascii="Times New Roman" w:hAnsi="Times New Roman"/>
                <w:sz w:val="24"/>
              </w:rPr>
              <w:lastRenderedPageBreak/>
              <w:t xml:space="preserve">GOL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DB6137" w14:textId="77777777" w:rsidR="00C5187D" w:rsidRPr="00100608" w:rsidRDefault="00C5187D" w:rsidP="00C5187D">
            <w:pPr>
              <w:rPr>
                <w:rFonts w:ascii="Times New Roman" w:hAnsi="Times New Roman"/>
                <w:sz w:val="24"/>
              </w:rPr>
            </w:pPr>
            <w:r w:rsidRPr="00100608">
              <w:rPr>
                <w:rFonts w:ascii="Times New Roman" w:hAnsi="Times New Roman"/>
                <w:sz w:val="24"/>
              </w:rPr>
              <w:t>Goal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A2D3653" w14:textId="341E02A9" w:rsidR="00C5187D" w:rsidRPr="00100608" w:rsidRDefault="00C5187D" w:rsidP="00C5187D">
            <w:pPr>
              <w:rPr>
                <w:rFonts w:ascii="Times New Roman" w:hAnsi="Times New Roman"/>
                <w:sz w:val="24"/>
              </w:rPr>
            </w:pPr>
            <w:r w:rsidRPr="00100608">
              <w:rPr>
                <w:rFonts w:ascii="Times New Roman" w:hAnsi="Times New Roman"/>
                <w:sz w:val="24"/>
              </w:rPr>
              <w:t>[ &lt;&lt;410518001 | goal</w:t>
            </w:r>
            <w:ins w:id="1407" w:author="David Markwell" w:date="2013-12-05T21:15:00Z">
              <w:r w:rsidR="00B613B0">
                <w:rPr>
                  <w:rFonts w:ascii="Times New Roman" w:hAnsi="Times New Roman"/>
                  <w:sz w:val="24"/>
                </w:rPr>
                <w:t xml:space="preserve"> |</w:t>
              </w:r>
            </w:ins>
            <w:del w:id="1408" w:author="David Markwell" w:date="2013-12-05T21:15:00Z">
              <w:r w:rsidRPr="00100608" w:rsidDel="00B613B0">
                <w:rPr>
                  <w:rFonts w:ascii="Times New Roman" w:hAnsi="Times New Roman"/>
                  <w:sz w:val="24"/>
                </w:rPr>
                <w:delText xml:space="preserve"> </w:delText>
              </w:r>
            </w:del>
            <w:r w:rsidRPr="00100608">
              <w:rPr>
                <w:rFonts w:ascii="Times New Roman" w:hAnsi="Times New Roman"/>
                <w:sz w:val="24"/>
              </w:rPr>
              <w:t>]</w:t>
            </w:r>
          </w:p>
        </w:tc>
      </w:tr>
      <w:tr w:rsidR="00C5187D" w:rsidRPr="00100608" w14:paraId="31C55480" w14:textId="77777777"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C6D642" w14:textId="77777777" w:rsidR="00C5187D" w:rsidRPr="00100608" w:rsidRDefault="00C5187D" w:rsidP="00C5187D">
            <w:pPr>
              <w:rPr>
                <w:rFonts w:ascii="Times New Roman" w:hAnsi="Times New Roman"/>
                <w:sz w:val="24"/>
              </w:rPr>
            </w:pPr>
            <w:r w:rsidRPr="00100608">
              <w:rPr>
                <w:rFonts w:ascii="Times New Roman" w:hAnsi="Times New Roman"/>
                <w:sz w:val="24"/>
              </w:rPr>
              <w:t xml:space="preserve">RSK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16712D" w14:textId="77777777" w:rsidR="00C5187D" w:rsidRPr="00100608" w:rsidRDefault="00C5187D" w:rsidP="00C5187D">
            <w:pPr>
              <w:rPr>
                <w:rFonts w:ascii="Times New Roman" w:hAnsi="Times New Roman"/>
                <w:sz w:val="24"/>
              </w:rPr>
            </w:pPr>
            <w:r w:rsidRPr="00100608">
              <w:rPr>
                <w:rFonts w:ascii="Times New Roman" w:hAnsi="Times New Roman"/>
                <w:sz w:val="24"/>
              </w:rPr>
              <w:t>Risk</w:t>
            </w:r>
          </w:p>
        </w:tc>
        <w:tc>
          <w:tcPr>
            <w:tcW w:w="0" w:type="auto"/>
            <w:tcBorders>
              <w:top w:val="outset" w:sz="6" w:space="0" w:color="auto"/>
              <w:left w:val="outset" w:sz="6" w:space="0" w:color="auto"/>
              <w:bottom w:val="outset" w:sz="6" w:space="0" w:color="auto"/>
              <w:right w:val="outset" w:sz="6" w:space="0" w:color="auto"/>
            </w:tcBorders>
            <w:vAlign w:val="center"/>
            <w:hideMark/>
          </w:tcPr>
          <w:p w14:paraId="1600A4F7" w14:textId="31DCEF4B" w:rsidR="00C5187D" w:rsidRPr="00100608" w:rsidRDefault="00C5187D" w:rsidP="00C5187D">
            <w:pPr>
              <w:rPr>
                <w:rFonts w:ascii="Times New Roman" w:hAnsi="Times New Roman"/>
                <w:sz w:val="24"/>
              </w:rPr>
            </w:pPr>
            <w:r w:rsidRPr="00100608">
              <w:rPr>
                <w:rFonts w:ascii="Times New Roman" w:hAnsi="Times New Roman"/>
                <w:sz w:val="24"/>
              </w:rPr>
              <w:t>[ &lt;&lt;410519009 | at risk</w:t>
            </w:r>
            <w:ins w:id="1409" w:author="David Markwell" w:date="2013-12-05T21:15:00Z">
              <w:r w:rsidR="00B613B0">
                <w:rPr>
                  <w:rFonts w:ascii="Times New Roman" w:hAnsi="Times New Roman"/>
                  <w:sz w:val="24"/>
                </w:rPr>
                <w:t xml:space="preserve"> |</w:t>
              </w:r>
            </w:ins>
            <w:del w:id="1410" w:author="David Markwell" w:date="2013-12-05T21:15:00Z">
              <w:r w:rsidRPr="00100608" w:rsidDel="00B613B0">
                <w:rPr>
                  <w:rFonts w:ascii="Times New Roman" w:hAnsi="Times New Roman"/>
                  <w:sz w:val="24"/>
                </w:rPr>
                <w:delText xml:space="preserve"> </w:delText>
              </w:r>
            </w:del>
            <w:r w:rsidRPr="00100608">
              <w:rPr>
                <w:rFonts w:ascii="Times New Roman" w:hAnsi="Times New Roman"/>
                <w:sz w:val="24"/>
              </w:rPr>
              <w:t>]</w:t>
            </w:r>
          </w:p>
        </w:tc>
      </w:tr>
      <w:tr w:rsidR="00C5187D" w:rsidRPr="00100608" w14:paraId="52B43998" w14:textId="77777777"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4771E3" w14:textId="77777777" w:rsidR="00C5187D" w:rsidRPr="00100608" w:rsidRDefault="00C5187D" w:rsidP="00C5187D">
            <w:pPr>
              <w:rPr>
                <w:rFonts w:ascii="Times New Roman" w:hAnsi="Times New Roman"/>
                <w:sz w:val="24"/>
              </w:rPr>
            </w:pPr>
            <w:r w:rsidRPr="00100608">
              <w:rPr>
                <w:rFonts w:ascii="Times New Roman" w:hAnsi="Times New Roman"/>
                <w:sz w:val="24"/>
              </w:rPr>
              <w:t xml:space="preserve">EXPEC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E904EE" w14:textId="77777777" w:rsidR="00C5187D" w:rsidRPr="00100608" w:rsidRDefault="00C5187D" w:rsidP="00C5187D">
            <w:pPr>
              <w:rPr>
                <w:rFonts w:ascii="Times New Roman" w:hAnsi="Times New Roman"/>
                <w:sz w:val="24"/>
              </w:rPr>
            </w:pPr>
            <w:r w:rsidRPr="00100608">
              <w:rPr>
                <w:rFonts w:ascii="Times New Roman" w:hAnsi="Times New Roman"/>
                <w:sz w:val="24"/>
              </w:rPr>
              <w:t>Expectation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36EF4DB" w14:textId="16090F00" w:rsidR="00C5187D" w:rsidRPr="00100608" w:rsidRDefault="00C5187D" w:rsidP="00C5187D">
            <w:pPr>
              <w:rPr>
                <w:rFonts w:ascii="Times New Roman" w:hAnsi="Times New Roman"/>
                <w:sz w:val="24"/>
              </w:rPr>
            </w:pPr>
            <w:r w:rsidRPr="00100608">
              <w:rPr>
                <w:rFonts w:ascii="Times New Roman" w:hAnsi="Times New Roman"/>
                <w:sz w:val="24"/>
              </w:rPr>
              <w:t>[ &lt;&lt;410517006 | expectation</w:t>
            </w:r>
            <w:ins w:id="1411" w:author="David Markwell" w:date="2013-12-05T21:15:00Z">
              <w:r w:rsidR="00B613B0">
                <w:rPr>
                  <w:rFonts w:ascii="Times New Roman" w:hAnsi="Times New Roman"/>
                  <w:sz w:val="24"/>
                </w:rPr>
                <w:t xml:space="preserve"> |</w:t>
              </w:r>
            </w:ins>
            <w:del w:id="1412" w:author="David Markwell" w:date="2013-12-05T21:15:00Z">
              <w:r w:rsidRPr="00100608" w:rsidDel="00B613B0">
                <w:rPr>
                  <w:rFonts w:ascii="Times New Roman" w:hAnsi="Times New Roman"/>
                  <w:sz w:val="24"/>
                </w:rPr>
                <w:delText xml:space="preserve"> </w:delText>
              </w:r>
            </w:del>
            <w:r w:rsidRPr="00100608">
              <w:rPr>
                <w:rFonts w:ascii="Times New Roman" w:hAnsi="Times New Roman"/>
                <w:sz w:val="24"/>
              </w:rPr>
              <w:t xml:space="preserve">] </w:t>
            </w:r>
          </w:p>
        </w:tc>
      </w:tr>
    </w:tbl>
    <w:p w14:paraId="6712535C" w14:textId="77777777" w:rsidR="00C5187D" w:rsidRPr="00100608" w:rsidRDefault="00C5187D" w:rsidP="00C5187D">
      <w:pPr>
        <w:rPr>
          <w:rFonts w:ascii="Times New Roman" w:hAnsi="Times New Roman"/>
          <w:vanish/>
          <w:sz w:val="24"/>
        </w:rPr>
      </w:pPr>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firstRow="1" w:lastRow="0" w:firstColumn="1" w:lastColumn="0" w:noHBand="0" w:noVBand="1"/>
      </w:tblPr>
      <w:tblGrid>
        <w:gridCol w:w="1327"/>
        <w:gridCol w:w="2256"/>
        <w:gridCol w:w="4976"/>
      </w:tblGrid>
      <w:tr w:rsidR="00C5187D" w:rsidRPr="00100608" w14:paraId="4B0D4D96" w14:textId="77777777" w:rsidTr="00C5187D">
        <w:trPr>
          <w:tblCellSpacing w:w="0" w:type="dxa"/>
        </w:trPr>
        <w:tc>
          <w:tcPr>
            <w:tcW w:w="0" w:type="auto"/>
            <w:gridSpan w:val="3"/>
            <w:tcBorders>
              <w:top w:val="nil"/>
              <w:left w:val="nil"/>
              <w:bottom w:val="nil"/>
              <w:right w:val="nil"/>
            </w:tcBorders>
            <w:vAlign w:val="center"/>
            <w:hideMark/>
          </w:tcPr>
          <w:p w14:paraId="4514D3C7" w14:textId="77777777" w:rsidR="00C5187D" w:rsidRPr="00100608" w:rsidRDefault="00C5187D" w:rsidP="00C5187D">
            <w:pPr>
              <w:jc w:val="center"/>
              <w:rPr>
                <w:rFonts w:ascii="Times New Roman" w:hAnsi="Times New Roman"/>
                <w:sz w:val="24"/>
              </w:rPr>
            </w:pPr>
            <w:bookmarkStart w:id="1413" w:name="TableHl7ActMoodProcedureContextDefault"/>
            <w:r w:rsidRPr="00100608">
              <w:rPr>
                <w:rFonts w:ascii="Times New Roman" w:hAnsi="Times New Roman"/>
                <w:sz w:val="24"/>
              </w:rPr>
              <w:t xml:space="preserve">  Table 4: HL7 Act.moodCode mapping to default context for SNOMED CT procedures </w:t>
            </w:r>
          </w:p>
        </w:tc>
      </w:tr>
      <w:bookmarkEnd w:id="1413"/>
      <w:tr w:rsidR="00C5187D" w:rsidRPr="00100608" w14:paraId="7D699A26" w14:textId="77777777"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665A98" w14:textId="77777777" w:rsidR="00C5187D" w:rsidRPr="00100608" w:rsidRDefault="00C5187D" w:rsidP="00C5187D">
            <w:pPr>
              <w:jc w:val="center"/>
              <w:rPr>
                <w:rFonts w:ascii="Times New Roman" w:hAnsi="Times New Roman"/>
                <w:b/>
                <w:bCs/>
                <w:sz w:val="24"/>
              </w:rPr>
            </w:pPr>
            <w:r w:rsidRPr="00100608">
              <w:rPr>
                <w:rFonts w:ascii="Times New Roman" w:hAnsi="Times New Roman"/>
                <w:b/>
                <w:bCs/>
                <w:sz w:val="24"/>
              </w:rPr>
              <w:t>moodCode</w:t>
            </w:r>
          </w:p>
        </w:tc>
        <w:tc>
          <w:tcPr>
            <w:tcW w:w="0" w:type="auto"/>
            <w:tcBorders>
              <w:top w:val="outset" w:sz="6" w:space="0" w:color="auto"/>
              <w:left w:val="outset" w:sz="6" w:space="0" w:color="auto"/>
              <w:bottom w:val="outset" w:sz="6" w:space="0" w:color="auto"/>
              <w:right w:val="outset" w:sz="6" w:space="0" w:color="auto"/>
            </w:tcBorders>
            <w:vAlign w:val="center"/>
            <w:hideMark/>
          </w:tcPr>
          <w:p w14:paraId="69AE50A8" w14:textId="77777777" w:rsidR="00C5187D" w:rsidRPr="00100608" w:rsidRDefault="00C5187D" w:rsidP="00C5187D">
            <w:pPr>
              <w:jc w:val="center"/>
              <w:rPr>
                <w:rFonts w:ascii="Times New Roman" w:hAnsi="Times New Roman"/>
                <w:b/>
                <w:bCs/>
                <w:sz w:val="24"/>
              </w:rPr>
            </w:pPr>
            <w:r w:rsidRPr="00100608">
              <w:rPr>
                <w:rFonts w:ascii="Times New Roman" w:hAnsi="Times New Roman"/>
                <w:b/>
                <w:bCs/>
                <w:sz w:val="24"/>
              </w:rPr>
              <w:t>Mood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5F593C42" w14:textId="77777777" w:rsidR="00C5187D" w:rsidRPr="00100608" w:rsidRDefault="00C5187D" w:rsidP="00C5187D">
            <w:pPr>
              <w:jc w:val="center"/>
              <w:rPr>
                <w:rFonts w:ascii="Times New Roman" w:hAnsi="Times New Roman"/>
                <w:b/>
                <w:bCs/>
                <w:sz w:val="24"/>
              </w:rPr>
            </w:pPr>
            <w:r w:rsidRPr="00100608">
              <w:rPr>
                <w:rFonts w:ascii="Times New Roman" w:hAnsi="Times New Roman"/>
                <w:b/>
                <w:bCs/>
                <w:sz w:val="24"/>
              </w:rPr>
              <w:t>Procedure context</w:t>
            </w:r>
          </w:p>
        </w:tc>
      </w:tr>
      <w:tr w:rsidR="00C5187D" w:rsidRPr="00100608" w14:paraId="59884FC4" w14:textId="77777777"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4B8C67" w14:textId="77777777" w:rsidR="00C5187D" w:rsidRPr="00100608" w:rsidRDefault="00C5187D" w:rsidP="00C5187D">
            <w:pPr>
              <w:rPr>
                <w:rFonts w:ascii="Times New Roman" w:hAnsi="Times New Roman"/>
                <w:sz w:val="24"/>
              </w:rPr>
            </w:pPr>
            <w:r w:rsidRPr="00100608">
              <w:rPr>
                <w:rFonts w:ascii="Times New Roman" w:hAnsi="Times New Roman"/>
                <w:sz w:val="24"/>
              </w:rPr>
              <w:t>EVN</w:t>
            </w:r>
          </w:p>
        </w:tc>
        <w:tc>
          <w:tcPr>
            <w:tcW w:w="0" w:type="auto"/>
            <w:tcBorders>
              <w:top w:val="outset" w:sz="6" w:space="0" w:color="auto"/>
              <w:left w:val="outset" w:sz="6" w:space="0" w:color="auto"/>
              <w:bottom w:val="outset" w:sz="6" w:space="0" w:color="auto"/>
              <w:right w:val="outset" w:sz="6" w:space="0" w:color="auto"/>
            </w:tcBorders>
            <w:vAlign w:val="center"/>
            <w:hideMark/>
          </w:tcPr>
          <w:p w14:paraId="08563B24" w14:textId="77777777" w:rsidR="00C5187D" w:rsidRPr="00100608" w:rsidRDefault="00C5187D" w:rsidP="00C5187D">
            <w:pPr>
              <w:rPr>
                <w:rFonts w:ascii="Times New Roman" w:hAnsi="Times New Roman"/>
                <w:sz w:val="24"/>
              </w:rPr>
            </w:pPr>
            <w:r w:rsidRPr="00100608">
              <w:rPr>
                <w:rFonts w:ascii="Times New Roman" w:hAnsi="Times New Roman"/>
                <w:sz w:val="24"/>
              </w:rPr>
              <w:t>Event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6F2780E2" w14:textId="77777777" w:rsidR="00C5187D" w:rsidRPr="00100608" w:rsidRDefault="00C5187D" w:rsidP="00C5187D">
            <w:pPr>
              <w:rPr>
                <w:rFonts w:ascii="Times New Roman" w:hAnsi="Times New Roman"/>
                <w:sz w:val="24"/>
              </w:rPr>
            </w:pPr>
            <w:r w:rsidRPr="00100608">
              <w:rPr>
                <w:rFonts w:ascii="Times New Roman" w:hAnsi="Times New Roman"/>
                <w:sz w:val="24"/>
              </w:rPr>
              <w:t>[ 385658003 | done )</w:t>
            </w:r>
            <w:r w:rsidRPr="00100608">
              <w:rPr>
                <w:rFonts w:ascii="Times New Roman" w:hAnsi="Times New Roman"/>
                <w:sz w:val="24"/>
              </w:rPr>
              <w:br/>
              <w:t>OR</w:t>
            </w:r>
            <w:r w:rsidRPr="00100608">
              <w:rPr>
                <w:rFonts w:ascii="Times New Roman" w:hAnsi="Times New Roman"/>
                <w:sz w:val="24"/>
              </w:rPr>
              <w:br/>
              <w:t>(</w:t>
            </w:r>
            <w:r w:rsidRPr="00100608">
              <w:rPr>
                <w:rFonts w:ascii="Times New Roman" w:hAnsi="Times New Roman"/>
                <w:i/>
                <w:iCs/>
                <w:sz w:val="24"/>
              </w:rPr>
              <w:t>values dependent of Act.statusCode - see note</w:t>
            </w:r>
            <w:r w:rsidRPr="00100608">
              <w:rPr>
                <w:rFonts w:ascii="Times New Roman" w:hAnsi="Times New Roman"/>
                <w:sz w:val="24"/>
              </w:rPr>
              <w:t xml:space="preserve"> )] </w:t>
            </w:r>
          </w:p>
        </w:tc>
      </w:tr>
      <w:tr w:rsidR="00C5187D" w:rsidRPr="00100608" w14:paraId="54C3C8FF" w14:textId="77777777"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69012C" w14:textId="77777777" w:rsidR="00C5187D" w:rsidRPr="00100608" w:rsidRDefault="00C5187D" w:rsidP="00C5187D">
            <w:pPr>
              <w:rPr>
                <w:rFonts w:ascii="Times New Roman" w:hAnsi="Times New Roman"/>
                <w:sz w:val="24"/>
              </w:rPr>
            </w:pPr>
            <w:r w:rsidRPr="00100608">
              <w:rPr>
                <w:rFonts w:ascii="Times New Roman" w:hAnsi="Times New Roman"/>
                <w:sz w:val="24"/>
              </w:rPr>
              <w:t>INT</w:t>
            </w:r>
          </w:p>
        </w:tc>
        <w:tc>
          <w:tcPr>
            <w:tcW w:w="0" w:type="auto"/>
            <w:tcBorders>
              <w:top w:val="outset" w:sz="6" w:space="0" w:color="auto"/>
              <w:left w:val="outset" w:sz="6" w:space="0" w:color="auto"/>
              <w:bottom w:val="outset" w:sz="6" w:space="0" w:color="auto"/>
              <w:right w:val="outset" w:sz="6" w:space="0" w:color="auto"/>
            </w:tcBorders>
            <w:vAlign w:val="center"/>
            <w:hideMark/>
          </w:tcPr>
          <w:p w14:paraId="205ECF33" w14:textId="77777777" w:rsidR="00C5187D" w:rsidRPr="00100608" w:rsidRDefault="00C5187D" w:rsidP="00C5187D">
            <w:pPr>
              <w:rPr>
                <w:rFonts w:ascii="Times New Roman" w:hAnsi="Times New Roman"/>
                <w:sz w:val="24"/>
              </w:rPr>
            </w:pPr>
            <w:r w:rsidRPr="00100608">
              <w:rPr>
                <w:rFonts w:ascii="Times New Roman" w:hAnsi="Times New Roman"/>
                <w:sz w:val="24"/>
              </w:rPr>
              <w:t>Intent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703FA5AD" w14:textId="013E53D2" w:rsidR="00C5187D" w:rsidRPr="00100608" w:rsidRDefault="00C5187D" w:rsidP="00C5187D">
            <w:pPr>
              <w:rPr>
                <w:rFonts w:ascii="Times New Roman" w:hAnsi="Times New Roman"/>
                <w:sz w:val="24"/>
              </w:rPr>
            </w:pPr>
            <w:r w:rsidRPr="00100608">
              <w:rPr>
                <w:rFonts w:ascii="Times New Roman" w:hAnsi="Times New Roman"/>
                <w:sz w:val="24"/>
              </w:rPr>
              <w:t>[ 410522006 | pre-starting action status</w:t>
            </w:r>
            <w:ins w:id="1414" w:author="David Markwell" w:date="2013-12-05T21:15:00Z">
              <w:r w:rsidR="00B613B0">
                <w:rPr>
                  <w:rFonts w:ascii="Times New Roman" w:hAnsi="Times New Roman"/>
                  <w:sz w:val="24"/>
                </w:rPr>
                <w:t xml:space="preserve"> |</w:t>
              </w:r>
            </w:ins>
            <w:del w:id="1415" w:author="David Markwell" w:date="2013-12-05T21:15:00Z">
              <w:r w:rsidRPr="00100608" w:rsidDel="00B613B0">
                <w:rPr>
                  <w:rFonts w:ascii="Times New Roman" w:hAnsi="Times New Roman"/>
                  <w:sz w:val="24"/>
                </w:rPr>
                <w:delText xml:space="preserve"> </w:delText>
              </w:r>
            </w:del>
            <w:r w:rsidRPr="00100608">
              <w:rPr>
                <w:rFonts w:ascii="Times New Roman" w:hAnsi="Times New Roman"/>
                <w:sz w:val="24"/>
              </w:rPr>
              <w:t>]</w:t>
            </w:r>
          </w:p>
        </w:tc>
      </w:tr>
      <w:tr w:rsidR="00C5187D" w:rsidRPr="00100608" w14:paraId="62C5CBC5" w14:textId="77777777"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02AEE2" w14:textId="77777777" w:rsidR="00C5187D" w:rsidRPr="00100608" w:rsidRDefault="00C5187D" w:rsidP="00C5187D">
            <w:pPr>
              <w:rPr>
                <w:rFonts w:ascii="Times New Roman" w:hAnsi="Times New Roman"/>
                <w:sz w:val="24"/>
              </w:rPr>
            </w:pPr>
            <w:r w:rsidRPr="00100608">
              <w:rPr>
                <w:rFonts w:ascii="Times New Roman" w:hAnsi="Times New Roman"/>
                <w:sz w:val="24"/>
              </w:rPr>
              <w:t>RQO</w:t>
            </w:r>
          </w:p>
        </w:tc>
        <w:tc>
          <w:tcPr>
            <w:tcW w:w="0" w:type="auto"/>
            <w:tcBorders>
              <w:top w:val="outset" w:sz="6" w:space="0" w:color="auto"/>
              <w:left w:val="outset" w:sz="6" w:space="0" w:color="auto"/>
              <w:bottom w:val="outset" w:sz="6" w:space="0" w:color="auto"/>
              <w:right w:val="outset" w:sz="6" w:space="0" w:color="auto"/>
            </w:tcBorders>
            <w:vAlign w:val="center"/>
            <w:hideMark/>
          </w:tcPr>
          <w:p w14:paraId="5FFC028B" w14:textId="77777777" w:rsidR="00C5187D" w:rsidRPr="00100608" w:rsidRDefault="00C5187D" w:rsidP="00C5187D">
            <w:pPr>
              <w:rPr>
                <w:rFonts w:ascii="Times New Roman" w:hAnsi="Times New Roman"/>
                <w:sz w:val="24"/>
              </w:rPr>
            </w:pPr>
            <w:r w:rsidRPr="00100608">
              <w:rPr>
                <w:rFonts w:ascii="Times New Roman" w:hAnsi="Times New Roman"/>
                <w:sz w:val="24"/>
              </w:rPr>
              <w:t>Request</w:t>
            </w:r>
          </w:p>
        </w:tc>
        <w:tc>
          <w:tcPr>
            <w:tcW w:w="0" w:type="auto"/>
            <w:tcBorders>
              <w:top w:val="outset" w:sz="6" w:space="0" w:color="auto"/>
              <w:left w:val="outset" w:sz="6" w:space="0" w:color="auto"/>
              <w:bottom w:val="outset" w:sz="6" w:space="0" w:color="auto"/>
              <w:right w:val="outset" w:sz="6" w:space="0" w:color="auto"/>
            </w:tcBorders>
            <w:vAlign w:val="center"/>
            <w:hideMark/>
          </w:tcPr>
          <w:p w14:paraId="61FA84CE" w14:textId="74212B9D" w:rsidR="00C5187D" w:rsidRPr="00100608" w:rsidRDefault="00C5187D" w:rsidP="00C5187D">
            <w:pPr>
              <w:rPr>
                <w:rFonts w:ascii="Times New Roman" w:hAnsi="Times New Roman"/>
                <w:sz w:val="24"/>
              </w:rPr>
            </w:pPr>
            <w:r w:rsidRPr="00100608">
              <w:rPr>
                <w:rFonts w:ascii="Times New Roman" w:hAnsi="Times New Roman"/>
                <w:sz w:val="24"/>
              </w:rPr>
              <w:t>[ 385644000 | requested</w:t>
            </w:r>
            <w:ins w:id="1416" w:author="David Markwell" w:date="2013-12-05T21:15:00Z">
              <w:r w:rsidR="00B613B0">
                <w:rPr>
                  <w:rFonts w:ascii="Times New Roman" w:hAnsi="Times New Roman"/>
                  <w:sz w:val="24"/>
                </w:rPr>
                <w:t xml:space="preserve"> |</w:t>
              </w:r>
            </w:ins>
            <w:del w:id="1417" w:author="David Markwell" w:date="2013-12-05T21:15:00Z">
              <w:r w:rsidRPr="00100608" w:rsidDel="00B613B0">
                <w:rPr>
                  <w:rFonts w:ascii="Times New Roman" w:hAnsi="Times New Roman"/>
                  <w:sz w:val="24"/>
                </w:rPr>
                <w:delText xml:space="preserve"> </w:delText>
              </w:r>
            </w:del>
            <w:r w:rsidRPr="00100608">
              <w:rPr>
                <w:rFonts w:ascii="Times New Roman" w:hAnsi="Times New Roman"/>
                <w:sz w:val="24"/>
              </w:rPr>
              <w:t>]</w:t>
            </w:r>
          </w:p>
        </w:tc>
      </w:tr>
      <w:tr w:rsidR="00C5187D" w:rsidRPr="00100608" w14:paraId="2F0D0512" w14:textId="77777777"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2724D9" w14:textId="77777777" w:rsidR="00C5187D" w:rsidRPr="00100608" w:rsidRDefault="00C5187D" w:rsidP="00C5187D">
            <w:pPr>
              <w:rPr>
                <w:rFonts w:ascii="Times New Roman" w:hAnsi="Times New Roman"/>
                <w:sz w:val="24"/>
              </w:rPr>
            </w:pPr>
            <w:r w:rsidRPr="00100608">
              <w:rPr>
                <w:rFonts w:ascii="Times New Roman" w:hAnsi="Times New Roman"/>
                <w:sz w:val="24"/>
              </w:rPr>
              <w:t>PRP</w:t>
            </w:r>
          </w:p>
        </w:tc>
        <w:tc>
          <w:tcPr>
            <w:tcW w:w="0" w:type="auto"/>
            <w:tcBorders>
              <w:top w:val="outset" w:sz="6" w:space="0" w:color="auto"/>
              <w:left w:val="outset" w:sz="6" w:space="0" w:color="auto"/>
              <w:bottom w:val="outset" w:sz="6" w:space="0" w:color="auto"/>
              <w:right w:val="outset" w:sz="6" w:space="0" w:color="auto"/>
            </w:tcBorders>
            <w:vAlign w:val="center"/>
            <w:hideMark/>
          </w:tcPr>
          <w:p w14:paraId="4DBD8255" w14:textId="77777777" w:rsidR="00C5187D" w:rsidRPr="00100608" w:rsidRDefault="00C5187D" w:rsidP="00C5187D">
            <w:pPr>
              <w:rPr>
                <w:rFonts w:ascii="Times New Roman" w:hAnsi="Times New Roman"/>
                <w:sz w:val="24"/>
              </w:rPr>
            </w:pPr>
            <w:r w:rsidRPr="00100608">
              <w:rPr>
                <w:rFonts w:ascii="Times New Roman" w:hAnsi="Times New Roman"/>
                <w:sz w:val="24"/>
              </w:rPr>
              <w:t>Proposal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A3DC720" w14:textId="20F2BD92" w:rsidR="00C5187D" w:rsidRPr="00100608" w:rsidRDefault="00C5187D" w:rsidP="00C5187D">
            <w:pPr>
              <w:rPr>
                <w:rFonts w:ascii="Times New Roman" w:hAnsi="Times New Roman"/>
                <w:sz w:val="24"/>
              </w:rPr>
            </w:pPr>
            <w:r w:rsidRPr="00100608">
              <w:rPr>
                <w:rFonts w:ascii="Times New Roman" w:hAnsi="Times New Roman"/>
                <w:sz w:val="24"/>
              </w:rPr>
              <w:t>[ 385643006 | to be done</w:t>
            </w:r>
            <w:ins w:id="1418" w:author="David Markwell" w:date="2013-12-05T21:15:00Z">
              <w:r w:rsidR="00B613B0">
                <w:rPr>
                  <w:rFonts w:ascii="Times New Roman" w:hAnsi="Times New Roman"/>
                  <w:sz w:val="24"/>
                </w:rPr>
                <w:t xml:space="preserve"> |</w:t>
              </w:r>
            </w:ins>
            <w:del w:id="1419" w:author="David Markwell" w:date="2013-12-05T21:15:00Z">
              <w:r w:rsidRPr="00100608" w:rsidDel="00B613B0">
                <w:rPr>
                  <w:rFonts w:ascii="Times New Roman" w:hAnsi="Times New Roman"/>
                  <w:sz w:val="24"/>
                </w:rPr>
                <w:delText xml:space="preserve"> </w:delText>
              </w:r>
            </w:del>
            <w:r w:rsidRPr="00100608">
              <w:rPr>
                <w:rFonts w:ascii="Times New Roman" w:hAnsi="Times New Roman"/>
                <w:sz w:val="24"/>
              </w:rPr>
              <w:t>]</w:t>
            </w:r>
          </w:p>
        </w:tc>
      </w:tr>
      <w:tr w:rsidR="00C5187D" w:rsidRPr="00100608" w14:paraId="56647BBA" w14:textId="77777777"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88537D" w14:textId="77777777" w:rsidR="00C5187D" w:rsidRPr="00100608" w:rsidRDefault="00C5187D" w:rsidP="00C5187D">
            <w:pPr>
              <w:rPr>
                <w:rFonts w:ascii="Times New Roman" w:hAnsi="Times New Roman"/>
                <w:sz w:val="24"/>
              </w:rPr>
            </w:pPr>
            <w:r w:rsidRPr="00100608">
              <w:rPr>
                <w:rFonts w:ascii="Times New Roman" w:hAnsi="Times New Roman"/>
                <w:sz w:val="24"/>
              </w:rPr>
              <w:t>PRMS</w:t>
            </w:r>
          </w:p>
        </w:tc>
        <w:tc>
          <w:tcPr>
            <w:tcW w:w="0" w:type="auto"/>
            <w:tcBorders>
              <w:top w:val="outset" w:sz="6" w:space="0" w:color="auto"/>
              <w:left w:val="outset" w:sz="6" w:space="0" w:color="auto"/>
              <w:bottom w:val="outset" w:sz="6" w:space="0" w:color="auto"/>
              <w:right w:val="outset" w:sz="6" w:space="0" w:color="auto"/>
            </w:tcBorders>
            <w:vAlign w:val="center"/>
            <w:hideMark/>
          </w:tcPr>
          <w:p w14:paraId="05F7B4FC" w14:textId="77777777" w:rsidR="00C5187D" w:rsidRPr="00100608" w:rsidRDefault="00C5187D" w:rsidP="00C5187D">
            <w:pPr>
              <w:rPr>
                <w:rFonts w:ascii="Times New Roman" w:hAnsi="Times New Roman"/>
                <w:sz w:val="24"/>
              </w:rPr>
            </w:pPr>
            <w:r w:rsidRPr="00100608">
              <w:rPr>
                <w:rFonts w:ascii="Times New Roman" w:hAnsi="Times New Roman"/>
                <w:sz w:val="24"/>
              </w:rPr>
              <w:t>Promise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0AE6E178" w14:textId="31E14A71" w:rsidR="00C5187D" w:rsidRPr="00100608" w:rsidRDefault="00C5187D" w:rsidP="00C5187D">
            <w:pPr>
              <w:rPr>
                <w:rFonts w:ascii="Times New Roman" w:hAnsi="Times New Roman"/>
                <w:sz w:val="24"/>
              </w:rPr>
            </w:pPr>
            <w:r w:rsidRPr="00100608">
              <w:rPr>
                <w:rFonts w:ascii="Times New Roman" w:hAnsi="Times New Roman"/>
                <w:sz w:val="24"/>
              </w:rPr>
              <w:t>[ 385645004 | accepted</w:t>
            </w:r>
            <w:ins w:id="1420" w:author="David Markwell" w:date="2013-12-05T21:15:00Z">
              <w:r w:rsidR="00B613B0">
                <w:rPr>
                  <w:rFonts w:ascii="Times New Roman" w:hAnsi="Times New Roman"/>
                  <w:sz w:val="24"/>
                </w:rPr>
                <w:t xml:space="preserve"> |</w:t>
              </w:r>
            </w:ins>
            <w:del w:id="1421" w:author="David Markwell" w:date="2013-12-05T21:15:00Z">
              <w:r w:rsidRPr="00100608" w:rsidDel="00B613B0">
                <w:rPr>
                  <w:rFonts w:ascii="Times New Roman" w:hAnsi="Times New Roman"/>
                  <w:sz w:val="24"/>
                </w:rPr>
                <w:delText xml:space="preserve"> </w:delText>
              </w:r>
            </w:del>
            <w:r w:rsidRPr="00100608">
              <w:rPr>
                <w:rFonts w:ascii="Times New Roman" w:hAnsi="Times New Roman"/>
                <w:sz w:val="24"/>
              </w:rPr>
              <w:t>]</w:t>
            </w:r>
          </w:p>
        </w:tc>
      </w:tr>
      <w:tr w:rsidR="00C5187D" w:rsidRPr="00100608" w14:paraId="345B9B84" w14:textId="77777777"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EB852E" w14:textId="77777777" w:rsidR="00C5187D" w:rsidRPr="00100608" w:rsidRDefault="00C5187D" w:rsidP="00C5187D">
            <w:pPr>
              <w:rPr>
                <w:rFonts w:ascii="Times New Roman" w:hAnsi="Times New Roman"/>
                <w:sz w:val="24"/>
              </w:rPr>
            </w:pPr>
            <w:r w:rsidRPr="00100608">
              <w:rPr>
                <w:rFonts w:ascii="Times New Roman" w:hAnsi="Times New Roman"/>
                <w:sz w:val="24"/>
              </w:rPr>
              <w:t>ARQ</w:t>
            </w:r>
          </w:p>
        </w:tc>
        <w:tc>
          <w:tcPr>
            <w:tcW w:w="0" w:type="auto"/>
            <w:tcBorders>
              <w:top w:val="outset" w:sz="6" w:space="0" w:color="auto"/>
              <w:left w:val="outset" w:sz="6" w:space="0" w:color="auto"/>
              <w:bottom w:val="outset" w:sz="6" w:space="0" w:color="auto"/>
              <w:right w:val="outset" w:sz="6" w:space="0" w:color="auto"/>
            </w:tcBorders>
            <w:vAlign w:val="center"/>
            <w:hideMark/>
          </w:tcPr>
          <w:p w14:paraId="51612428" w14:textId="77777777" w:rsidR="00C5187D" w:rsidRPr="00100608" w:rsidRDefault="00C5187D" w:rsidP="00C5187D">
            <w:pPr>
              <w:rPr>
                <w:rFonts w:ascii="Times New Roman" w:hAnsi="Times New Roman"/>
                <w:sz w:val="24"/>
              </w:rPr>
            </w:pPr>
            <w:r w:rsidRPr="00100608">
              <w:rPr>
                <w:rFonts w:ascii="Times New Roman" w:hAnsi="Times New Roman"/>
                <w:sz w:val="24"/>
              </w:rPr>
              <w:t>Appointment request</w:t>
            </w:r>
          </w:p>
        </w:tc>
        <w:tc>
          <w:tcPr>
            <w:tcW w:w="0" w:type="auto"/>
            <w:tcBorders>
              <w:top w:val="outset" w:sz="6" w:space="0" w:color="auto"/>
              <w:left w:val="outset" w:sz="6" w:space="0" w:color="auto"/>
              <w:bottom w:val="outset" w:sz="6" w:space="0" w:color="auto"/>
              <w:right w:val="outset" w:sz="6" w:space="0" w:color="auto"/>
            </w:tcBorders>
            <w:vAlign w:val="center"/>
            <w:hideMark/>
          </w:tcPr>
          <w:p w14:paraId="16B4E255" w14:textId="13A32519" w:rsidR="00C5187D" w:rsidRPr="00100608" w:rsidRDefault="00C5187D" w:rsidP="00C5187D">
            <w:pPr>
              <w:rPr>
                <w:rFonts w:ascii="Times New Roman" w:hAnsi="Times New Roman"/>
                <w:sz w:val="24"/>
              </w:rPr>
            </w:pPr>
            <w:r w:rsidRPr="00100608">
              <w:rPr>
                <w:rFonts w:ascii="Times New Roman" w:hAnsi="Times New Roman"/>
                <w:sz w:val="24"/>
              </w:rPr>
              <w:t>[ 385644000 | requested</w:t>
            </w:r>
            <w:ins w:id="1422" w:author="David Markwell" w:date="2013-12-05T21:15:00Z">
              <w:r w:rsidR="00B613B0">
                <w:rPr>
                  <w:rFonts w:ascii="Times New Roman" w:hAnsi="Times New Roman"/>
                  <w:sz w:val="24"/>
                </w:rPr>
                <w:t xml:space="preserve"> |</w:t>
              </w:r>
            </w:ins>
            <w:del w:id="1423" w:author="David Markwell" w:date="2013-12-05T21:15:00Z">
              <w:r w:rsidRPr="00100608" w:rsidDel="00B613B0">
                <w:rPr>
                  <w:rFonts w:ascii="Times New Roman" w:hAnsi="Times New Roman"/>
                  <w:sz w:val="24"/>
                </w:rPr>
                <w:delText xml:space="preserve"> </w:delText>
              </w:r>
            </w:del>
            <w:r w:rsidRPr="00100608">
              <w:rPr>
                <w:rFonts w:ascii="Times New Roman" w:hAnsi="Times New Roman"/>
                <w:sz w:val="24"/>
              </w:rPr>
              <w:t>]</w:t>
            </w:r>
          </w:p>
        </w:tc>
      </w:tr>
      <w:tr w:rsidR="00C5187D" w:rsidRPr="00100608" w14:paraId="227B877E" w14:textId="77777777"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69D91E" w14:textId="77777777" w:rsidR="00C5187D" w:rsidRPr="00100608" w:rsidRDefault="00C5187D" w:rsidP="00C5187D">
            <w:pPr>
              <w:rPr>
                <w:rFonts w:ascii="Times New Roman" w:hAnsi="Times New Roman"/>
                <w:sz w:val="24"/>
              </w:rPr>
            </w:pPr>
            <w:r w:rsidRPr="00100608">
              <w:rPr>
                <w:rFonts w:ascii="Times New Roman" w:hAnsi="Times New Roman"/>
                <w:sz w:val="24"/>
              </w:rPr>
              <w:t>APT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BB1649" w14:textId="77777777" w:rsidR="00C5187D" w:rsidRPr="00100608" w:rsidRDefault="00C5187D" w:rsidP="00C5187D">
            <w:pPr>
              <w:rPr>
                <w:rFonts w:ascii="Times New Roman" w:hAnsi="Times New Roman"/>
                <w:sz w:val="24"/>
              </w:rPr>
            </w:pPr>
            <w:r w:rsidRPr="00100608">
              <w:rPr>
                <w:rFonts w:ascii="Times New Roman" w:hAnsi="Times New Roman"/>
                <w:sz w:val="24"/>
              </w:rPr>
              <w:t>Appointment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2052C5D0" w14:textId="5C1FB7B6" w:rsidR="00C5187D" w:rsidRPr="00100608" w:rsidRDefault="00C5187D" w:rsidP="00C5187D">
            <w:pPr>
              <w:rPr>
                <w:rFonts w:ascii="Times New Roman" w:hAnsi="Times New Roman"/>
                <w:sz w:val="24"/>
              </w:rPr>
            </w:pPr>
            <w:r w:rsidRPr="00100608">
              <w:rPr>
                <w:rFonts w:ascii="Times New Roman" w:hAnsi="Times New Roman"/>
                <w:sz w:val="24"/>
              </w:rPr>
              <w:t>[ 416151008 | scheduled</w:t>
            </w:r>
            <w:ins w:id="1424" w:author="David Markwell" w:date="2013-12-05T21:15:00Z">
              <w:r w:rsidR="00B613B0">
                <w:rPr>
                  <w:rFonts w:ascii="Times New Roman" w:hAnsi="Times New Roman"/>
                  <w:sz w:val="24"/>
                </w:rPr>
                <w:t xml:space="preserve"> |</w:t>
              </w:r>
            </w:ins>
            <w:del w:id="1425" w:author="David Markwell" w:date="2013-12-05T21:15:00Z">
              <w:r w:rsidRPr="00100608" w:rsidDel="00B613B0">
                <w:rPr>
                  <w:rFonts w:ascii="Times New Roman" w:hAnsi="Times New Roman"/>
                  <w:sz w:val="24"/>
                </w:rPr>
                <w:delText xml:space="preserve"> </w:delText>
              </w:r>
            </w:del>
            <w:r w:rsidRPr="00100608">
              <w:rPr>
                <w:rFonts w:ascii="Times New Roman" w:hAnsi="Times New Roman"/>
                <w:sz w:val="24"/>
              </w:rPr>
              <w:t>]</w:t>
            </w:r>
          </w:p>
        </w:tc>
      </w:tr>
    </w:tbl>
    <w:p w14:paraId="7809B8D3" w14:textId="77777777" w:rsidR="00C5187D" w:rsidRPr="00100608" w:rsidRDefault="00C5187D" w:rsidP="00C5187D">
      <w:pPr>
        <w:spacing w:after="100"/>
        <w:rPr>
          <w:rFonts w:ascii="Times New Roman" w:hAnsi="Times New Roman"/>
          <w:sz w:val="24"/>
        </w:rPr>
      </w:pPr>
      <w:r w:rsidRPr="00100608">
        <w:rPr>
          <w:rFonts w:ascii="Times New Roman" w:hAnsi="Times New Roman"/>
          <w:b/>
          <w:bCs/>
          <w:sz w:val="24"/>
        </w:rPr>
        <w:t xml:space="preserve">NOTE: </w:t>
      </w:r>
      <w:r w:rsidRPr="00100608">
        <w:rPr>
          <w:rFonts w:ascii="Times New Roman" w:hAnsi="Times New Roman"/>
          <w:sz w:val="24"/>
        </w:rPr>
        <w:t xml:space="preserve">For more information on statusCode dependent values see </w:t>
      </w:r>
      <w:r w:rsidR="005065C6">
        <w:fldChar w:fldCharType="begin"/>
      </w:r>
      <w:r w:rsidR="005065C6">
        <w:instrText xml:space="preserve"> HYPERLINK "file:///C:\\Users\\Lisa\\Documents\\05%20Professional\\90%20HL7\\00%20Standard%20-%20TermInfo\\TermInfo%20Course%2020130506\\html\\infrastructure\\terminfo\\terminfo.htm" \l "TableHl7ActStatusProcedureContext" </w:instrText>
      </w:r>
      <w:r w:rsidR="005065C6">
        <w:fldChar w:fldCharType="separate"/>
      </w:r>
      <w:r w:rsidRPr="00100608">
        <w:rPr>
          <w:rFonts w:ascii="Times New Roman" w:hAnsi="Times New Roman"/>
          <w:color w:val="0000FF"/>
          <w:sz w:val="24"/>
          <w:u w:val="single"/>
        </w:rPr>
        <w:t>Table 7</w:t>
      </w:r>
      <w:r w:rsidR="005065C6">
        <w:rPr>
          <w:rFonts w:ascii="Times New Roman" w:hAnsi="Times New Roman"/>
          <w:color w:val="0000FF"/>
          <w:sz w:val="24"/>
          <w:u w:val="single"/>
        </w:rPr>
        <w:fldChar w:fldCharType="end"/>
      </w:r>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firstRow="1" w:lastRow="0" w:firstColumn="1" w:lastColumn="0" w:noHBand="0" w:noVBand="1"/>
      </w:tblPr>
      <w:tblGrid>
        <w:gridCol w:w="1358"/>
        <w:gridCol w:w="2261"/>
        <w:gridCol w:w="4940"/>
      </w:tblGrid>
      <w:tr w:rsidR="00C5187D" w:rsidRPr="00100608" w14:paraId="4AAA4B69" w14:textId="77777777" w:rsidTr="00C5187D">
        <w:trPr>
          <w:tblCellSpacing w:w="0" w:type="dxa"/>
        </w:trPr>
        <w:tc>
          <w:tcPr>
            <w:tcW w:w="0" w:type="auto"/>
            <w:gridSpan w:val="3"/>
            <w:tcBorders>
              <w:top w:val="nil"/>
              <w:left w:val="nil"/>
              <w:bottom w:val="nil"/>
              <w:right w:val="nil"/>
            </w:tcBorders>
            <w:vAlign w:val="center"/>
            <w:hideMark/>
          </w:tcPr>
          <w:p w14:paraId="28045E81" w14:textId="77777777" w:rsidR="00C5187D" w:rsidRPr="00100608" w:rsidRDefault="00C5187D" w:rsidP="00C5187D">
            <w:pPr>
              <w:jc w:val="center"/>
              <w:rPr>
                <w:rFonts w:ascii="Times New Roman" w:hAnsi="Times New Roman"/>
                <w:sz w:val="24"/>
              </w:rPr>
            </w:pPr>
            <w:bookmarkStart w:id="1426" w:name="TableHl7ActMoodProcedureContextConstrain"/>
            <w:r w:rsidRPr="00100608">
              <w:rPr>
                <w:rFonts w:ascii="Times New Roman" w:hAnsi="Times New Roman"/>
                <w:sz w:val="24"/>
              </w:rPr>
              <w:t xml:space="preserve">  Table 5: HL7 Act.moodCode constraints on explicit context for SNOMED CT procedures </w:t>
            </w:r>
          </w:p>
        </w:tc>
      </w:tr>
      <w:bookmarkEnd w:id="1426"/>
      <w:tr w:rsidR="00C5187D" w:rsidRPr="00100608" w14:paraId="380FA6E5" w14:textId="77777777"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1BDF1A" w14:textId="77777777" w:rsidR="00C5187D" w:rsidRPr="00100608" w:rsidRDefault="00C5187D" w:rsidP="00C5187D">
            <w:pPr>
              <w:jc w:val="center"/>
              <w:rPr>
                <w:rFonts w:ascii="Times New Roman" w:hAnsi="Times New Roman"/>
                <w:b/>
                <w:bCs/>
                <w:sz w:val="24"/>
              </w:rPr>
            </w:pPr>
            <w:r w:rsidRPr="00100608">
              <w:rPr>
                <w:rFonts w:ascii="Times New Roman" w:hAnsi="Times New Roman"/>
                <w:b/>
                <w:bCs/>
                <w:sz w:val="24"/>
              </w:rPr>
              <w:t>moodCode</w:t>
            </w:r>
          </w:p>
        </w:tc>
        <w:tc>
          <w:tcPr>
            <w:tcW w:w="0" w:type="auto"/>
            <w:tcBorders>
              <w:top w:val="outset" w:sz="6" w:space="0" w:color="auto"/>
              <w:left w:val="outset" w:sz="6" w:space="0" w:color="auto"/>
              <w:bottom w:val="outset" w:sz="6" w:space="0" w:color="auto"/>
              <w:right w:val="outset" w:sz="6" w:space="0" w:color="auto"/>
            </w:tcBorders>
            <w:vAlign w:val="center"/>
            <w:hideMark/>
          </w:tcPr>
          <w:p w14:paraId="024AA7C4" w14:textId="77777777" w:rsidR="00C5187D" w:rsidRPr="00100608" w:rsidRDefault="00C5187D" w:rsidP="00C5187D">
            <w:pPr>
              <w:jc w:val="center"/>
              <w:rPr>
                <w:rFonts w:ascii="Times New Roman" w:hAnsi="Times New Roman"/>
                <w:b/>
                <w:bCs/>
                <w:sz w:val="24"/>
              </w:rPr>
            </w:pPr>
            <w:r w:rsidRPr="00100608">
              <w:rPr>
                <w:rFonts w:ascii="Times New Roman" w:hAnsi="Times New Roman"/>
                <w:b/>
                <w:bCs/>
                <w:sz w:val="24"/>
              </w:rPr>
              <w:t>Mood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0512A9FB" w14:textId="77777777" w:rsidR="00C5187D" w:rsidRPr="00100608" w:rsidRDefault="00C5187D" w:rsidP="00C5187D">
            <w:pPr>
              <w:jc w:val="center"/>
              <w:rPr>
                <w:rFonts w:ascii="Times New Roman" w:hAnsi="Times New Roman"/>
                <w:b/>
                <w:bCs/>
                <w:sz w:val="24"/>
              </w:rPr>
            </w:pPr>
            <w:r w:rsidRPr="00100608">
              <w:rPr>
                <w:rFonts w:ascii="Times New Roman" w:hAnsi="Times New Roman"/>
                <w:b/>
                <w:bCs/>
                <w:sz w:val="24"/>
              </w:rPr>
              <w:t>Procedure context</w:t>
            </w:r>
          </w:p>
        </w:tc>
      </w:tr>
      <w:tr w:rsidR="00C5187D" w:rsidRPr="00100608" w14:paraId="1E700531" w14:textId="77777777"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82718D" w14:textId="77777777" w:rsidR="00C5187D" w:rsidRPr="00100608" w:rsidRDefault="00C5187D" w:rsidP="00C5187D">
            <w:pPr>
              <w:rPr>
                <w:rFonts w:ascii="Times New Roman" w:hAnsi="Times New Roman"/>
                <w:sz w:val="24"/>
              </w:rPr>
            </w:pPr>
            <w:r w:rsidRPr="00100608">
              <w:rPr>
                <w:rFonts w:ascii="Times New Roman" w:hAnsi="Times New Roman"/>
                <w:sz w:val="24"/>
              </w:rPr>
              <w:t>EVN</w:t>
            </w:r>
          </w:p>
        </w:tc>
        <w:tc>
          <w:tcPr>
            <w:tcW w:w="0" w:type="auto"/>
            <w:tcBorders>
              <w:top w:val="outset" w:sz="6" w:space="0" w:color="auto"/>
              <w:left w:val="outset" w:sz="6" w:space="0" w:color="auto"/>
              <w:bottom w:val="outset" w:sz="6" w:space="0" w:color="auto"/>
              <w:right w:val="outset" w:sz="6" w:space="0" w:color="auto"/>
            </w:tcBorders>
            <w:vAlign w:val="center"/>
            <w:hideMark/>
          </w:tcPr>
          <w:p w14:paraId="664B1074" w14:textId="77777777" w:rsidR="00C5187D" w:rsidRPr="00100608" w:rsidRDefault="00C5187D" w:rsidP="00C5187D">
            <w:pPr>
              <w:rPr>
                <w:rFonts w:ascii="Times New Roman" w:hAnsi="Times New Roman"/>
                <w:sz w:val="24"/>
              </w:rPr>
            </w:pPr>
            <w:r w:rsidRPr="00100608">
              <w:rPr>
                <w:rFonts w:ascii="Times New Roman" w:hAnsi="Times New Roman"/>
                <w:sz w:val="24"/>
              </w:rPr>
              <w:t>Event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68C310FF" w14:textId="77777777" w:rsidR="00C5187D" w:rsidRPr="00100608" w:rsidRDefault="00C5187D" w:rsidP="00C5187D">
            <w:pPr>
              <w:rPr>
                <w:rFonts w:ascii="Times New Roman" w:hAnsi="Times New Roman"/>
                <w:sz w:val="24"/>
              </w:rPr>
            </w:pPr>
            <w:r w:rsidRPr="00100608">
              <w:rPr>
                <w:rFonts w:ascii="Times New Roman" w:hAnsi="Times New Roman"/>
                <w:sz w:val="24"/>
              </w:rPr>
              <w:t>[ (&lt;&lt;410523001 | post-starting action status)</w:t>
            </w:r>
            <w:r w:rsidRPr="00100608">
              <w:rPr>
                <w:rFonts w:ascii="Times New Roman" w:hAnsi="Times New Roman"/>
                <w:sz w:val="24"/>
              </w:rPr>
              <w:br/>
              <w:t>OR</w:t>
            </w:r>
            <w:r w:rsidRPr="00100608">
              <w:rPr>
                <w:rFonts w:ascii="Times New Roman" w:hAnsi="Times New Roman"/>
                <w:sz w:val="24"/>
              </w:rPr>
              <w:br/>
            </w:r>
            <w:r w:rsidRPr="00100608">
              <w:rPr>
                <w:rFonts w:ascii="Times New Roman" w:hAnsi="Times New Roman"/>
                <w:i/>
                <w:iCs/>
                <w:sz w:val="24"/>
              </w:rPr>
              <w:t>(values dependent of Act.statusCode - see note )</w:t>
            </w:r>
            <w:r w:rsidRPr="00100608">
              <w:rPr>
                <w:rFonts w:ascii="Times New Roman" w:hAnsi="Times New Roman"/>
                <w:sz w:val="24"/>
              </w:rPr>
              <w:t xml:space="preserve"> ] </w:t>
            </w:r>
          </w:p>
        </w:tc>
      </w:tr>
      <w:tr w:rsidR="00C5187D" w:rsidRPr="00100608" w14:paraId="6917E31B" w14:textId="77777777"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83FA9F" w14:textId="77777777" w:rsidR="00C5187D" w:rsidRPr="00100608" w:rsidRDefault="00C5187D" w:rsidP="00C5187D">
            <w:pPr>
              <w:rPr>
                <w:rFonts w:ascii="Times New Roman" w:hAnsi="Times New Roman"/>
                <w:sz w:val="24"/>
              </w:rPr>
            </w:pPr>
            <w:r w:rsidRPr="00100608">
              <w:rPr>
                <w:rFonts w:ascii="Times New Roman" w:hAnsi="Times New Roman"/>
                <w:sz w:val="24"/>
              </w:rPr>
              <w:t>INT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4328D17" w14:textId="77777777" w:rsidR="00C5187D" w:rsidRPr="00100608" w:rsidRDefault="00C5187D" w:rsidP="00C5187D">
            <w:pPr>
              <w:rPr>
                <w:rFonts w:ascii="Times New Roman" w:hAnsi="Times New Roman"/>
                <w:sz w:val="24"/>
              </w:rPr>
            </w:pPr>
            <w:r w:rsidRPr="00100608">
              <w:rPr>
                <w:rFonts w:ascii="Times New Roman" w:hAnsi="Times New Roman"/>
                <w:sz w:val="24"/>
              </w:rPr>
              <w:t>Intent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625B7156" w14:textId="373225BA" w:rsidR="00C5187D" w:rsidRPr="00100608" w:rsidRDefault="00C5187D" w:rsidP="00C5187D">
            <w:pPr>
              <w:rPr>
                <w:rFonts w:ascii="Times New Roman" w:hAnsi="Times New Roman"/>
                <w:sz w:val="24"/>
              </w:rPr>
            </w:pPr>
            <w:r w:rsidRPr="00100608">
              <w:rPr>
                <w:rFonts w:ascii="Times New Roman" w:hAnsi="Times New Roman"/>
                <w:sz w:val="24"/>
              </w:rPr>
              <w:t>[ &lt;&lt; 410522006 | pre-starting action status</w:t>
            </w:r>
            <w:ins w:id="1427" w:author="David Markwell" w:date="2013-12-05T21:16:00Z">
              <w:r w:rsidR="00B613B0">
                <w:rPr>
                  <w:rFonts w:ascii="Times New Roman" w:hAnsi="Times New Roman"/>
                  <w:sz w:val="24"/>
                </w:rPr>
                <w:t xml:space="preserve"> |</w:t>
              </w:r>
            </w:ins>
            <w:del w:id="1428" w:author="David Markwell" w:date="2013-12-05T21:16:00Z">
              <w:r w:rsidRPr="00100608" w:rsidDel="00B613B0">
                <w:rPr>
                  <w:rFonts w:ascii="Times New Roman" w:hAnsi="Times New Roman"/>
                  <w:sz w:val="24"/>
                </w:rPr>
                <w:delText xml:space="preserve"> </w:delText>
              </w:r>
            </w:del>
            <w:r w:rsidRPr="00100608">
              <w:rPr>
                <w:rFonts w:ascii="Times New Roman" w:hAnsi="Times New Roman"/>
                <w:sz w:val="24"/>
              </w:rPr>
              <w:t>]</w:t>
            </w:r>
          </w:p>
        </w:tc>
      </w:tr>
      <w:tr w:rsidR="00C5187D" w:rsidRPr="00100608" w14:paraId="6A07BA3C" w14:textId="77777777"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706E1B" w14:textId="77777777" w:rsidR="00C5187D" w:rsidRPr="00100608" w:rsidRDefault="00C5187D" w:rsidP="00C5187D">
            <w:pPr>
              <w:rPr>
                <w:rFonts w:ascii="Times New Roman" w:hAnsi="Times New Roman"/>
                <w:sz w:val="24"/>
              </w:rPr>
            </w:pPr>
            <w:r w:rsidRPr="00100608">
              <w:rPr>
                <w:rFonts w:ascii="Times New Roman" w:hAnsi="Times New Roman"/>
                <w:sz w:val="24"/>
              </w:rPr>
              <w:t>RQO</w:t>
            </w:r>
          </w:p>
        </w:tc>
        <w:tc>
          <w:tcPr>
            <w:tcW w:w="0" w:type="auto"/>
            <w:tcBorders>
              <w:top w:val="outset" w:sz="6" w:space="0" w:color="auto"/>
              <w:left w:val="outset" w:sz="6" w:space="0" w:color="auto"/>
              <w:bottom w:val="outset" w:sz="6" w:space="0" w:color="auto"/>
              <w:right w:val="outset" w:sz="6" w:space="0" w:color="auto"/>
            </w:tcBorders>
            <w:vAlign w:val="center"/>
            <w:hideMark/>
          </w:tcPr>
          <w:p w14:paraId="783CDFD7" w14:textId="77777777" w:rsidR="00C5187D" w:rsidRPr="00100608" w:rsidRDefault="00C5187D" w:rsidP="00C5187D">
            <w:pPr>
              <w:rPr>
                <w:rFonts w:ascii="Times New Roman" w:hAnsi="Times New Roman"/>
                <w:sz w:val="24"/>
              </w:rPr>
            </w:pPr>
            <w:r w:rsidRPr="00100608">
              <w:rPr>
                <w:rFonts w:ascii="Times New Roman" w:hAnsi="Times New Roman"/>
                <w:sz w:val="24"/>
              </w:rPr>
              <w:t>Request</w:t>
            </w:r>
          </w:p>
        </w:tc>
        <w:tc>
          <w:tcPr>
            <w:tcW w:w="0" w:type="auto"/>
            <w:tcBorders>
              <w:top w:val="outset" w:sz="6" w:space="0" w:color="auto"/>
              <w:left w:val="outset" w:sz="6" w:space="0" w:color="auto"/>
              <w:bottom w:val="outset" w:sz="6" w:space="0" w:color="auto"/>
              <w:right w:val="outset" w:sz="6" w:space="0" w:color="auto"/>
            </w:tcBorders>
            <w:vAlign w:val="center"/>
            <w:hideMark/>
          </w:tcPr>
          <w:p w14:paraId="526439BC" w14:textId="78AC6B3B" w:rsidR="00C5187D" w:rsidRPr="00100608" w:rsidRDefault="00C5187D" w:rsidP="00C5187D">
            <w:pPr>
              <w:rPr>
                <w:rFonts w:ascii="Times New Roman" w:hAnsi="Times New Roman"/>
                <w:sz w:val="24"/>
              </w:rPr>
            </w:pPr>
            <w:r w:rsidRPr="00100608">
              <w:rPr>
                <w:rFonts w:ascii="Times New Roman" w:hAnsi="Times New Roman"/>
                <w:sz w:val="24"/>
              </w:rPr>
              <w:t>[ &lt;&lt; 385644000 | requested</w:t>
            </w:r>
            <w:ins w:id="1429" w:author="David Markwell" w:date="2013-12-05T21:16:00Z">
              <w:r w:rsidR="00B613B0">
                <w:rPr>
                  <w:rFonts w:ascii="Times New Roman" w:hAnsi="Times New Roman"/>
                  <w:sz w:val="24"/>
                </w:rPr>
                <w:t xml:space="preserve"> |</w:t>
              </w:r>
            </w:ins>
            <w:del w:id="1430" w:author="David Markwell" w:date="2013-12-05T21:16:00Z">
              <w:r w:rsidRPr="00100608" w:rsidDel="00B613B0">
                <w:rPr>
                  <w:rFonts w:ascii="Times New Roman" w:hAnsi="Times New Roman"/>
                  <w:sz w:val="24"/>
                </w:rPr>
                <w:delText xml:space="preserve"> </w:delText>
              </w:r>
            </w:del>
            <w:r w:rsidRPr="00100608">
              <w:rPr>
                <w:rFonts w:ascii="Times New Roman" w:hAnsi="Times New Roman"/>
                <w:sz w:val="24"/>
              </w:rPr>
              <w:t>]</w:t>
            </w:r>
          </w:p>
        </w:tc>
      </w:tr>
      <w:tr w:rsidR="00C5187D" w:rsidRPr="00100608" w14:paraId="3B4512D8" w14:textId="77777777"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8080F0" w14:textId="77777777" w:rsidR="00C5187D" w:rsidRPr="00100608" w:rsidRDefault="00C5187D" w:rsidP="00C5187D">
            <w:pPr>
              <w:rPr>
                <w:rFonts w:ascii="Times New Roman" w:hAnsi="Times New Roman"/>
                <w:sz w:val="24"/>
              </w:rPr>
            </w:pPr>
            <w:r w:rsidRPr="00100608">
              <w:rPr>
                <w:rFonts w:ascii="Times New Roman" w:hAnsi="Times New Roman"/>
                <w:sz w:val="24"/>
              </w:rPr>
              <w:t>PRP</w:t>
            </w:r>
          </w:p>
        </w:tc>
        <w:tc>
          <w:tcPr>
            <w:tcW w:w="0" w:type="auto"/>
            <w:tcBorders>
              <w:top w:val="outset" w:sz="6" w:space="0" w:color="auto"/>
              <w:left w:val="outset" w:sz="6" w:space="0" w:color="auto"/>
              <w:bottom w:val="outset" w:sz="6" w:space="0" w:color="auto"/>
              <w:right w:val="outset" w:sz="6" w:space="0" w:color="auto"/>
            </w:tcBorders>
            <w:vAlign w:val="center"/>
            <w:hideMark/>
          </w:tcPr>
          <w:p w14:paraId="6DDF5BAA" w14:textId="77777777" w:rsidR="00C5187D" w:rsidRPr="00100608" w:rsidRDefault="00C5187D" w:rsidP="00C5187D">
            <w:pPr>
              <w:rPr>
                <w:rFonts w:ascii="Times New Roman" w:hAnsi="Times New Roman"/>
                <w:sz w:val="24"/>
              </w:rPr>
            </w:pPr>
            <w:r w:rsidRPr="00100608">
              <w:rPr>
                <w:rFonts w:ascii="Times New Roman" w:hAnsi="Times New Roman"/>
                <w:sz w:val="24"/>
              </w:rPr>
              <w:t>Proposal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CCC78DA" w14:textId="77777777" w:rsidR="00C5187D" w:rsidRPr="00100608" w:rsidRDefault="00C5187D" w:rsidP="00C5187D">
            <w:pPr>
              <w:rPr>
                <w:rFonts w:ascii="Times New Roman" w:hAnsi="Times New Roman"/>
                <w:sz w:val="24"/>
              </w:rPr>
            </w:pPr>
            <w:r w:rsidRPr="00100608">
              <w:rPr>
                <w:rFonts w:ascii="Times New Roman" w:hAnsi="Times New Roman"/>
                <w:sz w:val="24"/>
              </w:rPr>
              <w:t>[ (&lt;&lt; 385649005 | being organized |)</w:t>
            </w:r>
            <w:r w:rsidRPr="00100608">
              <w:rPr>
                <w:rFonts w:ascii="Times New Roman" w:hAnsi="Times New Roman"/>
                <w:sz w:val="24"/>
              </w:rPr>
              <w:br/>
              <w:t>OR</w:t>
            </w:r>
            <w:r w:rsidRPr="00100608">
              <w:rPr>
                <w:rFonts w:ascii="Times New Roman" w:hAnsi="Times New Roman"/>
                <w:sz w:val="24"/>
              </w:rPr>
              <w:br/>
              <w:t xml:space="preserve">(&lt;&lt; 385643006 | to be done |) ] </w:t>
            </w:r>
          </w:p>
        </w:tc>
      </w:tr>
      <w:tr w:rsidR="00C5187D" w:rsidRPr="00100608" w14:paraId="4A9D37DD" w14:textId="77777777"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F0C587" w14:textId="77777777" w:rsidR="00C5187D" w:rsidRPr="00100608" w:rsidRDefault="00C5187D" w:rsidP="00C5187D">
            <w:pPr>
              <w:rPr>
                <w:rFonts w:ascii="Times New Roman" w:hAnsi="Times New Roman"/>
                <w:sz w:val="24"/>
              </w:rPr>
            </w:pPr>
            <w:r w:rsidRPr="00100608">
              <w:rPr>
                <w:rFonts w:ascii="Times New Roman" w:hAnsi="Times New Roman"/>
                <w:sz w:val="24"/>
              </w:rPr>
              <w:t>PRMS</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6BCD0" w14:textId="77777777" w:rsidR="00C5187D" w:rsidRPr="00100608" w:rsidRDefault="00C5187D" w:rsidP="00C5187D">
            <w:pPr>
              <w:rPr>
                <w:rFonts w:ascii="Times New Roman" w:hAnsi="Times New Roman"/>
                <w:sz w:val="24"/>
              </w:rPr>
            </w:pPr>
            <w:r w:rsidRPr="00100608">
              <w:rPr>
                <w:rFonts w:ascii="Times New Roman" w:hAnsi="Times New Roman"/>
                <w:sz w:val="24"/>
              </w:rPr>
              <w:t>Promise</w:t>
            </w:r>
          </w:p>
        </w:tc>
        <w:tc>
          <w:tcPr>
            <w:tcW w:w="0" w:type="auto"/>
            <w:tcBorders>
              <w:top w:val="outset" w:sz="6" w:space="0" w:color="auto"/>
              <w:left w:val="outset" w:sz="6" w:space="0" w:color="auto"/>
              <w:bottom w:val="outset" w:sz="6" w:space="0" w:color="auto"/>
              <w:right w:val="outset" w:sz="6" w:space="0" w:color="auto"/>
            </w:tcBorders>
            <w:vAlign w:val="center"/>
            <w:hideMark/>
          </w:tcPr>
          <w:p w14:paraId="17163934" w14:textId="0DFEACBE" w:rsidR="00C5187D" w:rsidRPr="00100608" w:rsidRDefault="00C5187D" w:rsidP="00C5187D">
            <w:pPr>
              <w:rPr>
                <w:rFonts w:ascii="Times New Roman" w:hAnsi="Times New Roman"/>
                <w:sz w:val="24"/>
              </w:rPr>
            </w:pPr>
            <w:r w:rsidRPr="00100608">
              <w:rPr>
                <w:rFonts w:ascii="Times New Roman" w:hAnsi="Times New Roman"/>
                <w:sz w:val="24"/>
              </w:rPr>
              <w:t>[ &lt;&lt;385649005 | being organized</w:t>
            </w:r>
            <w:ins w:id="1431" w:author="David Markwell" w:date="2013-12-05T21:16:00Z">
              <w:r w:rsidR="00B613B0">
                <w:rPr>
                  <w:rFonts w:ascii="Times New Roman" w:hAnsi="Times New Roman"/>
                  <w:sz w:val="24"/>
                </w:rPr>
                <w:t xml:space="preserve"> |</w:t>
              </w:r>
            </w:ins>
            <w:del w:id="1432" w:author="David Markwell" w:date="2013-12-05T21:16:00Z">
              <w:r w:rsidRPr="00100608" w:rsidDel="00B613B0">
                <w:rPr>
                  <w:rFonts w:ascii="Times New Roman" w:hAnsi="Times New Roman"/>
                  <w:sz w:val="24"/>
                </w:rPr>
                <w:delText xml:space="preserve"> </w:delText>
              </w:r>
            </w:del>
            <w:r w:rsidRPr="00100608">
              <w:rPr>
                <w:rFonts w:ascii="Times New Roman" w:hAnsi="Times New Roman"/>
                <w:sz w:val="24"/>
              </w:rPr>
              <w:t>]</w:t>
            </w:r>
          </w:p>
        </w:tc>
      </w:tr>
      <w:tr w:rsidR="00C5187D" w:rsidRPr="00100608" w14:paraId="42C88A94" w14:textId="77777777"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74E710" w14:textId="77777777" w:rsidR="00C5187D" w:rsidRPr="00100608" w:rsidRDefault="00C5187D" w:rsidP="00C5187D">
            <w:pPr>
              <w:rPr>
                <w:rFonts w:ascii="Times New Roman" w:hAnsi="Times New Roman"/>
                <w:sz w:val="24"/>
              </w:rPr>
            </w:pPr>
            <w:r w:rsidRPr="00100608">
              <w:rPr>
                <w:rFonts w:ascii="Times New Roman" w:hAnsi="Times New Roman"/>
                <w:sz w:val="24"/>
              </w:rPr>
              <w:t>ARQ</w:t>
            </w:r>
          </w:p>
        </w:tc>
        <w:tc>
          <w:tcPr>
            <w:tcW w:w="0" w:type="auto"/>
            <w:tcBorders>
              <w:top w:val="outset" w:sz="6" w:space="0" w:color="auto"/>
              <w:left w:val="outset" w:sz="6" w:space="0" w:color="auto"/>
              <w:bottom w:val="outset" w:sz="6" w:space="0" w:color="auto"/>
              <w:right w:val="outset" w:sz="6" w:space="0" w:color="auto"/>
            </w:tcBorders>
            <w:vAlign w:val="center"/>
            <w:hideMark/>
          </w:tcPr>
          <w:p w14:paraId="7BD1191D" w14:textId="77777777" w:rsidR="00C5187D" w:rsidRPr="00100608" w:rsidRDefault="00C5187D" w:rsidP="00C5187D">
            <w:pPr>
              <w:rPr>
                <w:rFonts w:ascii="Times New Roman" w:hAnsi="Times New Roman"/>
                <w:sz w:val="24"/>
              </w:rPr>
            </w:pPr>
            <w:r w:rsidRPr="00100608">
              <w:rPr>
                <w:rFonts w:ascii="Times New Roman" w:hAnsi="Times New Roman"/>
                <w:sz w:val="24"/>
              </w:rPr>
              <w:t>Appointment request</w:t>
            </w:r>
          </w:p>
        </w:tc>
        <w:tc>
          <w:tcPr>
            <w:tcW w:w="0" w:type="auto"/>
            <w:tcBorders>
              <w:top w:val="outset" w:sz="6" w:space="0" w:color="auto"/>
              <w:left w:val="outset" w:sz="6" w:space="0" w:color="auto"/>
              <w:bottom w:val="outset" w:sz="6" w:space="0" w:color="auto"/>
              <w:right w:val="outset" w:sz="6" w:space="0" w:color="auto"/>
            </w:tcBorders>
            <w:vAlign w:val="center"/>
            <w:hideMark/>
          </w:tcPr>
          <w:p w14:paraId="1FBD789B" w14:textId="6D2355EF" w:rsidR="00C5187D" w:rsidRPr="00100608" w:rsidRDefault="00C5187D" w:rsidP="00C5187D">
            <w:pPr>
              <w:rPr>
                <w:rFonts w:ascii="Times New Roman" w:hAnsi="Times New Roman"/>
                <w:sz w:val="24"/>
              </w:rPr>
            </w:pPr>
            <w:r w:rsidRPr="00100608">
              <w:rPr>
                <w:rFonts w:ascii="Times New Roman" w:hAnsi="Times New Roman"/>
                <w:sz w:val="24"/>
              </w:rPr>
              <w:t>[ &lt;&lt; 385644000 | requested</w:t>
            </w:r>
            <w:ins w:id="1433" w:author="David Markwell" w:date="2013-12-05T21:16:00Z">
              <w:r w:rsidR="00B613B0">
                <w:rPr>
                  <w:rFonts w:ascii="Times New Roman" w:hAnsi="Times New Roman"/>
                  <w:sz w:val="24"/>
                </w:rPr>
                <w:t xml:space="preserve"> |</w:t>
              </w:r>
            </w:ins>
            <w:del w:id="1434" w:author="David Markwell" w:date="2013-12-05T21:16:00Z">
              <w:r w:rsidRPr="00100608" w:rsidDel="00B613B0">
                <w:rPr>
                  <w:rFonts w:ascii="Times New Roman" w:hAnsi="Times New Roman"/>
                  <w:sz w:val="24"/>
                </w:rPr>
                <w:delText xml:space="preserve"> </w:delText>
              </w:r>
            </w:del>
            <w:r w:rsidRPr="00100608">
              <w:rPr>
                <w:rFonts w:ascii="Times New Roman" w:hAnsi="Times New Roman"/>
                <w:sz w:val="24"/>
              </w:rPr>
              <w:t>]</w:t>
            </w:r>
          </w:p>
        </w:tc>
      </w:tr>
      <w:tr w:rsidR="00C5187D" w:rsidRPr="00100608" w14:paraId="71B33E69" w14:textId="77777777"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79396B" w14:textId="77777777" w:rsidR="00C5187D" w:rsidRPr="00100608" w:rsidRDefault="00C5187D" w:rsidP="00C5187D">
            <w:pPr>
              <w:rPr>
                <w:rFonts w:ascii="Times New Roman" w:hAnsi="Times New Roman"/>
                <w:sz w:val="24"/>
              </w:rPr>
            </w:pPr>
            <w:r w:rsidRPr="00100608">
              <w:rPr>
                <w:rFonts w:ascii="Times New Roman" w:hAnsi="Times New Roman"/>
                <w:sz w:val="24"/>
              </w:rPr>
              <w:lastRenderedPageBreak/>
              <w:t>APT</w:t>
            </w:r>
          </w:p>
        </w:tc>
        <w:tc>
          <w:tcPr>
            <w:tcW w:w="0" w:type="auto"/>
            <w:tcBorders>
              <w:top w:val="outset" w:sz="6" w:space="0" w:color="auto"/>
              <w:left w:val="outset" w:sz="6" w:space="0" w:color="auto"/>
              <w:bottom w:val="outset" w:sz="6" w:space="0" w:color="auto"/>
              <w:right w:val="outset" w:sz="6" w:space="0" w:color="auto"/>
            </w:tcBorders>
            <w:vAlign w:val="center"/>
            <w:hideMark/>
          </w:tcPr>
          <w:p w14:paraId="1F9C75B2" w14:textId="77777777" w:rsidR="00C5187D" w:rsidRPr="00100608" w:rsidRDefault="00C5187D" w:rsidP="00C5187D">
            <w:pPr>
              <w:rPr>
                <w:rFonts w:ascii="Times New Roman" w:hAnsi="Times New Roman"/>
                <w:sz w:val="24"/>
              </w:rPr>
            </w:pPr>
            <w:r w:rsidRPr="00100608">
              <w:rPr>
                <w:rFonts w:ascii="Times New Roman" w:hAnsi="Times New Roman"/>
                <w:sz w:val="24"/>
              </w:rPr>
              <w:t>Appointment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505BED81" w14:textId="6B6892A2" w:rsidR="00C5187D" w:rsidRPr="00100608" w:rsidRDefault="00C5187D" w:rsidP="00C5187D">
            <w:pPr>
              <w:rPr>
                <w:rFonts w:ascii="Times New Roman" w:hAnsi="Times New Roman"/>
                <w:sz w:val="24"/>
              </w:rPr>
            </w:pPr>
            <w:r w:rsidRPr="00100608">
              <w:rPr>
                <w:rFonts w:ascii="Times New Roman" w:hAnsi="Times New Roman"/>
                <w:sz w:val="24"/>
              </w:rPr>
              <w:t>[ &lt;&lt; 385649005 | being organized</w:t>
            </w:r>
            <w:ins w:id="1435" w:author="David Markwell" w:date="2013-12-05T21:16:00Z">
              <w:r w:rsidR="00B613B0">
                <w:rPr>
                  <w:rFonts w:ascii="Times New Roman" w:hAnsi="Times New Roman"/>
                  <w:sz w:val="24"/>
                </w:rPr>
                <w:t xml:space="preserve"> |</w:t>
              </w:r>
            </w:ins>
            <w:del w:id="1436" w:author="David Markwell" w:date="2013-12-05T21:16:00Z">
              <w:r w:rsidRPr="00100608" w:rsidDel="00B613B0">
                <w:rPr>
                  <w:rFonts w:ascii="Times New Roman" w:hAnsi="Times New Roman"/>
                  <w:sz w:val="24"/>
                </w:rPr>
                <w:delText xml:space="preserve"> </w:delText>
              </w:r>
            </w:del>
            <w:r w:rsidRPr="00100608">
              <w:rPr>
                <w:rFonts w:ascii="Times New Roman" w:hAnsi="Times New Roman"/>
                <w:sz w:val="24"/>
              </w:rPr>
              <w:t>]</w:t>
            </w:r>
          </w:p>
        </w:tc>
      </w:tr>
    </w:tbl>
    <w:p w14:paraId="046E261A" w14:textId="77777777" w:rsidR="00C5187D" w:rsidRPr="00100608" w:rsidRDefault="00C5187D" w:rsidP="00D37749">
      <w:pPr>
        <w:pStyle w:val="BodyText"/>
        <w:rPr>
          <w:rFonts w:ascii="Times New Roman" w:hAnsi="Times New Roman"/>
          <w:sz w:val="24"/>
        </w:rPr>
        <w:pPrChange w:id="1437" w:author="Riki Merrick" w:date="2013-12-07T18:46:00Z">
          <w:pPr>
            <w:spacing w:before="100" w:beforeAutospacing="1" w:after="100" w:afterAutospacing="1"/>
          </w:pPr>
        </w:pPrChange>
      </w:pPr>
      <w:r w:rsidRPr="00100608">
        <w:rPr>
          <w:rFonts w:ascii="Times New Roman" w:hAnsi="Times New Roman"/>
          <w:sz w:val="24"/>
        </w:rPr>
        <w:t xml:space="preserve">For more information on statusCode dependent values see </w:t>
      </w:r>
      <w:r w:rsidR="005065C6">
        <w:fldChar w:fldCharType="begin"/>
      </w:r>
      <w:r w:rsidR="005065C6">
        <w:instrText xml:space="preserve"> HYPERLINK "file:///C:\\Users\\Lisa\\Documents\\05%20Professional\\90%20HL7\\00%20Standard%20-%20TermInfo\\TermInfo%20Course%2020130506\\html\\infrastructure\\terminfo\\terminfo.htm" \l "TableHl7ActStatusProcedureContext" </w:instrText>
      </w:r>
      <w:r w:rsidR="005065C6">
        <w:fldChar w:fldCharType="separate"/>
      </w:r>
      <w:r w:rsidRPr="00100608">
        <w:rPr>
          <w:rFonts w:ascii="Times New Roman" w:hAnsi="Times New Roman"/>
          <w:color w:val="0000FF"/>
          <w:sz w:val="24"/>
          <w:u w:val="single"/>
        </w:rPr>
        <w:t>Table 7</w:t>
      </w:r>
      <w:r w:rsidR="005065C6">
        <w:rPr>
          <w:rFonts w:ascii="Times New Roman" w:hAnsi="Times New Roman"/>
          <w:color w:val="0000FF"/>
          <w:sz w:val="24"/>
          <w:u w:val="single"/>
        </w:rPr>
        <w:fldChar w:fldCharType="end"/>
      </w:r>
    </w:p>
    <w:p w14:paraId="10B872EA" w14:textId="77777777" w:rsidR="00C5187D" w:rsidRPr="00100608" w:rsidRDefault="005065C6" w:rsidP="00D37749">
      <w:pPr>
        <w:pStyle w:val="BodyText"/>
        <w:rPr>
          <w:rFonts w:ascii="Times New Roman" w:hAnsi="Times New Roman"/>
          <w:sz w:val="24"/>
        </w:rPr>
        <w:pPrChange w:id="1438" w:author="Riki Merrick" w:date="2013-12-07T18:46:00Z">
          <w:pPr>
            <w:spacing w:before="100" w:beforeAutospacing="1" w:after="100" w:afterAutospacing="1"/>
          </w:pPr>
        </w:pPrChange>
      </w:pPr>
      <w:r>
        <w:fldChar w:fldCharType="begin"/>
      </w:r>
      <w:r>
        <w:instrText xml:space="preserve"> HYPERLINK "file:///C:\\Users\\Lisa\\Documents\\05%20Professional\\90%20HL7\\00%20Standard%20-%20TermInfo\\TermInfo%20Course%2020130506\\html\\infrastructure\\terminfo\\terminfo.htm" \l "TableHl7ActMoodNoSnomedContext" </w:instrText>
      </w:r>
      <w:r>
        <w:fldChar w:fldCharType="separate"/>
      </w:r>
      <w:r w:rsidR="00C5187D" w:rsidRPr="00100608">
        <w:rPr>
          <w:rFonts w:ascii="Times New Roman" w:hAnsi="Times New Roman"/>
          <w:color w:val="0000FF"/>
          <w:sz w:val="24"/>
          <w:u w:val="single"/>
        </w:rPr>
        <w:t>Table 6</w:t>
      </w:r>
      <w:r>
        <w:rPr>
          <w:rFonts w:ascii="Times New Roman" w:hAnsi="Times New Roman"/>
          <w:color w:val="0000FF"/>
          <w:sz w:val="24"/>
          <w:u w:val="single"/>
        </w:rPr>
        <w:fldChar w:fldCharType="end"/>
      </w:r>
      <w:r w:rsidR="00C5187D" w:rsidRPr="00100608">
        <w:rPr>
          <w:rFonts w:ascii="Times New Roman" w:hAnsi="Times New Roman"/>
          <w:sz w:val="24"/>
        </w:rPr>
        <w:t xml:space="preserve"> lists Act.moodCodes that have no direct relationship to SNOMED CT context attributes. While no constraints are specified for these moodCodes, some combinations may be irrational or open to misinterpretation. Therefore, caution should be used when combining these moodCodes with explicit representations of SNOMED CT context. </w:t>
      </w:r>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firstRow="1" w:lastRow="0" w:firstColumn="1" w:lastColumn="0" w:noHBand="0" w:noVBand="1"/>
      </w:tblPr>
      <w:tblGrid>
        <w:gridCol w:w="3808"/>
        <w:gridCol w:w="4751"/>
      </w:tblGrid>
      <w:tr w:rsidR="00C5187D" w:rsidRPr="00100608" w14:paraId="6CAFC6AD" w14:textId="77777777" w:rsidTr="00C5187D">
        <w:trPr>
          <w:tblCellSpacing w:w="0" w:type="dxa"/>
        </w:trPr>
        <w:tc>
          <w:tcPr>
            <w:tcW w:w="0" w:type="auto"/>
            <w:gridSpan w:val="2"/>
            <w:tcBorders>
              <w:top w:val="nil"/>
              <w:left w:val="nil"/>
              <w:bottom w:val="nil"/>
              <w:right w:val="nil"/>
            </w:tcBorders>
            <w:vAlign w:val="center"/>
            <w:hideMark/>
          </w:tcPr>
          <w:p w14:paraId="0F1D28B8" w14:textId="77777777" w:rsidR="00C5187D" w:rsidRPr="00100608" w:rsidRDefault="00C5187D" w:rsidP="00C5187D">
            <w:pPr>
              <w:jc w:val="center"/>
              <w:rPr>
                <w:rFonts w:ascii="Times New Roman" w:hAnsi="Times New Roman"/>
                <w:sz w:val="24"/>
              </w:rPr>
            </w:pPr>
            <w:bookmarkStart w:id="1439" w:name="TableHl7ActMoodNoSnomedContext"/>
            <w:r w:rsidRPr="00100608">
              <w:rPr>
                <w:rFonts w:ascii="Times New Roman" w:hAnsi="Times New Roman"/>
                <w:sz w:val="24"/>
              </w:rPr>
              <w:t xml:space="preserve">  Table 6: HL7 MoodCodes that have no direct relationship to finding or procedure context </w:t>
            </w:r>
          </w:p>
        </w:tc>
      </w:tr>
      <w:bookmarkEnd w:id="1439"/>
      <w:tr w:rsidR="00C5187D" w:rsidRPr="00100608" w14:paraId="63FA5E85" w14:textId="77777777"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65BEA7" w14:textId="77777777" w:rsidR="00C5187D" w:rsidRPr="00100608" w:rsidRDefault="00C5187D" w:rsidP="00C5187D">
            <w:pPr>
              <w:jc w:val="center"/>
              <w:rPr>
                <w:rFonts w:ascii="Times New Roman" w:hAnsi="Times New Roman"/>
                <w:b/>
                <w:bCs/>
                <w:sz w:val="24"/>
              </w:rPr>
            </w:pPr>
            <w:r w:rsidRPr="00100608">
              <w:rPr>
                <w:rFonts w:ascii="Times New Roman" w:hAnsi="Times New Roman"/>
                <w:b/>
                <w:bCs/>
                <w:sz w:val="24"/>
              </w:rPr>
              <w:t>moodCode</w:t>
            </w:r>
          </w:p>
        </w:tc>
        <w:tc>
          <w:tcPr>
            <w:tcW w:w="0" w:type="auto"/>
            <w:tcBorders>
              <w:top w:val="outset" w:sz="6" w:space="0" w:color="auto"/>
              <w:left w:val="outset" w:sz="6" w:space="0" w:color="auto"/>
              <w:bottom w:val="outset" w:sz="6" w:space="0" w:color="auto"/>
              <w:right w:val="outset" w:sz="6" w:space="0" w:color="auto"/>
            </w:tcBorders>
            <w:vAlign w:val="center"/>
            <w:hideMark/>
          </w:tcPr>
          <w:p w14:paraId="104FE46A" w14:textId="77777777" w:rsidR="00C5187D" w:rsidRPr="00100608" w:rsidRDefault="00C5187D" w:rsidP="00C5187D">
            <w:pPr>
              <w:jc w:val="center"/>
              <w:rPr>
                <w:rFonts w:ascii="Times New Roman" w:hAnsi="Times New Roman"/>
                <w:b/>
                <w:bCs/>
                <w:sz w:val="24"/>
              </w:rPr>
            </w:pPr>
            <w:r w:rsidRPr="00100608">
              <w:rPr>
                <w:rFonts w:ascii="Times New Roman" w:hAnsi="Times New Roman"/>
                <w:b/>
                <w:bCs/>
                <w:sz w:val="24"/>
              </w:rPr>
              <w:t>Name</w:t>
            </w:r>
          </w:p>
        </w:tc>
      </w:tr>
      <w:tr w:rsidR="00C5187D" w:rsidRPr="00100608" w14:paraId="1EF63E80" w14:textId="77777777"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08EE02" w14:textId="77777777" w:rsidR="00C5187D" w:rsidRPr="00100608" w:rsidRDefault="00C5187D" w:rsidP="00C5187D">
            <w:pPr>
              <w:rPr>
                <w:rFonts w:ascii="Times New Roman" w:hAnsi="Times New Roman"/>
                <w:sz w:val="24"/>
              </w:rPr>
            </w:pPr>
            <w:r w:rsidRPr="00100608">
              <w:rPr>
                <w:rFonts w:ascii="Times New Roman" w:hAnsi="Times New Roman"/>
                <w:sz w:val="24"/>
              </w:rPr>
              <w:t>DEF</w:t>
            </w:r>
          </w:p>
        </w:tc>
        <w:tc>
          <w:tcPr>
            <w:tcW w:w="0" w:type="auto"/>
            <w:tcBorders>
              <w:top w:val="outset" w:sz="6" w:space="0" w:color="auto"/>
              <w:left w:val="outset" w:sz="6" w:space="0" w:color="auto"/>
              <w:bottom w:val="outset" w:sz="6" w:space="0" w:color="auto"/>
              <w:right w:val="outset" w:sz="6" w:space="0" w:color="auto"/>
            </w:tcBorders>
            <w:vAlign w:val="center"/>
            <w:hideMark/>
          </w:tcPr>
          <w:p w14:paraId="4C9F8676" w14:textId="77777777" w:rsidR="00C5187D" w:rsidRPr="00100608" w:rsidRDefault="00C5187D" w:rsidP="00C5187D">
            <w:pPr>
              <w:rPr>
                <w:rFonts w:ascii="Times New Roman" w:hAnsi="Times New Roman"/>
                <w:sz w:val="24"/>
              </w:rPr>
            </w:pPr>
            <w:r w:rsidRPr="00100608">
              <w:rPr>
                <w:rFonts w:ascii="Times New Roman" w:hAnsi="Times New Roman"/>
                <w:sz w:val="24"/>
              </w:rPr>
              <w:t>Definition</w:t>
            </w:r>
          </w:p>
        </w:tc>
      </w:tr>
      <w:tr w:rsidR="00C5187D" w:rsidRPr="00100608" w14:paraId="35E94A39" w14:textId="77777777"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C881F9" w14:textId="77777777" w:rsidR="00C5187D" w:rsidRPr="00100608" w:rsidRDefault="00C5187D" w:rsidP="00C5187D">
            <w:pPr>
              <w:rPr>
                <w:rFonts w:ascii="Times New Roman" w:hAnsi="Times New Roman"/>
                <w:sz w:val="24"/>
              </w:rPr>
            </w:pPr>
            <w:r w:rsidRPr="00100608">
              <w:rPr>
                <w:rFonts w:ascii="Times New Roman" w:hAnsi="Times New Roman"/>
                <w:sz w:val="24"/>
              </w:rPr>
              <w:t>SLOT</w:t>
            </w:r>
          </w:p>
        </w:tc>
        <w:tc>
          <w:tcPr>
            <w:tcW w:w="0" w:type="auto"/>
            <w:tcBorders>
              <w:top w:val="outset" w:sz="6" w:space="0" w:color="auto"/>
              <w:left w:val="outset" w:sz="6" w:space="0" w:color="auto"/>
              <w:bottom w:val="outset" w:sz="6" w:space="0" w:color="auto"/>
              <w:right w:val="outset" w:sz="6" w:space="0" w:color="auto"/>
            </w:tcBorders>
            <w:vAlign w:val="center"/>
            <w:hideMark/>
          </w:tcPr>
          <w:p w14:paraId="122F269F" w14:textId="77777777" w:rsidR="00C5187D" w:rsidRPr="00100608" w:rsidRDefault="00C5187D" w:rsidP="00C5187D">
            <w:pPr>
              <w:rPr>
                <w:rFonts w:ascii="Times New Roman" w:hAnsi="Times New Roman"/>
                <w:sz w:val="24"/>
              </w:rPr>
            </w:pPr>
            <w:r w:rsidRPr="00100608">
              <w:rPr>
                <w:rFonts w:ascii="Times New Roman" w:hAnsi="Times New Roman"/>
                <w:sz w:val="24"/>
              </w:rPr>
              <w:t>Resource slot</w:t>
            </w:r>
          </w:p>
        </w:tc>
      </w:tr>
      <w:tr w:rsidR="00C5187D" w:rsidRPr="00100608" w14:paraId="66C87FFC" w14:textId="77777777"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D149D8" w14:textId="77777777" w:rsidR="00C5187D" w:rsidRPr="00100608" w:rsidRDefault="00C5187D" w:rsidP="00C5187D">
            <w:pPr>
              <w:rPr>
                <w:rFonts w:ascii="Times New Roman" w:hAnsi="Times New Roman"/>
                <w:sz w:val="24"/>
              </w:rPr>
            </w:pPr>
            <w:r w:rsidRPr="00100608">
              <w:rPr>
                <w:rFonts w:ascii="Times New Roman" w:hAnsi="Times New Roman"/>
                <w:sz w:val="24"/>
              </w:rPr>
              <w:t>EVN.CRT</w:t>
            </w:r>
          </w:p>
        </w:tc>
        <w:tc>
          <w:tcPr>
            <w:tcW w:w="0" w:type="auto"/>
            <w:tcBorders>
              <w:top w:val="outset" w:sz="6" w:space="0" w:color="auto"/>
              <w:left w:val="outset" w:sz="6" w:space="0" w:color="auto"/>
              <w:bottom w:val="outset" w:sz="6" w:space="0" w:color="auto"/>
              <w:right w:val="outset" w:sz="6" w:space="0" w:color="auto"/>
            </w:tcBorders>
            <w:vAlign w:val="center"/>
            <w:hideMark/>
          </w:tcPr>
          <w:p w14:paraId="650AB4D7" w14:textId="77777777" w:rsidR="00C5187D" w:rsidRPr="00100608" w:rsidRDefault="00C5187D" w:rsidP="00C5187D">
            <w:pPr>
              <w:rPr>
                <w:rFonts w:ascii="Times New Roman" w:hAnsi="Times New Roman"/>
                <w:sz w:val="24"/>
              </w:rPr>
            </w:pPr>
            <w:r w:rsidRPr="00100608">
              <w:rPr>
                <w:rFonts w:ascii="Times New Roman" w:hAnsi="Times New Roman"/>
                <w:sz w:val="24"/>
              </w:rPr>
              <w:t>Event criterion</w:t>
            </w:r>
          </w:p>
        </w:tc>
      </w:tr>
      <w:tr w:rsidR="00C5187D" w:rsidRPr="00100608" w14:paraId="3CA4947F" w14:textId="77777777"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E2C542" w14:textId="77777777" w:rsidR="00C5187D" w:rsidRPr="00100608" w:rsidRDefault="00C5187D" w:rsidP="00C5187D">
            <w:pPr>
              <w:rPr>
                <w:rFonts w:ascii="Times New Roman" w:hAnsi="Times New Roman"/>
                <w:sz w:val="24"/>
              </w:rPr>
            </w:pPr>
            <w:r w:rsidRPr="00100608">
              <w:rPr>
                <w:rFonts w:ascii="Times New Roman" w:hAnsi="Times New Roman"/>
                <w:sz w:val="24"/>
              </w:rPr>
              <w:t>OPT</w:t>
            </w:r>
          </w:p>
        </w:tc>
        <w:tc>
          <w:tcPr>
            <w:tcW w:w="0" w:type="auto"/>
            <w:tcBorders>
              <w:top w:val="outset" w:sz="6" w:space="0" w:color="auto"/>
              <w:left w:val="outset" w:sz="6" w:space="0" w:color="auto"/>
              <w:bottom w:val="outset" w:sz="6" w:space="0" w:color="auto"/>
              <w:right w:val="outset" w:sz="6" w:space="0" w:color="auto"/>
            </w:tcBorders>
            <w:vAlign w:val="center"/>
            <w:hideMark/>
          </w:tcPr>
          <w:p w14:paraId="7AB63F3A" w14:textId="77777777" w:rsidR="00C5187D" w:rsidRPr="00100608" w:rsidRDefault="00C5187D" w:rsidP="00C5187D">
            <w:pPr>
              <w:rPr>
                <w:rFonts w:ascii="Times New Roman" w:hAnsi="Times New Roman"/>
                <w:sz w:val="24"/>
              </w:rPr>
            </w:pPr>
            <w:r w:rsidRPr="00100608">
              <w:rPr>
                <w:rFonts w:ascii="Times New Roman" w:hAnsi="Times New Roman"/>
                <w:sz w:val="24"/>
              </w:rPr>
              <w:t>Option</w:t>
            </w:r>
          </w:p>
        </w:tc>
      </w:tr>
    </w:tbl>
    <w:p w14:paraId="10E1B2DE" w14:textId="77777777" w:rsidR="00C5187D" w:rsidRPr="00100608" w:rsidRDefault="00C5187D" w:rsidP="00D37749">
      <w:pPr>
        <w:pStyle w:val="Heading4nospace"/>
        <w:pPrChange w:id="1440" w:author="Riki Merrick" w:date="2013-12-07T18:46:00Z">
          <w:pPr/>
        </w:pPrChange>
      </w:pPr>
      <w:del w:id="1441" w:author="Riki Merrick" w:date="2013-12-07T18:46:00Z">
        <w:r w:rsidRPr="00100608" w:rsidDel="00D37749">
          <w:delText> </w:delText>
        </w:r>
        <w:bookmarkStart w:id="1442" w:name="TerminfoOverlapAttributesActMoodRational"/>
        <w:bookmarkEnd w:id="1442"/>
        <w:r w:rsidRPr="00100608" w:rsidDel="00D37749">
          <w:delText xml:space="preserve">2.2.3.3 </w:delText>
        </w:r>
      </w:del>
      <w:r w:rsidRPr="00100608">
        <w:t>Discussion and Rationale</w:t>
      </w:r>
    </w:p>
    <w:p w14:paraId="3D97A340" w14:textId="77777777" w:rsidR="00C5187D" w:rsidRPr="00100608" w:rsidRDefault="00C5187D" w:rsidP="00D37749">
      <w:pPr>
        <w:pStyle w:val="BodyText"/>
        <w:pPrChange w:id="1443" w:author="Riki Merrick" w:date="2013-12-07T18:46:00Z">
          <w:pPr>
            <w:spacing w:before="100" w:beforeAutospacing="1" w:after="100" w:afterAutospacing="1"/>
          </w:pPr>
        </w:pPrChange>
      </w:pPr>
      <w:r w:rsidRPr="00100608">
        <w:t xml:space="preserve">The Act.moodCode is a mandatory component all HL7 Act classes. Therefore this HL7 representation is required irrespective of whether SNOMED CT context representations are used. </w:t>
      </w:r>
    </w:p>
    <w:p w14:paraId="7D5E955B" w14:textId="1B92926F" w:rsidR="00C5187D" w:rsidRPr="00100608" w:rsidRDefault="00C5187D" w:rsidP="00D37749">
      <w:pPr>
        <w:pStyle w:val="BodyText"/>
        <w:pPrChange w:id="1444" w:author="Riki Merrick" w:date="2013-12-07T18:46:00Z">
          <w:pPr>
            <w:spacing w:before="100" w:beforeAutospacing="1" w:after="100" w:afterAutospacing="1"/>
          </w:pPr>
        </w:pPrChange>
      </w:pPr>
      <w:r w:rsidRPr="00100608">
        <w:t>SNOMED CT [ 408729009 | finding context</w:t>
      </w:r>
      <w:ins w:id="1445" w:author="David Markwell" w:date="2013-12-05T21:16:00Z">
        <w:r w:rsidR="00B613B0">
          <w:t xml:space="preserve"> |</w:t>
        </w:r>
      </w:ins>
      <w:del w:id="1446" w:author="David Markwell" w:date="2013-12-05T21:16:00Z">
        <w:r w:rsidRPr="00100608" w:rsidDel="00B613B0">
          <w:delText xml:space="preserve"> </w:delText>
        </w:r>
      </w:del>
      <w:r w:rsidRPr="00100608">
        <w:t>] and [ 408730004 | procedure context</w:t>
      </w:r>
      <w:ins w:id="1447" w:author="David Markwell" w:date="2013-12-05T21:16:00Z">
        <w:r w:rsidR="00B613B0">
          <w:t xml:space="preserve"> |</w:t>
        </w:r>
      </w:ins>
      <w:del w:id="1448" w:author="David Markwell" w:date="2013-12-05T21:16:00Z">
        <w:r w:rsidRPr="00100608" w:rsidDel="00B613B0">
          <w:delText xml:space="preserve"> </w:delText>
        </w:r>
      </w:del>
      <w:r w:rsidRPr="00100608">
        <w:t xml:space="preserve">] value hierarchies include more specific meanings than those associated with the Act.moodCode. Therefore, the SNOMED CT representation cannot be prohibited without resulting in loss of information. </w:t>
      </w:r>
    </w:p>
    <w:p w14:paraId="3094AC5C" w14:textId="77777777" w:rsidR="00C5187D" w:rsidRPr="00100608" w:rsidRDefault="00C5187D" w:rsidP="00D37749">
      <w:pPr>
        <w:pStyle w:val="BodyText"/>
        <w:pPrChange w:id="1449" w:author="Riki Merrick" w:date="2013-12-07T18:46:00Z">
          <w:pPr>
            <w:spacing w:before="100" w:beforeAutospacing="1" w:after="100" w:afterAutospacing="1"/>
          </w:pPr>
        </w:pPrChange>
      </w:pPr>
      <w:r w:rsidRPr="00100608">
        <w:t xml:space="preserve">For example, Act.moodCode cannot be used to express various: </w:t>
      </w:r>
    </w:p>
    <w:p w14:paraId="52A51944" w14:textId="516B4542" w:rsidR="00C5187D" w:rsidRPr="00100608" w:rsidRDefault="00C5187D" w:rsidP="00D37749">
      <w:pPr>
        <w:pStyle w:val="BodyText"/>
        <w:numPr>
          <w:ilvl w:val="0"/>
          <w:numId w:val="347"/>
        </w:numPr>
        <w:pPrChange w:id="1450" w:author="Riki Merrick" w:date="2013-12-07T18:46:00Z">
          <w:pPr>
            <w:numPr>
              <w:numId w:val="243"/>
            </w:numPr>
            <w:tabs>
              <w:tab w:val="num" w:pos="720"/>
            </w:tabs>
            <w:spacing w:before="100" w:beforeAutospacing="1" w:after="100" w:afterAutospacing="1"/>
            <w:ind w:left="300" w:hanging="360"/>
          </w:pPr>
        </w:pPrChange>
      </w:pPr>
      <w:r w:rsidRPr="00100608">
        <w:t>SNOMED CT [ 408730004 | procedure context</w:t>
      </w:r>
      <w:ins w:id="1451" w:author="David Markwell" w:date="2013-12-05T21:16:00Z">
        <w:r w:rsidR="00B613B0">
          <w:t xml:space="preserve"> |</w:t>
        </w:r>
      </w:ins>
      <w:del w:id="1452" w:author="David Markwell" w:date="2013-12-05T21:16:00Z">
        <w:r w:rsidRPr="00100608" w:rsidDel="00B613B0">
          <w:delText xml:space="preserve"> </w:delText>
        </w:r>
      </w:del>
      <w:r w:rsidRPr="00100608">
        <w:t>] values, including [ 410536001 | contraindicated</w:t>
      </w:r>
      <w:ins w:id="1453" w:author="David Markwell" w:date="2013-12-05T21:16:00Z">
        <w:r w:rsidR="00B613B0">
          <w:t xml:space="preserve"> |</w:t>
        </w:r>
      </w:ins>
      <w:del w:id="1454" w:author="David Markwell" w:date="2013-12-05T21:16:00Z">
        <w:r w:rsidRPr="00100608" w:rsidDel="00B613B0">
          <w:delText xml:space="preserve"> </w:delText>
        </w:r>
      </w:del>
      <w:r w:rsidRPr="00100608">
        <w:t>] and [ 385661002 | considered and not done</w:t>
      </w:r>
      <w:ins w:id="1455" w:author="David Markwell" w:date="2013-12-05T21:16:00Z">
        <w:r w:rsidR="00B613B0">
          <w:t xml:space="preserve"> |</w:t>
        </w:r>
      </w:ins>
      <w:del w:id="1456" w:author="David Markwell" w:date="2013-12-05T21:16:00Z">
        <w:r w:rsidRPr="00100608" w:rsidDel="00B613B0">
          <w:delText xml:space="preserve"> </w:delText>
        </w:r>
      </w:del>
      <w:r w:rsidRPr="00100608">
        <w:t xml:space="preserve">]. </w:t>
      </w:r>
    </w:p>
    <w:p w14:paraId="22C7295C" w14:textId="29065EE7" w:rsidR="00C5187D" w:rsidRPr="00100608" w:rsidRDefault="00C5187D" w:rsidP="00D37749">
      <w:pPr>
        <w:pStyle w:val="BodyText"/>
        <w:numPr>
          <w:ilvl w:val="0"/>
          <w:numId w:val="347"/>
        </w:numPr>
        <w:pPrChange w:id="1457" w:author="Riki Merrick" w:date="2013-12-07T18:46:00Z">
          <w:pPr>
            <w:numPr>
              <w:numId w:val="243"/>
            </w:numPr>
            <w:tabs>
              <w:tab w:val="num" w:pos="720"/>
            </w:tabs>
            <w:spacing w:before="100" w:beforeAutospacing="1" w:after="100" w:afterAutospacing="1"/>
            <w:ind w:left="300" w:hanging="360"/>
          </w:pPr>
        </w:pPrChange>
      </w:pPr>
      <w:r w:rsidRPr="00100608">
        <w:t>SNOMED CT [ 408729009 | finding context</w:t>
      </w:r>
      <w:ins w:id="1458" w:author="David Markwell" w:date="2013-12-05T21:16:00Z">
        <w:r w:rsidR="00B613B0">
          <w:t xml:space="preserve"> |</w:t>
        </w:r>
      </w:ins>
      <w:del w:id="1459" w:author="David Markwell" w:date="2013-12-05T21:16:00Z">
        <w:r w:rsidRPr="00100608" w:rsidDel="00B613B0">
          <w:delText xml:space="preserve"> </w:delText>
        </w:r>
      </w:del>
      <w:r w:rsidRPr="00100608">
        <w:t>] values, including [ 410596003 | likely outcome</w:t>
      </w:r>
      <w:ins w:id="1460" w:author="David Markwell" w:date="2013-12-05T21:16:00Z">
        <w:r w:rsidR="00B613B0">
          <w:t xml:space="preserve"> |</w:t>
        </w:r>
      </w:ins>
      <w:del w:id="1461" w:author="David Markwell" w:date="2013-12-05T21:16:00Z">
        <w:r w:rsidRPr="00100608" w:rsidDel="00B613B0">
          <w:delText xml:space="preserve"> </w:delText>
        </w:r>
      </w:del>
      <w:r w:rsidRPr="00100608">
        <w:t>] and [410605003 | confirmed present</w:t>
      </w:r>
      <w:ins w:id="1462" w:author="David Markwell" w:date="2013-12-05T21:16:00Z">
        <w:r w:rsidR="00B613B0">
          <w:t xml:space="preserve"> |</w:t>
        </w:r>
      </w:ins>
      <w:del w:id="1463" w:author="David Markwell" w:date="2013-12-05T21:16:00Z">
        <w:r w:rsidRPr="00100608" w:rsidDel="00B613B0">
          <w:delText xml:space="preserve"> </w:delText>
        </w:r>
      </w:del>
      <w:r w:rsidRPr="00100608">
        <w:t xml:space="preserve">]. </w:t>
      </w:r>
    </w:p>
    <w:p w14:paraId="4D8A783A" w14:textId="77777777" w:rsidR="00C5187D" w:rsidRPr="00100608" w:rsidRDefault="00C5187D" w:rsidP="00D37749">
      <w:pPr>
        <w:pStyle w:val="BodyText"/>
        <w:pPrChange w:id="1464" w:author="Riki Merrick" w:date="2013-12-07T18:46:00Z">
          <w:pPr>
            <w:spacing w:before="100" w:beforeAutospacing="1" w:after="100" w:afterAutospacing="1"/>
          </w:pPr>
        </w:pPrChange>
      </w:pPr>
      <w:r w:rsidRPr="00100608">
        <w:t xml:space="preserve">The SNOMED CT context model permits default context values to be applied, based on the surrounding information model. Therefore, inclusion of SNOMED CT context can be specified as optional, provided there are explicit rules (such as those in </w:t>
      </w:r>
      <w:r w:rsidR="005065C6">
        <w:fldChar w:fldCharType="begin"/>
      </w:r>
      <w:r w:rsidR="005065C6">
        <w:instrText xml:space="preserve"> HYPERLINK "file:///C:\\Users\\Lisa\\Documents\\05%20Professional\\90%20HL7\\00%20Standard%20-%20TermInfo\\TermInfo%20Course%2020130506\\html\\infrastructure\\terminfo\\terminfo.htm" \l "TableHl7ActMoodFindingContextDefault" </w:instrText>
      </w:r>
      <w:r w:rsidR="005065C6">
        <w:fldChar w:fldCharType="separate"/>
      </w:r>
      <w:r w:rsidRPr="00100608">
        <w:rPr>
          <w:color w:val="0000FF"/>
          <w:u w:val="single"/>
        </w:rPr>
        <w:t>Table 2</w:t>
      </w:r>
      <w:r w:rsidR="005065C6">
        <w:rPr>
          <w:color w:val="0000FF"/>
          <w:u w:val="single"/>
        </w:rPr>
        <w:fldChar w:fldCharType="end"/>
      </w:r>
      <w:r w:rsidRPr="00100608">
        <w:t xml:space="preserve"> and </w:t>
      </w:r>
      <w:r w:rsidR="005065C6">
        <w:fldChar w:fldCharType="begin"/>
      </w:r>
      <w:r w:rsidR="005065C6">
        <w:instrText xml:space="preserve"> HYPERLINK "file:///C:\\Users\\Lisa\\Documents\\05%20Professional\\90%20HL7\\00%20Standard%20-%20TermInfo\\TermInfo%20Course%2020130506\\html\\infrastructure\\terminfo\\terminfo.htm" \l "TableHl7ActMoodProcedureContextDefault" </w:instrText>
      </w:r>
      <w:r w:rsidR="005065C6">
        <w:fldChar w:fldCharType="separate"/>
      </w:r>
      <w:r w:rsidRPr="00100608">
        <w:rPr>
          <w:color w:val="0000FF"/>
          <w:u w:val="single"/>
        </w:rPr>
        <w:t>Table 4</w:t>
      </w:r>
      <w:r w:rsidR="005065C6">
        <w:rPr>
          <w:color w:val="0000FF"/>
          <w:u w:val="single"/>
        </w:rPr>
        <w:fldChar w:fldCharType="end"/>
      </w:r>
      <w:r w:rsidRPr="00100608">
        <w:t xml:space="preserve">) for deriving default context values from the moodCode and, where relevant, from other HL7 Act class attributes. </w:t>
      </w:r>
    </w:p>
    <w:p w14:paraId="54331FB0" w14:textId="77777777" w:rsidR="00C5187D" w:rsidRPr="00100608" w:rsidRDefault="00C5187D" w:rsidP="00D37749">
      <w:pPr>
        <w:pStyle w:val="Heading3nospace"/>
        <w:pPrChange w:id="1465" w:author="Riki Merrick" w:date="2013-12-07T18:47:00Z">
          <w:pPr/>
        </w:pPrChange>
      </w:pPr>
      <w:del w:id="1466" w:author="Riki Merrick" w:date="2013-12-07T18:47:00Z">
        <w:r w:rsidRPr="00100608" w:rsidDel="00D37749">
          <w:delText> </w:delText>
        </w:r>
        <w:bookmarkStart w:id="1467" w:name="TerminfoOverlapAttributesActStatus"/>
        <w:bookmarkEnd w:id="1467"/>
        <w:r w:rsidRPr="00100608" w:rsidDel="00D37749">
          <w:delText xml:space="preserve">2.2.4 </w:delText>
        </w:r>
      </w:del>
      <w:r w:rsidRPr="00100608">
        <w:t>Act.statusCode</w:t>
      </w:r>
    </w:p>
    <w:p w14:paraId="48537BE1" w14:textId="77777777" w:rsidR="00C5187D" w:rsidRPr="00100608" w:rsidRDefault="00C5187D" w:rsidP="00D37749">
      <w:pPr>
        <w:pStyle w:val="BodyText"/>
        <w:pPrChange w:id="1468" w:author="Riki Merrick" w:date="2013-12-07T18:47:00Z">
          <w:pPr>
            <w:spacing w:before="100" w:beforeAutospacing="1" w:after="100" w:afterAutospacing="1"/>
          </w:pPr>
        </w:pPrChange>
      </w:pPr>
      <w:r w:rsidRPr="00100608">
        <w:t xml:space="preserve">The Act.statusCode is defined "a code specifying the state of the Act". This definition is further elaborated by the state-machine diagram for the Act class in the RIM documentation and the ActStatus vocabulary. </w:t>
      </w:r>
    </w:p>
    <w:p w14:paraId="45C43184" w14:textId="77777777" w:rsidR="00C5187D" w:rsidRPr="00100608" w:rsidRDefault="00C5187D" w:rsidP="00D37749">
      <w:pPr>
        <w:pStyle w:val="Heading4nospace"/>
        <w:pPrChange w:id="1469" w:author="Riki Merrick" w:date="2013-12-07T18:47:00Z">
          <w:pPr/>
        </w:pPrChange>
      </w:pPr>
      <w:del w:id="1470" w:author="Riki Merrick" w:date="2013-12-07T18:47:00Z">
        <w:r w:rsidRPr="00100608" w:rsidDel="00D37749">
          <w:lastRenderedPageBreak/>
          <w:delText> </w:delText>
        </w:r>
        <w:bookmarkStart w:id="1471" w:name="TerminfoOverlapAttributesActStatusOverla"/>
        <w:bookmarkEnd w:id="1471"/>
        <w:r w:rsidRPr="00100608" w:rsidDel="00D37749">
          <w:delText xml:space="preserve">2.2.4.1 </w:delText>
        </w:r>
      </w:del>
      <w:r w:rsidRPr="00100608">
        <w:t>Potential Overlap</w:t>
      </w:r>
    </w:p>
    <w:p w14:paraId="12AC796F" w14:textId="77777777" w:rsidR="00C5187D" w:rsidRPr="00100608" w:rsidRDefault="00C5187D" w:rsidP="00D37749">
      <w:pPr>
        <w:pStyle w:val="BodyText"/>
        <w:pPrChange w:id="1472" w:author="Riki Merrick" w:date="2013-12-07T18:47:00Z">
          <w:pPr>
            <w:spacing w:before="100" w:beforeAutospacing="1" w:after="100" w:afterAutospacing="1"/>
          </w:pPr>
        </w:pPrChange>
      </w:pPr>
      <w:r w:rsidRPr="00100608">
        <w:t xml:space="preserve">The interaction between statusCode and SNOMED CT semantics varies according to the nature of the statusCode and the value of the Act.moodCode. </w:t>
      </w:r>
    </w:p>
    <w:p w14:paraId="7DBB610D" w14:textId="77777777" w:rsidR="00C5187D" w:rsidRPr="00100608" w:rsidRDefault="00C5187D" w:rsidP="00D37749">
      <w:pPr>
        <w:pStyle w:val="BodyText"/>
        <w:numPr>
          <w:ilvl w:val="0"/>
          <w:numId w:val="348"/>
        </w:numPr>
        <w:pPrChange w:id="1473" w:author="Riki Merrick" w:date="2013-12-07T18:47:00Z">
          <w:pPr>
            <w:numPr>
              <w:numId w:val="244"/>
            </w:numPr>
            <w:tabs>
              <w:tab w:val="num" w:pos="720"/>
            </w:tabs>
            <w:spacing w:before="100" w:beforeAutospacing="1" w:after="100" w:afterAutospacing="1"/>
            <w:ind w:left="300" w:hanging="360"/>
          </w:pPr>
        </w:pPrChange>
      </w:pPr>
      <w:r w:rsidRPr="00100608">
        <w:t xml:space="preserve">The most general HL7 Act.statusCode values ("NORMAL", "OBSOLETE" and "NULLIFIED") relate to whether the Act class instance is currently valid. These states do not result in any overlaps with SNOMED CT semantics. </w:t>
      </w:r>
    </w:p>
    <w:p w14:paraId="188725BD" w14:textId="77777777" w:rsidR="00C5187D" w:rsidRPr="00100608" w:rsidRDefault="00C5187D" w:rsidP="00D37749">
      <w:pPr>
        <w:pStyle w:val="BodyText"/>
        <w:numPr>
          <w:ilvl w:val="0"/>
          <w:numId w:val="348"/>
        </w:numPr>
        <w:pPrChange w:id="1474" w:author="Riki Merrick" w:date="2013-12-07T18:47:00Z">
          <w:pPr>
            <w:numPr>
              <w:numId w:val="244"/>
            </w:numPr>
            <w:tabs>
              <w:tab w:val="num" w:pos="720"/>
            </w:tabs>
            <w:spacing w:before="100" w:beforeAutospacing="1" w:after="100" w:afterAutospacing="1"/>
            <w:ind w:left="300" w:hanging="360"/>
          </w:pPr>
        </w:pPrChange>
      </w:pPr>
      <w:r w:rsidRPr="00100608">
        <w:t>Other states overlap with aspects of SNOMED CT semantics in a manner that is to some extent dependent on the mood of the Act.</w:t>
      </w:r>
    </w:p>
    <w:p w14:paraId="13BF7A70" w14:textId="77777777" w:rsidR="00C5187D" w:rsidRPr="00100608" w:rsidRDefault="00C5187D" w:rsidP="00D37749">
      <w:pPr>
        <w:pStyle w:val="BodyText"/>
        <w:pPrChange w:id="1475" w:author="Riki Merrick" w:date="2013-12-07T18:47:00Z">
          <w:pPr>
            <w:spacing w:before="100" w:beforeAutospacing="1" w:after="100" w:afterAutospacing="1"/>
          </w:pPr>
        </w:pPrChange>
      </w:pPr>
      <w:r w:rsidRPr="00100608">
        <w:t xml:space="preserve">Unlike the other attributes discussed in this section the value of the statusCode may progress over time. Thus the fact that a "request" was aborted implies that a request was made, as well as indicating that the request was not acted upon. Therefore, the impact of </w:t>
      </w:r>
      <w:ins w:id="1476" w:author="Frank McKinney" w:date="2013-12-06T11:00:00Z">
        <w:r w:rsidRPr="00100608">
          <w:t>a</w:t>
        </w:r>
      </w:ins>
      <w:ins w:id="1477" w:author="Frank McKinney" w:date="2013-12-06T05:57:00Z">
        <w:r w:rsidR="0034439E">
          <w:t>n</w:t>
        </w:r>
      </w:ins>
      <w:del w:id="1478" w:author="Frank McKinney" w:date="2013-12-06T11:00:00Z">
        <w:r w:rsidRPr="00100608">
          <w:delText>a</w:delText>
        </w:r>
      </w:del>
      <w:r w:rsidRPr="00100608">
        <w:t xml:space="preserve"> Act.statusCode on SNOMED CT semantics depends on whether the concern is to know what steps were taken or to know whether a step was completed. </w:t>
      </w:r>
    </w:p>
    <w:p w14:paraId="33C8C5B3" w14:textId="0D958569" w:rsidR="00C5187D" w:rsidRPr="00100608" w:rsidRDefault="00C5187D" w:rsidP="00D37749">
      <w:pPr>
        <w:pStyle w:val="BodyText"/>
        <w:pPrChange w:id="1479" w:author="Riki Merrick" w:date="2013-12-07T18:47:00Z">
          <w:pPr>
            <w:spacing w:before="100" w:beforeAutospacing="1" w:after="100" w:afterAutospacing="1"/>
          </w:pPr>
        </w:pPrChange>
      </w:pPr>
      <w:r w:rsidRPr="00100608">
        <w:t>The relevance of statusCode is fairly clear cut when the Act.moodCode value is "EVN", since this implies an actual occurrence. In these cases, the statusCode pertains to whether the event is complete and thus directly to the SNOMED CT [ 408730004 | procedure context</w:t>
      </w:r>
      <w:ins w:id="1480" w:author="David Markwell" w:date="2013-12-05T21:16:00Z">
        <w:r w:rsidR="00B613B0">
          <w:t xml:space="preserve"> |</w:t>
        </w:r>
      </w:ins>
      <w:del w:id="1481" w:author="David Markwell" w:date="2013-12-05T21:16:00Z">
        <w:r w:rsidRPr="00100608" w:rsidDel="00B613B0">
          <w:delText xml:space="preserve"> </w:delText>
        </w:r>
      </w:del>
      <w:r w:rsidRPr="00100608">
        <w:t xml:space="preserve">]. </w:t>
      </w:r>
    </w:p>
    <w:p w14:paraId="3855218B" w14:textId="0DA41996" w:rsidR="00C5187D" w:rsidRPr="00100608" w:rsidRDefault="00C5187D" w:rsidP="00D37749">
      <w:pPr>
        <w:pStyle w:val="BodyText"/>
        <w:pPrChange w:id="1482" w:author="Riki Merrick" w:date="2013-12-07T18:47:00Z">
          <w:pPr>
            <w:spacing w:before="100" w:beforeAutospacing="1" w:after="100" w:afterAutospacing="1"/>
          </w:pPr>
        </w:pPrChange>
      </w:pPr>
      <w:r w:rsidRPr="00100608">
        <w:t>In other moods, this relationship is less clear. For example, the Act.statusCode applies to an Act with moodCode "RQO" refers to the status of the request, whereas the [ 408730004 | procedure context</w:t>
      </w:r>
      <w:ins w:id="1483" w:author="David Markwell" w:date="2013-12-05T21:16:00Z">
        <w:r w:rsidR="00B613B0">
          <w:t xml:space="preserve"> |</w:t>
        </w:r>
      </w:ins>
      <w:del w:id="1484" w:author="David Markwell" w:date="2013-12-05T21:16:00Z">
        <w:r w:rsidRPr="00100608" w:rsidDel="00B613B0">
          <w:delText xml:space="preserve"> </w:delText>
        </w:r>
      </w:del>
      <w:r w:rsidRPr="00100608">
        <w:t>] refers to the progress of the concept specified by the [ 363589002 | associated procedure</w:t>
      </w:r>
      <w:ins w:id="1485" w:author="David Markwell" w:date="2013-12-05T21:16:00Z">
        <w:r w:rsidR="00B613B0">
          <w:t xml:space="preserve"> |</w:t>
        </w:r>
      </w:ins>
      <w:del w:id="1486" w:author="David Markwell" w:date="2013-12-05T21:16:00Z">
        <w:r w:rsidRPr="00100608" w:rsidDel="00B613B0">
          <w:delText xml:space="preserve"> </w:delText>
        </w:r>
      </w:del>
      <w:r w:rsidRPr="00100608">
        <w:t xml:space="preserve">]. </w:t>
      </w:r>
    </w:p>
    <w:p w14:paraId="34F4B035" w14:textId="77777777" w:rsidR="00C5187D" w:rsidRPr="00100608" w:rsidRDefault="00C5187D" w:rsidP="00D37749">
      <w:pPr>
        <w:pStyle w:val="Heading4nospace"/>
        <w:pPrChange w:id="1487" w:author="Riki Merrick" w:date="2013-12-07T18:47:00Z">
          <w:pPr/>
        </w:pPrChange>
      </w:pPr>
      <w:del w:id="1488" w:author="Riki Merrick" w:date="2013-12-07T18:47:00Z">
        <w:r w:rsidRPr="00100608" w:rsidDel="00D37749">
          <w:delText> </w:delText>
        </w:r>
        <w:bookmarkStart w:id="1489" w:name="TerminfoOverlapAttributesActStatusRule"/>
        <w:bookmarkEnd w:id="1489"/>
        <w:r w:rsidRPr="00100608" w:rsidDel="00D37749">
          <w:delText xml:space="preserve">2.2.4.2 </w:delText>
        </w:r>
      </w:del>
      <w:r w:rsidRPr="00100608">
        <w:t>Rules and Guidance</w:t>
      </w:r>
    </w:p>
    <w:p w14:paraId="2A18AB82" w14:textId="77777777" w:rsidR="00C5187D" w:rsidRPr="00100608" w:rsidRDefault="00C5187D" w:rsidP="00D37749">
      <w:pPr>
        <w:pStyle w:val="BodyText"/>
        <w:pPrChange w:id="1490" w:author="Riki Merrick" w:date="2013-12-07T18:47:00Z">
          <w:pPr>
            <w:spacing w:before="100" w:beforeAutospacing="1" w:after="100" w:afterAutospacing="1"/>
          </w:pPr>
        </w:pPrChange>
      </w:pPr>
      <w:r w:rsidRPr="00100608">
        <w:t xml:space="preserve">The following rules deal only with cases where the Act.statusCode has a clear effect on the meaning of an Act class instance in a particular mood. Other rules or guidelines, based on similar principles, may be added in the future. </w:t>
      </w:r>
    </w:p>
    <w:p w14:paraId="0F78744B" w14:textId="3324D391" w:rsidR="00C5187D" w:rsidRPr="00100608" w:rsidRDefault="00C5187D" w:rsidP="00D37749">
      <w:pPr>
        <w:pStyle w:val="BodyText"/>
        <w:numPr>
          <w:ilvl w:val="0"/>
          <w:numId w:val="349"/>
        </w:numPr>
        <w:pPrChange w:id="1491" w:author="Riki Merrick" w:date="2013-12-07T18:48:00Z">
          <w:pPr>
            <w:numPr>
              <w:numId w:val="245"/>
            </w:numPr>
            <w:tabs>
              <w:tab w:val="num" w:pos="720"/>
            </w:tabs>
            <w:spacing w:before="100" w:beforeAutospacing="1" w:after="100" w:afterAutospacing="1"/>
            <w:ind w:left="720" w:hanging="360"/>
          </w:pPr>
        </w:pPrChange>
      </w:pPr>
      <w:r w:rsidRPr="00100608">
        <w:t>Act class instances SHALL be interpreted taking account of the Act.statusCode and the way particular values of this attribute when combined with the Act.moodCode may alter the default or permitted [ 408730004 | procedure context</w:t>
      </w:r>
      <w:ins w:id="1492" w:author="David Markwell" w:date="2013-12-05T21:16:00Z">
        <w:r w:rsidR="00B613B0">
          <w:t xml:space="preserve"> |</w:t>
        </w:r>
      </w:ins>
      <w:del w:id="1493" w:author="David Markwell" w:date="2013-12-05T21:16:00Z">
        <w:r w:rsidRPr="00100608" w:rsidDel="00B613B0">
          <w:delText xml:space="preserve"> </w:delText>
        </w:r>
      </w:del>
      <w:r w:rsidRPr="00100608">
        <w:t xml:space="preserve">] values. </w:t>
      </w:r>
    </w:p>
    <w:p w14:paraId="1B122176" w14:textId="77777777" w:rsidR="00C5187D" w:rsidRPr="00100608" w:rsidRDefault="00C5187D" w:rsidP="00D37749">
      <w:pPr>
        <w:pStyle w:val="BodyText"/>
        <w:numPr>
          <w:ilvl w:val="0"/>
          <w:numId w:val="349"/>
        </w:numPr>
        <w:pPrChange w:id="1494" w:author="Riki Merrick" w:date="2013-12-07T18:48:00Z">
          <w:pPr>
            <w:numPr>
              <w:numId w:val="245"/>
            </w:numPr>
            <w:tabs>
              <w:tab w:val="num" w:pos="720"/>
            </w:tabs>
            <w:spacing w:before="100" w:beforeAutospacing="1" w:after="100" w:afterAutospacing="1"/>
            <w:ind w:left="720" w:hanging="360"/>
          </w:pPr>
        </w:pPrChange>
      </w:pPr>
      <w:r w:rsidRPr="00100608">
        <w:t xml:space="preserve">In the case of an Act in "event" mood the defaults and constraints specified in </w:t>
      </w:r>
      <w:r w:rsidR="005065C6">
        <w:fldChar w:fldCharType="begin"/>
      </w:r>
      <w:r w:rsidR="005065C6">
        <w:instrText xml:space="preserve"> HYPERLINK "file:///C:\\Users\\Lisa\\Documents\\05%20Professional\\90%20HL7\\00%20Standard%20-%20TermInfo\\TermInfo%20Course%2020130506\\html\\infrastructure\\terminfo\\terminfo.htm" \l "TableHl7ActMoodProcedureContextDefault" </w:instrText>
      </w:r>
      <w:r w:rsidR="005065C6">
        <w:fldChar w:fldCharType="separate"/>
      </w:r>
      <w:r w:rsidRPr="00100608">
        <w:rPr>
          <w:color w:val="0000FF"/>
          <w:u w:val="single"/>
        </w:rPr>
        <w:t>(§ 2.2.3.2 )</w:t>
      </w:r>
      <w:r w:rsidR="005065C6">
        <w:rPr>
          <w:color w:val="0000FF"/>
          <w:u w:val="single"/>
        </w:rPr>
        <w:fldChar w:fldCharType="end"/>
      </w:r>
      <w:r w:rsidRPr="00100608">
        <w:t xml:space="preserve"> and </w:t>
      </w:r>
      <w:r w:rsidR="005065C6">
        <w:fldChar w:fldCharType="begin"/>
      </w:r>
      <w:r w:rsidR="005065C6">
        <w:instrText xml:space="preserve"> HYPERLINK "file:///C:\\Users\\Lisa\\Documents\\05%20Professional\\90%20HL7\\00%20Standard%20-%20TermInfo\\TermInfo%20Course%2020130506\\html\\infrastructure\\terminfo\\terminfo.htm" \l "TableHl7ActMoodProcedureContextConstraint" </w:instrText>
      </w:r>
      <w:r w:rsidR="005065C6">
        <w:fldChar w:fldCharType="separate"/>
      </w:r>
      <w:r w:rsidRPr="00100608">
        <w:rPr>
          <w:color w:val="0000FF"/>
          <w:u w:val="single"/>
        </w:rPr>
        <w:t>(§ 2.2.3.2 )</w:t>
      </w:r>
      <w:r w:rsidR="005065C6">
        <w:rPr>
          <w:color w:val="0000FF"/>
          <w:u w:val="single"/>
        </w:rPr>
        <w:fldChar w:fldCharType="end"/>
      </w:r>
      <w:r w:rsidRPr="00100608">
        <w:t xml:space="preserve"> should be modified in accordance with statusCode as shown in </w:t>
      </w:r>
      <w:r w:rsidR="005065C6">
        <w:fldChar w:fldCharType="begin"/>
      </w:r>
      <w:r w:rsidR="005065C6">
        <w:instrText xml:space="preserve"> HYPERLINK "file:///C:\\Users\\Lisa\\Documents\\05%20Professional\\90%20HL7\\00%20Standard%20-%20TermInfo\\TermInfo%20Course%2020130506\\html\\infrastructure\\terminfo\\terminfo.htm" \l "TableHl7ActStatusProcedureContext" </w:instrText>
      </w:r>
      <w:r w:rsidR="005065C6">
        <w:fldChar w:fldCharType="separate"/>
      </w:r>
      <w:r w:rsidRPr="00100608">
        <w:rPr>
          <w:color w:val="0000FF"/>
          <w:u w:val="single"/>
        </w:rPr>
        <w:t>Table 7</w:t>
      </w:r>
      <w:r w:rsidR="005065C6">
        <w:rPr>
          <w:color w:val="0000FF"/>
          <w:u w:val="single"/>
        </w:rPr>
        <w:fldChar w:fldCharType="end"/>
      </w:r>
      <w:r w:rsidRPr="00100608">
        <w:t xml:space="preserve">. </w:t>
      </w:r>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firstRow="1" w:lastRow="0" w:firstColumn="1" w:lastColumn="0" w:noHBand="0" w:noVBand="1"/>
      </w:tblPr>
      <w:tblGrid>
        <w:gridCol w:w="1421"/>
        <w:gridCol w:w="3466"/>
        <w:gridCol w:w="3672"/>
      </w:tblGrid>
      <w:tr w:rsidR="00C5187D" w:rsidRPr="00100608" w14:paraId="3E1CB88A" w14:textId="77777777" w:rsidTr="00C5187D">
        <w:trPr>
          <w:tblCellSpacing w:w="0" w:type="dxa"/>
        </w:trPr>
        <w:tc>
          <w:tcPr>
            <w:tcW w:w="0" w:type="auto"/>
            <w:gridSpan w:val="3"/>
            <w:tcBorders>
              <w:top w:val="nil"/>
              <w:left w:val="nil"/>
              <w:bottom w:val="nil"/>
              <w:right w:val="nil"/>
            </w:tcBorders>
            <w:vAlign w:val="center"/>
            <w:hideMark/>
          </w:tcPr>
          <w:p w14:paraId="219A78E5" w14:textId="77777777" w:rsidR="00C5187D" w:rsidRPr="00100608" w:rsidRDefault="00C5187D" w:rsidP="00C5187D">
            <w:pPr>
              <w:jc w:val="center"/>
              <w:rPr>
                <w:rFonts w:ascii="Times New Roman" w:hAnsi="Times New Roman"/>
                <w:sz w:val="24"/>
              </w:rPr>
            </w:pPr>
            <w:bookmarkStart w:id="1495" w:name="TableHl7ActStatusProcedureContext"/>
            <w:r w:rsidRPr="00100608">
              <w:rPr>
                <w:rFonts w:ascii="Times New Roman" w:hAnsi="Times New Roman"/>
                <w:sz w:val="24"/>
              </w:rPr>
              <w:t xml:space="preserve">  Table 7: HL7 statusCode impact of defaults and constraints applicable to procedure context for Acts in "event" mood </w:t>
            </w:r>
          </w:p>
        </w:tc>
      </w:tr>
      <w:bookmarkEnd w:id="1495"/>
      <w:tr w:rsidR="00C5187D" w:rsidRPr="00100608" w14:paraId="6D54D870" w14:textId="77777777"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E06DAE" w14:textId="77777777" w:rsidR="00C5187D" w:rsidRPr="00100608" w:rsidRDefault="00C5187D" w:rsidP="00C5187D">
            <w:pPr>
              <w:jc w:val="center"/>
              <w:rPr>
                <w:rFonts w:ascii="Times New Roman" w:hAnsi="Times New Roman"/>
                <w:b/>
                <w:bCs/>
                <w:sz w:val="24"/>
              </w:rPr>
            </w:pPr>
            <w:r w:rsidRPr="00100608">
              <w:rPr>
                <w:rFonts w:ascii="Times New Roman" w:hAnsi="Times New Roman"/>
                <w:b/>
                <w:bCs/>
                <w:sz w:val="24"/>
              </w:rPr>
              <w:t>statusCode</w:t>
            </w:r>
          </w:p>
        </w:tc>
        <w:tc>
          <w:tcPr>
            <w:tcW w:w="0" w:type="auto"/>
            <w:tcBorders>
              <w:top w:val="outset" w:sz="6" w:space="0" w:color="auto"/>
              <w:left w:val="outset" w:sz="6" w:space="0" w:color="auto"/>
              <w:bottom w:val="outset" w:sz="6" w:space="0" w:color="auto"/>
              <w:right w:val="outset" w:sz="6" w:space="0" w:color="auto"/>
            </w:tcBorders>
            <w:vAlign w:val="center"/>
            <w:hideMark/>
          </w:tcPr>
          <w:p w14:paraId="32DCAD77" w14:textId="77777777" w:rsidR="00C5187D" w:rsidRPr="00100608" w:rsidRDefault="00C5187D" w:rsidP="00C5187D">
            <w:pPr>
              <w:jc w:val="center"/>
              <w:rPr>
                <w:rFonts w:ascii="Times New Roman" w:hAnsi="Times New Roman"/>
                <w:b/>
                <w:bCs/>
                <w:sz w:val="24"/>
              </w:rPr>
            </w:pPr>
            <w:r w:rsidRPr="00100608">
              <w:rPr>
                <w:rFonts w:ascii="Times New Roman" w:hAnsi="Times New Roman"/>
                <w:b/>
                <w:bCs/>
                <w:sz w:val="24"/>
              </w:rPr>
              <w:t>Default procedure context</w:t>
            </w:r>
          </w:p>
        </w:tc>
        <w:tc>
          <w:tcPr>
            <w:tcW w:w="0" w:type="auto"/>
            <w:tcBorders>
              <w:top w:val="outset" w:sz="6" w:space="0" w:color="auto"/>
              <w:left w:val="outset" w:sz="6" w:space="0" w:color="auto"/>
              <w:bottom w:val="outset" w:sz="6" w:space="0" w:color="auto"/>
              <w:right w:val="outset" w:sz="6" w:space="0" w:color="auto"/>
            </w:tcBorders>
            <w:vAlign w:val="center"/>
            <w:hideMark/>
          </w:tcPr>
          <w:p w14:paraId="56F76E71" w14:textId="77777777" w:rsidR="00C5187D" w:rsidRPr="00100608" w:rsidRDefault="00C5187D" w:rsidP="00C5187D">
            <w:pPr>
              <w:jc w:val="center"/>
              <w:rPr>
                <w:rFonts w:ascii="Times New Roman" w:hAnsi="Times New Roman"/>
                <w:b/>
                <w:bCs/>
                <w:sz w:val="24"/>
              </w:rPr>
            </w:pPr>
            <w:r w:rsidRPr="00100608">
              <w:rPr>
                <w:rFonts w:ascii="Times New Roman" w:hAnsi="Times New Roman"/>
                <w:b/>
                <w:bCs/>
                <w:sz w:val="24"/>
              </w:rPr>
              <w:t>Procedure context constraints</w:t>
            </w:r>
          </w:p>
        </w:tc>
      </w:tr>
      <w:tr w:rsidR="00C5187D" w:rsidRPr="00100608" w14:paraId="6C5A0D6D" w14:textId="77777777"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003666" w14:textId="77777777" w:rsidR="00C5187D" w:rsidRPr="00100608" w:rsidRDefault="00C5187D" w:rsidP="00C5187D">
            <w:pPr>
              <w:rPr>
                <w:rFonts w:ascii="Times New Roman" w:hAnsi="Times New Roman"/>
                <w:sz w:val="24"/>
              </w:rPr>
            </w:pPr>
            <w:r w:rsidRPr="00100608">
              <w:rPr>
                <w:rFonts w:ascii="Times New Roman" w:hAnsi="Times New Roman"/>
                <w:sz w:val="24"/>
              </w:rPr>
              <w:t>new</w:t>
            </w:r>
          </w:p>
        </w:tc>
        <w:tc>
          <w:tcPr>
            <w:tcW w:w="0" w:type="auto"/>
            <w:tcBorders>
              <w:top w:val="outset" w:sz="6" w:space="0" w:color="auto"/>
              <w:left w:val="outset" w:sz="6" w:space="0" w:color="auto"/>
              <w:bottom w:val="outset" w:sz="6" w:space="0" w:color="auto"/>
              <w:right w:val="outset" w:sz="6" w:space="0" w:color="auto"/>
            </w:tcBorders>
            <w:vAlign w:val="center"/>
            <w:hideMark/>
          </w:tcPr>
          <w:p w14:paraId="0233CEAF" w14:textId="5E4A7DC3" w:rsidR="00C5187D" w:rsidRPr="00100608" w:rsidRDefault="00C5187D" w:rsidP="00C5187D">
            <w:pPr>
              <w:rPr>
                <w:rFonts w:ascii="Times New Roman" w:hAnsi="Times New Roman"/>
                <w:sz w:val="24"/>
              </w:rPr>
            </w:pPr>
            <w:r w:rsidRPr="00100608">
              <w:rPr>
                <w:rFonts w:ascii="Times New Roman" w:hAnsi="Times New Roman"/>
                <w:sz w:val="24"/>
              </w:rPr>
              <w:t>[ 410522006 | pre-starting action status</w:t>
            </w:r>
            <w:ins w:id="1496" w:author="David Markwell" w:date="2013-12-05T21:16:00Z">
              <w:r w:rsidR="00B613B0">
                <w:rPr>
                  <w:rFonts w:ascii="Times New Roman" w:hAnsi="Times New Roman"/>
                  <w:sz w:val="24"/>
                </w:rPr>
                <w:t xml:space="preserve"> |</w:t>
              </w:r>
            </w:ins>
            <w:del w:id="1497" w:author="David Markwell" w:date="2013-12-05T21:16:00Z">
              <w:r w:rsidRPr="00100608" w:rsidDel="00B613B0">
                <w:rPr>
                  <w:rFonts w:ascii="Times New Roman" w:hAnsi="Times New Roman"/>
                  <w:sz w:val="24"/>
                </w:rPr>
                <w:delText xml:space="preserve"> </w:delText>
              </w:r>
            </w:del>
            <w:r w:rsidRPr="00100608">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88CCB25" w14:textId="01ACD637" w:rsidR="00C5187D" w:rsidRPr="00100608" w:rsidRDefault="00C5187D" w:rsidP="00C5187D">
            <w:pPr>
              <w:rPr>
                <w:rFonts w:ascii="Times New Roman" w:hAnsi="Times New Roman"/>
                <w:sz w:val="24"/>
              </w:rPr>
            </w:pPr>
            <w:r w:rsidRPr="00100608">
              <w:rPr>
                <w:rFonts w:ascii="Times New Roman" w:hAnsi="Times New Roman"/>
                <w:sz w:val="24"/>
              </w:rPr>
              <w:t>[ &lt;&lt;410522006 | pre-starting action status</w:t>
            </w:r>
            <w:ins w:id="1498" w:author="David Markwell" w:date="2013-12-05T21:16:00Z">
              <w:r w:rsidR="00B613B0">
                <w:rPr>
                  <w:rFonts w:ascii="Times New Roman" w:hAnsi="Times New Roman"/>
                  <w:sz w:val="24"/>
                </w:rPr>
                <w:t xml:space="preserve"> |</w:t>
              </w:r>
            </w:ins>
            <w:del w:id="1499" w:author="David Markwell" w:date="2013-12-05T21:16:00Z">
              <w:r w:rsidRPr="00100608" w:rsidDel="00B613B0">
                <w:rPr>
                  <w:rFonts w:ascii="Times New Roman" w:hAnsi="Times New Roman"/>
                  <w:sz w:val="24"/>
                </w:rPr>
                <w:delText xml:space="preserve"> </w:delText>
              </w:r>
            </w:del>
            <w:r w:rsidRPr="00100608">
              <w:rPr>
                <w:rFonts w:ascii="Times New Roman" w:hAnsi="Times New Roman"/>
                <w:sz w:val="24"/>
              </w:rPr>
              <w:t>]</w:t>
            </w:r>
          </w:p>
        </w:tc>
      </w:tr>
      <w:tr w:rsidR="00C5187D" w:rsidRPr="00100608" w14:paraId="56687C2F" w14:textId="77777777"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C20E46" w14:textId="77777777" w:rsidR="00C5187D" w:rsidRPr="00100608" w:rsidRDefault="00C5187D" w:rsidP="00C5187D">
            <w:pPr>
              <w:rPr>
                <w:rFonts w:ascii="Times New Roman" w:hAnsi="Times New Roman"/>
                <w:sz w:val="24"/>
              </w:rPr>
            </w:pPr>
            <w:r w:rsidRPr="00100608">
              <w:rPr>
                <w:rFonts w:ascii="Times New Roman" w:hAnsi="Times New Roman"/>
                <w:sz w:val="24"/>
              </w:rPr>
              <w:t>active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10AA810E" w14:textId="21BEF25A" w:rsidR="00C5187D" w:rsidRPr="00100608" w:rsidRDefault="00C5187D" w:rsidP="00C5187D">
            <w:pPr>
              <w:rPr>
                <w:rFonts w:ascii="Times New Roman" w:hAnsi="Times New Roman"/>
                <w:sz w:val="24"/>
              </w:rPr>
            </w:pPr>
            <w:r w:rsidRPr="00100608">
              <w:rPr>
                <w:rFonts w:ascii="Times New Roman" w:hAnsi="Times New Roman"/>
                <w:sz w:val="24"/>
              </w:rPr>
              <w:t>[ 410523001 | post-starting action status</w:t>
            </w:r>
            <w:ins w:id="1500" w:author="David Markwell" w:date="2013-12-05T21:16:00Z">
              <w:r w:rsidR="00B613B0">
                <w:rPr>
                  <w:rFonts w:ascii="Times New Roman" w:hAnsi="Times New Roman"/>
                  <w:sz w:val="24"/>
                </w:rPr>
                <w:t xml:space="preserve"> |</w:t>
              </w:r>
            </w:ins>
            <w:del w:id="1501" w:author="David Markwell" w:date="2013-12-05T21:16:00Z">
              <w:r w:rsidRPr="00100608" w:rsidDel="00B613B0">
                <w:rPr>
                  <w:rFonts w:ascii="Times New Roman" w:hAnsi="Times New Roman"/>
                  <w:sz w:val="24"/>
                </w:rPr>
                <w:delText xml:space="preserve"> </w:delText>
              </w:r>
            </w:del>
            <w:r w:rsidRPr="00100608">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8259F98" w14:textId="61630112" w:rsidR="00C5187D" w:rsidRPr="00100608" w:rsidRDefault="00C5187D" w:rsidP="00C5187D">
            <w:pPr>
              <w:rPr>
                <w:rFonts w:ascii="Times New Roman" w:hAnsi="Times New Roman"/>
                <w:sz w:val="24"/>
              </w:rPr>
            </w:pPr>
            <w:r w:rsidRPr="00100608">
              <w:rPr>
                <w:rFonts w:ascii="Times New Roman" w:hAnsi="Times New Roman"/>
                <w:sz w:val="24"/>
              </w:rPr>
              <w:t>[ &lt;&lt;410523001 | post-starting action status</w:t>
            </w:r>
            <w:ins w:id="1502" w:author="David Markwell" w:date="2013-12-05T21:16:00Z">
              <w:r w:rsidR="00B613B0">
                <w:rPr>
                  <w:rFonts w:ascii="Times New Roman" w:hAnsi="Times New Roman"/>
                  <w:sz w:val="24"/>
                </w:rPr>
                <w:t xml:space="preserve"> |</w:t>
              </w:r>
            </w:ins>
            <w:del w:id="1503" w:author="David Markwell" w:date="2013-12-05T21:16:00Z">
              <w:r w:rsidRPr="00100608" w:rsidDel="00B613B0">
                <w:rPr>
                  <w:rFonts w:ascii="Times New Roman" w:hAnsi="Times New Roman"/>
                  <w:sz w:val="24"/>
                </w:rPr>
                <w:delText xml:space="preserve"> </w:delText>
              </w:r>
            </w:del>
            <w:r w:rsidRPr="00100608">
              <w:rPr>
                <w:rFonts w:ascii="Times New Roman" w:hAnsi="Times New Roman"/>
                <w:sz w:val="24"/>
              </w:rPr>
              <w:t>]</w:t>
            </w:r>
          </w:p>
        </w:tc>
      </w:tr>
      <w:tr w:rsidR="00C5187D" w:rsidRPr="00100608" w14:paraId="76CB486D" w14:textId="77777777"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70FB8F" w14:textId="77777777" w:rsidR="00C5187D" w:rsidRPr="00100608" w:rsidRDefault="00C5187D" w:rsidP="00C5187D">
            <w:pPr>
              <w:rPr>
                <w:rFonts w:ascii="Times New Roman" w:hAnsi="Times New Roman"/>
                <w:sz w:val="24"/>
              </w:rPr>
            </w:pPr>
            <w:r w:rsidRPr="00100608">
              <w:rPr>
                <w:rFonts w:ascii="Times New Roman" w:hAnsi="Times New Roman"/>
                <w:sz w:val="24"/>
              </w:rPr>
              <w:lastRenderedPageBreak/>
              <w:t>complete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66F4050" w14:textId="0DE20A51" w:rsidR="00C5187D" w:rsidRPr="00100608" w:rsidRDefault="00C5187D" w:rsidP="00C5187D">
            <w:pPr>
              <w:rPr>
                <w:rFonts w:ascii="Times New Roman" w:hAnsi="Times New Roman"/>
                <w:sz w:val="24"/>
              </w:rPr>
            </w:pPr>
            <w:r w:rsidRPr="00100608">
              <w:rPr>
                <w:rFonts w:ascii="Times New Roman" w:hAnsi="Times New Roman"/>
                <w:sz w:val="24"/>
              </w:rPr>
              <w:t>[ 385658003 | done</w:t>
            </w:r>
            <w:ins w:id="1504" w:author="David Markwell" w:date="2013-12-05T21:16:00Z">
              <w:r w:rsidR="00B613B0">
                <w:rPr>
                  <w:rFonts w:ascii="Times New Roman" w:hAnsi="Times New Roman"/>
                  <w:sz w:val="24"/>
                </w:rPr>
                <w:t xml:space="preserve"> |</w:t>
              </w:r>
            </w:ins>
            <w:del w:id="1505" w:author="David Markwell" w:date="2013-12-05T21:16:00Z">
              <w:r w:rsidRPr="00100608" w:rsidDel="00B613B0">
                <w:rPr>
                  <w:rFonts w:ascii="Times New Roman" w:hAnsi="Times New Roman"/>
                  <w:sz w:val="24"/>
                </w:rPr>
                <w:delText xml:space="preserve"> </w:delText>
              </w:r>
            </w:del>
            <w:r w:rsidRPr="00100608">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5033313" w14:textId="611CE45B" w:rsidR="00C5187D" w:rsidRPr="00100608" w:rsidRDefault="00C5187D" w:rsidP="00C5187D">
            <w:pPr>
              <w:rPr>
                <w:rFonts w:ascii="Times New Roman" w:hAnsi="Times New Roman"/>
                <w:sz w:val="24"/>
              </w:rPr>
            </w:pPr>
            <w:r w:rsidRPr="00100608">
              <w:rPr>
                <w:rFonts w:ascii="Times New Roman" w:hAnsi="Times New Roman"/>
                <w:sz w:val="24"/>
              </w:rPr>
              <w:t>[ &lt;&lt;385658003 | done</w:t>
            </w:r>
            <w:ins w:id="1506" w:author="David Markwell" w:date="2013-12-05T21:16:00Z">
              <w:r w:rsidR="00B613B0">
                <w:rPr>
                  <w:rFonts w:ascii="Times New Roman" w:hAnsi="Times New Roman"/>
                  <w:sz w:val="24"/>
                </w:rPr>
                <w:t xml:space="preserve"> |</w:t>
              </w:r>
            </w:ins>
            <w:del w:id="1507" w:author="David Markwell" w:date="2013-12-05T21:16:00Z">
              <w:r w:rsidRPr="00100608" w:rsidDel="00B613B0">
                <w:rPr>
                  <w:rFonts w:ascii="Times New Roman" w:hAnsi="Times New Roman"/>
                  <w:sz w:val="24"/>
                </w:rPr>
                <w:delText xml:space="preserve"> </w:delText>
              </w:r>
            </w:del>
            <w:r w:rsidRPr="00100608">
              <w:rPr>
                <w:rFonts w:ascii="Times New Roman" w:hAnsi="Times New Roman"/>
                <w:sz w:val="24"/>
              </w:rPr>
              <w:t>]</w:t>
            </w:r>
          </w:p>
        </w:tc>
      </w:tr>
      <w:tr w:rsidR="00C5187D" w:rsidRPr="00100608" w14:paraId="36EE7CCB" w14:textId="77777777"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A66658" w14:textId="77777777" w:rsidR="00C5187D" w:rsidRPr="00100608" w:rsidRDefault="00C5187D" w:rsidP="00C5187D">
            <w:pPr>
              <w:rPr>
                <w:rFonts w:ascii="Times New Roman" w:hAnsi="Times New Roman"/>
                <w:sz w:val="24"/>
              </w:rPr>
            </w:pPr>
            <w:r w:rsidRPr="00100608">
              <w:rPr>
                <w:rFonts w:ascii="Times New Roman" w:hAnsi="Times New Roman"/>
                <w:sz w:val="24"/>
              </w:rPr>
              <w:t>held</w:t>
            </w:r>
          </w:p>
        </w:tc>
        <w:tc>
          <w:tcPr>
            <w:tcW w:w="0" w:type="auto"/>
            <w:tcBorders>
              <w:top w:val="outset" w:sz="6" w:space="0" w:color="auto"/>
              <w:left w:val="outset" w:sz="6" w:space="0" w:color="auto"/>
              <w:bottom w:val="outset" w:sz="6" w:space="0" w:color="auto"/>
              <w:right w:val="outset" w:sz="6" w:space="0" w:color="auto"/>
            </w:tcBorders>
            <w:vAlign w:val="center"/>
            <w:hideMark/>
          </w:tcPr>
          <w:p w14:paraId="5DB13BC6" w14:textId="13F6E52F" w:rsidR="00C5187D" w:rsidRPr="00100608" w:rsidRDefault="00C5187D" w:rsidP="00C5187D">
            <w:pPr>
              <w:rPr>
                <w:rFonts w:ascii="Times New Roman" w:hAnsi="Times New Roman"/>
                <w:sz w:val="24"/>
              </w:rPr>
            </w:pPr>
            <w:r w:rsidRPr="00100608">
              <w:rPr>
                <w:rFonts w:ascii="Times New Roman" w:hAnsi="Times New Roman"/>
                <w:sz w:val="24"/>
              </w:rPr>
              <w:t>[ 385642001 | under consideration</w:t>
            </w:r>
            <w:ins w:id="1508" w:author="David Markwell" w:date="2013-12-05T21:16:00Z">
              <w:r w:rsidR="00B613B0">
                <w:rPr>
                  <w:rFonts w:ascii="Times New Roman" w:hAnsi="Times New Roman"/>
                  <w:sz w:val="24"/>
                </w:rPr>
                <w:t xml:space="preserve"> |</w:t>
              </w:r>
            </w:ins>
            <w:del w:id="1509" w:author="David Markwell" w:date="2013-12-05T21:16:00Z">
              <w:r w:rsidRPr="00100608" w:rsidDel="00B613B0">
                <w:rPr>
                  <w:rFonts w:ascii="Times New Roman" w:hAnsi="Times New Roman"/>
                  <w:sz w:val="24"/>
                </w:rPr>
                <w:delText xml:space="preserve"> </w:delText>
              </w:r>
            </w:del>
            <w:r w:rsidRPr="00100608">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34EF3DE" w14:textId="305E0F86" w:rsidR="00C5187D" w:rsidRPr="00100608" w:rsidRDefault="00C5187D" w:rsidP="00C5187D">
            <w:pPr>
              <w:rPr>
                <w:rFonts w:ascii="Times New Roman" w:hAnsi="Times New Roman"/>
                <w:sz w:val="24"/>
              </w:rPr>
            </w:pPr>
            <w:r w:rsidRPr="00100608">
              <w:rPr>
                <w:rFonts w:ascii="Times New Roman" w:hAnsi="Times New Roman"/>
                <w:sz w:val="24"/>
              </w:rPr>
              <w:t>[ &lt;&lt;385642001 | under consideration</w:t>
            </w:r>
            <w:ins w:id="1510" w:author="David Markwell" w:date="2013-12-05T21:16:00Z">
              <w:r w:rsidR="00B613B0">
                <w:rPr>
                  <w:rFonts w:ascii="Times New Roman" w:hAnsi="Times New Roman"/>
                  <w:sz w:val="24"/>
                </w:rPr>
                <w:t xml:space="preserve"> |</w:t>
              </w:r>
            </w:ins>
            <w:del w:id="1511" w:author="David Markwell" w:date="2013-12-05T21:16:00Z">
              <w:r w:rsidRPr="00100608" w:rsidDel="00B613B0">
                <w:rPr>
                  <w:rFonts w:ascii="Times New Roman" w:hAnsi="Times New Roman"/>
                  <w:sz w:val="24"/>
                </w:rPr>
                <w:delText xml:space="preserve"> </w:delText>
              </w:r>
            </w:del>
            <w:r w:rsidRPr="00100608">
              <w:rPr>
                <w:rFonts w:ascii="Times New Roman" w:hAnsi="Times New Roman"/>
                <w:sz w:val="24"/>
              </w:rPr>
              <w:t>]</w:t>
            </w:r>
          </w:p>
        </w:tc>
      </w:tr>
      <w:tr w:rsidR="00C5187D" w:rsidRPr="00100608" w14:paraId="1DEE78A8" w14:textId="77777777"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363602" w14:textId="77777777" w:rsidR="00C5187D" w:rsidRPr="00100608" w:rsidRDefault="00C5187D" w:rsidP="00C5187D">
            <w:pPr>
              <w:rPr>
                <w:rFonts w:ascii="Times New Roman" w:hAnsi="Times New Roman"/>
                <w:sz w:val="24"/>
              </w:rPr>
            </w:pPr>
            <w:r w:rsidRPr="00100608">
              <w:rPr>
                <w:rFonts w:ascii="Times New Roman" w:hAnsi="Times New Roman"/>
                <w:sz w:val="24"/>
              </w:rPr>
              <w:t>cancelled</w:t>
            </w:r>
          </w:p>
        </w:tc>
        <w:tc>
          <w:tcPr>
            <w:tcW w:w="0" w:type="auto"/>
            <w:tcBorders>
              <w:top w:val="outset" w:sz="6" w:space="0" w:color="auto"/>
              <w:left w:val="outset" w:sz="6" w:space="0" w:color="auto"/>
              <w:bottom w:val="outset" w:sz="6" w:space="0" w:color="auto"/>
              <w:right w:val="outset" w:sz="6" w:space="0" w:color="auto"/>
            </w:tcBorders>
            <w:vAlign w:val="center"/>
            <w:hideMark/>
          </w:tcPr>
          <w:p w14:paraId="18C2E8C2" w14:textId="71EB5B6F" w:rsidR="00C5187D" w:rsidRPr="00100608" w:rsidRDefault="00C5187D" w:rsidP="00C5187D">
            <w:pPr>
              <w:rPr>
                <w:rFonts w:ascii="Times New Roman" w:hAnsi="Times New Roman"/>
                <w:sz w:val="24"/>
              </w:rPr>
            </w:pPr>
            <w:r w:rsidRPr="00100608">
              <w:rPr>
                <w:rFonts w:ascii="Times New Roman" w:hAnsi="Times New Roman"/>
                <w:sz w:val="24"/>
              </w:rPr>
              <w:t>[ 89925002 | cancelled</w:t>
            </w:r>
            <w:ins w:id="1512" w:author="David Markwell" w:date="2013-12-05T21:16:00Z">
              <w:r w:rsidR="00B613B0">
                <w:rPr>
                  <w:rFonts w:ascii="Times New Roman" w:hAnsi="Times New Roman"/>
                  <w:sz w:val="24"/>
                </w:rPr>
                <w:t xml:space="preserve"> |</w:t>
              </w:r>
            </w:ins>
            <w:del w:id="1513" w:author="David Markwell" w:date="2013-12-05T21:16:00Z">
              <w:r w:rsidRPr="00100608" w:rsidDel="00B613B0">
                <w:rPr>
                  <w:rFonts w:ascii="Times New Roman" w:hAnsi="Times New Roman"/>
                  <w:sz w:val="24"/>
                </w:rPr>
                <w:delText xml:space="preserve"> </w:delText>
              </w:r>
            </w:del>
            <w:r w:rsidRPr="00100608">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8682209" w14:textId="712179DC" w:rsidR="00C5187D" w:rsidRPr="00100608" w:rsidRDefault="00C5187D" w:rsidP="00C5187D">
            <w:pPr>
              <w:rPr>
                <w:rFonts w:ascii="Times New Roman" w:hAnsi="Times New Roman"/>
                <w:sz w:val="24"/>
              </w:rPr>
            </w:pPr>
            <w:r w:rsidRPr="00100608">
              <w:rPr>
                <w:rFonts w:ascii="Times New Roman" w:hAnsi="Times New Roman"/>
                <w:sz w:val="24"/>
              </w:rPr>
              <w:t>[ &lt;&lt;89925002 | cancelled</w:t>
            </w:r>
            <w:ins w:id="1514" w:author="David Markwell" w:date="2013-12-05T21:16:00Z">
              <w:r w:rsidR="00B613B0">
                <w:rPr>
                  <w:rFonts w:ascii="Times New Roman" w:hAnsi="Times New Roman"/>
                  <w:sz w:val="24"/>
                </w:rPr>
                <w:t xml:space="preserve"> |</w:t>
              </w:r>
            </w:ins>
            <w:del w:id="1515" w:author="David Markwell" w:date="2013-12-05T21:16:00Z">
              <w:r w:rsidRPr="00100608" w:rsidDel="00B613B0">
                <w:rPr>
                  <w:rFonts w:ascii="Times New Roman" w:hAnsi="Times New Roman"/>
                  <w:sz w:val="24"/>
                </w:rPr>
                <w:delText xml:space="preserve"> </w:delText>
              </w:r>
            </w:del>
            <w:r w:rsidRPr="00100608">
              <w:rPr>
                <w:rFonts w:ascii="Times New Roman" w:hAnsi="Times New Roman"/>
                <w:sz w:val="24"/>
              </w:rPr>
              <w:t>]</w:t>
            </w:r>
          </w:p>
        </w:tc>
      </w:tr>
      <w:tr w:rsidR="00C5187D" w:rsidRPr="00100608" w14:paraId="4AD61AD2" w14:textId="77777777"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978026" w14:textId="77777777" w:rsidR="00C5187D" w:rsidRPr="00100608" w:rsidRDefault="00C5187D" w:rsidP="00C5187D">
            <w:pPr>
              <w:rPr>
                <w:rFonts w:ascii="Times New Roman" w:hAnsi="Times New Roman"/>
                <w:sz w:val="24"/>
              </w:rPr>
            </w:pPr>
            <w:r w:rsidRPr="00100608">
              <w:rPr>
                <w:rFonts w:ascii="Times New Roman" w:hAnsi="Times New Roman"/>
                <w:sz w:val="24"/>
              </w:rPr>
              <w:t>suspended</w:t>
            </w:r>
          </w:p>
        </w:tc>
        <w:tc>
          <w:tcPr>
            <w:tcW w:w="0" w:type="auto"/>
            <w:tcBorders>
              <w:top w:val="outset" w:sz="6" w:space="0" w:color="auto"/>
              <w:left w:val="outset" w:sz="6" w:space="0" w:color="auto"/>
              <w:bottom w:val="outset" w:sz="6" w:space="0" w:color="auto"/>
              <w:right w:val="outset" w:sz="6" w:space="0" w:color="auto"/>
            </w:tcBorders>
            <w:vAlign w:val="center"/>
            <w:hideMark/>
          </w:tcPr>
          <w:p w14:paraId="2F1C17B5" w14:textId="1D1DC2CA" w:rsidR="00C5187D" w:rsidRPr="00100608" w:rsidRDefault="00C5187D" w:rsidP="00C5187D">
            <w:pPr>
              <w:rPr>
                <w:rFonts w:ascii="Times New Roman" w:hAnsi="Times New Roman"/>
                <w:sz w:val="24"/>
              </w:rPr>
            </w:pPr>
            <w:r w:rsidRPr="00100608">
              <w:rPr>
                <w:rFonts w:ascii="Times New Roman" w:hAnsi="Times New Roman"/>
                <w:sz w:val="24"/>
              </w:rPr>
              <w:t>[ 385655000 | suspended</w:t>
            </w:r>
            <w:ins w:id="1516" w:author="David Markwell" w:date="2013-12-05T21:16:00Z">
              <w:r w:rsidR="00B613B0">
                <w:rPr>
                  <w:rFonts w:ascii="Times New Roman" w:hAnsi="Times New Roman"/>
                  <w:sz w:val="24"/>
                </w:rPr>
                <w:t xml:space="preserve"> |</w:t>
              </w:r>
            </w:ins>
            <w:del w:id="1517" w:author="David Markwell" w:date="2013-12-05T21:16:00Z">
              <w:r w:rsidRPr="00100608" w:rsidDel="00B613B0">
                <w:rPr>
                  <w:rFonts w:ascii="Times New Roman" w:hAnsi="Times New Roman"/>
                  <w:sz w:val="24"/>
                </w:rPr>
                <w:delText xml:space="preserve"> </w:delText>
              </w:r>
            </w:del>
            <w:r w:rsidRPr="00100608">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3C655CA" w14:textId="6FF733A6" w:rsidR="00C5187D" w:rsidRPr="00100608" w:rsidRDefault="00C5187D" w:rsidP="00C5187D">
            <w:pPr>
              <w:rPr>
                <w:rFonts w:ascii="Times New Roman" w:hAnsi="Times New Roman"/>
                <w:sz w:val="24"/>
              </w:rPr>
            </w:pPr>
            <w:r w:rsidRPr="00100608">
              <w:rPr>
                <w:rFonts w:ascii="Times New Roman" w:hAnsi="Times New Roman"/>
                <w:sz w:val="24"/>
              </w:rPr>
              <w:t>[ &lt;&lt;385655000 | suspended</w:t>
            </w:r>
            <w:ins w:id="1518" w:author="David Markwell" w:date="2013-12-05T21:16:00Z">
              <w:r w:rsidR="00B613B0">
                <w:rPr>
                  <w:rFonts w:ascii="Times New Roman" w:hAnsi="Times New Roman"/>
                  <w:sz w:val="24"/>
                </w:rPr>
                <w:t xml:space="preserve"> |</w:t>
              </w:r>
            </w:ins>
            <w:del w:id="1519" w:author="David Markwell" w:date="2013-12-05T21:16:00Z">
              <w:r w:rsidRPr="00100608" w:rsidDel="00B613B0">
                <w:rPr>
                  <w:rFonts w:ascii="Times New Roman" w:hAnsi="Times New Roman"/>
                  <w:sz w:val="24"/>
                </w:rPr>
                <w:delText xml:space="preserve"> </w:delText>
              </w:r>
            </w:del>
            <w:r w:rsidRPr="00100608">
              <w:rPr>
                <w:rFonts w:ascii="Times New Roman" w:hAnsi="Times New Roman"/>
                <w:sz w:val="24"/>
              </w:rPr>
              <w:t>]</w:t>
            </w:r>
          </w:p>
        </w:tc>
      </w:tr>
      <w:tr w:rsidR="00C5187D" w:rsidRPr="00100608" w14:paraId="7FCC1439" w14:textId="77777777" w:rsidTr="00C5187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CFCE79" w14:textId="77777777" w:rsidR="00C5187D" w:rsidRPr="00100608" w:rsidRDefault="00C5187D" w:rsidP="00C5187D">
            <w:pPr>
              <w:rPr>
                <w:rFonts w:ascii="Times New Roman" w:hAnsi="Times New Roman"/>
                <w:sz w:val="24"/>
              </w:rPr>
            </w:pPr>
            <w:r w:rsidRPr="00100608">
              <w:rPr>
                <w:rFonts w:ascii="Times New Roman" w:hAnsi="Times New Roman"/>
                <w:sz w:val="24"/>
              </w:rPr>
              <w:t>aborted</w:t>
            </w:r>
          </w:p>
        </w:tc>
        <w:tc>
          <w:tcPr>
            <w:tcW w:w="0" w:type="auto"/>
            <w:tcBorders>
              <w:top w:val="outset" w:sz="6" w:space="0" w:color="auto"/>
              <w:left w:val="outset" w:sz="6" w:space="0" w:color="auto"/>
              <w:bottom w:val="outset" w:sz="6" w:space="0" w:color="auto"/>
              <w:right w:val="outset" w:sz="6" w:space="0" w:color="auto"/>
            </w:tcBorders>
            <w:vAlign w:val="center"/>
            <w:hideMark/>
          </w:tcPr>
          <w:p w14:paraId="4930A5D0" w14:textId="0ABEBBFC" w:rsidR="00C5187D" w:rsidRPr="00100608" w:rsidRDefault="00C5187D" w:rsidP="00C5187D">
            <w:pPr>
              <w:rPr>
                <w:rFonts w:ascii="Times New Roman" w:hAnsi="Times New Roman"/>
                <w:sz w:val="24"/>
              </w:rPr>
            </w:pPr>
            <w:r w:rsidRPr="00100608">
              <w:rPr>
                <w:rFonts w:ascii="Times New Roman" w:hAnsi="Times New Roman"/>
                <w:sz w:val="24"/>
              </w:rPr>
              <w:t>[ 385657008 | abandoned</w:t>
            </w:r>
            <w:ins w:id="1520" w:author="David Markwell" w:date="2013-12-05T21:16:00Z">
              <w:r w:rsidR="00B613B0">
                <w:rPr>
                  <w:rFonts w:ascii="Times New Roman" w:hAnsi="Times New Roman"/>
                  <w:sz w:val="24"/>
                </w:rPr>
                <w:t xml:space="preserve"> |</w:t>
              </w:r>
            </w:ins>
            <w:del w:id="1521" w:author="David Markwell" w:date="2013-12-05T21:16:00Z">
              <w:r w:rsidRPr="00100608" w:rsidDel="00B613B0">
                <w:rPr>
                  <w:rFonts w:ascii="Times New Roman" w:hAnsi="Times New Roman"/>
                  <w:sz w:val="24"/>
                </w:rPr>
                <w:delText xml:space="preserve"> </w:delText>
              </w:r>
            </w:del>
            <w:r w:rsidRPr="00100608">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A55FCB1" w14:textId="3EA34870" w:rsidR="00C5187D" w:rsidRPr="00100608" w:rsidRDefault="00C5187D" w:rsidP="00C5187D">
            <w:pPr>
              <w:rPr>
                <w:rFonts w:ascii="Times New Roman" w:hAnsi="Times New Roman"/>
                <w:sz w:val="24"/>
              </w:rPr>
            </w:pPr>
            <w:r w:rsidRPr="00100608">
              <w:rPr>
                <w:rFonts w:ascii="Times New Roman" w:hAnsi="Times New Roman"/>
                <w:sz w:val="24"/>
              </w:rPr>
              <w:t>[ &lt;&lt;385657008 | abandoned</w:t>
            </w:r>
            <w:ins w:id="1522" w:author="David Markwell" w:date="2013-12-05T21:16:00Z">
              <w:r w:rsidR="00B613B0">
                <w:rPr>
                  <w:rFonts w:ascii="Times New Roman" w:hAnsi="Times New Roman"/>
                  <w:sz w:val="24"/>
                </w:rPr>
                <w:t xml:space="preserve"> |</w:t>
              </w:r>
            </w:ins>
            <w:del w:id="1523" w:author="David Markwell" w:date="2013-12-05T21:16:00Z">
              <w:r w:rsidRPr="00100608" w:rsidDel="00B613B0">
                <w:rPr>
                  <w:rFonts w:ascii="Times New Roman" w:hAnsi="Times New Roman"/>
                  <w:sz w:val="24"/>
                </w:rPr>
                <w:delText xml:space="preserve"> </w:delText>
              </w:r>
            </w:del>
            <w:r w:rsidRPr="00100608">
              <w:rPr>
                <w:rFonts w:ascii="Times New Roman" w:hAnsi="Times New Roman"/>
                <w:sz w:val="24"/>
              </w:rPr>
              <w:t>]</w:t>
            </w:r>
          </w:p>
        </w:tc>
      </w:tr>
    </w:tbl>
    <w:p w14:paraId="5330CD8F" w14:textId="77777777" w:rsidR="00C5187D" w:rsidRPr="00100608" w:rsidRDefault="00C5187D" w:rsidP="00D37749">
      <w:pPr>
        <w:pStyle w:val="Heading4nospace"/>
        <w:pPrChange w:id="1524" w:author="Riki Merrick" w:date="2013-12-07T18:48:00Z">
          <w:pPr/>
        </w:pPrChange>
      </w:pPr>
      <w:del w:id="1525" w:author="Riki Merrick" w:date="2013-12-07T18:48:00Z">
        <w:r w:rsidRPr="00100608" w:rsidDel="00D37749">
          <w:delText> </w:delText>
        </w:r>
        <w:bookmarkStart w:id="1526" w:name="TerminfoOverlapAttributesActStatusRation"/>
        <w:bookmarkEnd w:id="1526"/>
        <w:r w:rsidRPr="00100608" w:rsidDel="00D37749">
          <w:delText xml:space="preserve">2.2.4.3 </w:delText>
        </w:r>
      </w:del>
      <w:r w:rsidRPr="00100608">
        <w:t>Discussion and Rationale</w:t>
      </w:r>
    </w:p>
    <w:p w14:paraId="124AD4B9" w14:textId="77777777" w:rsidR="00C5187D" w:rsidRPr="00100608" w:rsidRDefault="00C5187D" w:rsidP="00D37749">
      <w:pPr>
        <w:pStyle w:val="BodyText"/>
        <w:pPrChange w:id="1527" w:author="Riki Merrick" w:date="2013-12-07T18:48:00Z">
          <w:pPr>
            <w:spacing w:before="100" w:beforeAutospacing="1" w:after="100" w:afterAutospacing="1"/>
          </w:pPr>
        </w:pPrChange>
      </w:pPr>
      <w:r w:rsidRPr="00100608">
        <w:t xml:space="preserve">The HL7 statusCode changes throughout the life cycle of an Act in its specified mood, until it reaches an end-state. Consideration of the impact of a statusCode on aspects of semantics depends on whether the requirement is to know 'what steps were taken' or 'whether a step was completed'. Thus the fact that a "request" was aborted implies that a request was made, as well as indicating that the request was not taken through to normal completion. </w:t>
      </w:r>
    </w:p>
    <w:p w14:paraId="5BCF74A7" w14:textId="77777777" w:rsidR="00C5187D" w:rsidRPr="00100608" w:rsidRDefault="00C5187D" w:rsidP="00D37749">
      <w:pPr>
        <w:pStyle w:val="BodyText"/>
        <w:pPrChange w:id="1528" w:author="Riki Merrick" w:date="2013-12-07T18:48:00Z">
          <w:pPr>
            <w:spacing w:before="100" w:beforeAutospacing="1" w:after="100" w:afterAutospacing="1"/>
          </w:pPr>
        </w:pPrChange>
      </w:pPr>
      <w:r w:rsidRPr="00100608">
        <w:t xml:space="preserve">The statusCode values "new", "active", "held", "completed", "cancelled", "suspended", "nullified" and "obsolete" track the progress of the Act in its specified mood. The semantic relevance of statusCode in "event" mood is more clear cut than in other moods. </w:t>
      </w:r>
    </w:p>
    <w:p w14:paraId="40BB1464" w14:textId="77777777" w:rsidR="00C5187D" w:rsidRPr="00100608" w:rsidRDefault="00C5187D" w:rsidP="00D37749">
      <w:pPr>
        <w:pStyle w:val="BodyText"/>
        <w:numPr>
          <w:ilvl w:val="0"/>
          <w:numId w:val="350"/>
        </w:numPr>
        <w:pPrChange w:id="1529" w:author="Riki Merrick" w:date="2013-12-07T18:48:00Z">
          <w:pPr>
            <w:numPr>
              <w:numId w:val="246"/>
            </w:numPr>
            <w:tabs>
              <w:tab w:val="num" w:pos="720"/>
            </w:tabs>
            <w:spacing w:before="100" w:beforeAutospacing="1" w:after="100" w:afterAutospacing="1"/>
            <w:ind w:left="300" w:hanging="360"/>
          </w:pPr>
        </w:pPrChange>
      </w:pPr>
      <w:r w:rsidRPr="00100608">
        <w:t xml:space="preserve">For example, statusCode="completed" </w:t>
      </w:r>
    </w:p>
    <w:p w14:paraId="640A257B" w14:textId="7650E36F" w:rsidR="00C5187D" w:rsidRPr="00100608" w:rsidRDefault="00C5187D" w:rsidP="00DA310B">
      <w:pPr>
        <w:pStyle w:val="BodyText"/>
        <w:numPr>
          <w:ilvl w:val="1"/>
          <w:numId w:val="350"/>
        </w:numPr>
        <w:pPrChange w:id="1530" w:author="Riki Merrick" w:date="2013-12-07T21:33:00Z">
          <w:pPr>
            <w:numPr>
              <w:ilvl w:val="1"/>
              <w:numId w:val="246"/>
            </w:numPr>
            <w:tabs>
              <w:tab w:val="num" w:pos="1440"/>
            </w:tabs>
            <w:spacing w:before="100" w:beforeAutospacing="1" w:after="100" w:afterAutospacing="1"/>
            <w:ind w:left="1020" w:hanging="360"/>
          </w:pPr>
        </w:pPrChange>
      </w:pPr>
      <w:r w:rsidRPr="00100608">
        <w:t>when applied to an Act with moodCode="ENV" implies [ 408730004 | procedure context</w:t>
      </w:r>
      <w:ins w:id="1531" w:author="David Markwell" w:date="2013-12-05T21:19:00Z">
        <w:r w:rsidR="001E4E15">
          <w:t xml:space="preserve"> | </w:t>
        </w:r>
      </w:ins>
      <w:del w:id="1532" w:author="David Markwell" w:date="2013-12-05T21:19:00Z">
        <w:r w:rsidRPr="00100608" w:rsidDel="001E4E15">
          <w:delText xml:space="preserve"> </w:delText>
        </w:r>
      </w:del>
      <w:r w:rsidRPr="00100608">
        <w:t>= 385658003 | done</w:t>
      </w:r>
      <w:ins w:id="1533" w:author="David Markwell" w:date="2013-12-05T21:19:00Z">
        <w:r w:rsidR="001E4E15">
          <w:t xml:space="preserve"> |</w:t>
        </w:r>
      </w:ins>
      <w:del w:id="1534" w:author="David Markwell" w:date="2013-12-05T21:19:00Z">
        <w:r w:rsidRPr="00100608" w:rsidDel="001E4E15">
          <w:delText xml:space="preserve"> </w:delText>
        </w:r>
      </w:del>
      <w:r w:rsidRPr="00100608">
        <w:t>]</w:t>
      </w:r>
    </w:p>
    <w:p w14:paraId="744CC1C3" w14:textId="77777777" w:rsidR="00C5187D" w:rsidRPr="00100608" w:rsidRDefault="00C5187D" w:rsidP="00DA310B">
      <w:pPr>
        <w:pStyle w:val="BodyText"/>
        <w:numPr>
          <w:ilvl w:val="1"/>
          <w:numId w:val="350"/>
        </w:numPr>
        <w:pPrChange w:id="1535" w:author="Riki Merrick" w:date="2013-12-07T21:33:00Z">
          <w:pPr>
            <w:numPr>
              <w:ilvl w:val="1"/>
              <w:numId w:val="246"/>
            </w:numPr>
            <w:tabs>
              <w:tab w:val="num" w:pos="1440"/>
            </w:tabs>
            <w:spacing w:before="100" w:beforeAutospacing="1" w:after="100" w:afterAutospacing="1"/>
            <w:ind w:left="1020" w:hanging="360"/>
          </w:pPr>
        </w:pPrChange>
      </w:pPr>
      <w:r w:rsidRPr="00100608">
        <w:t xml:space="preserve">when applied to an Act with moodCode="RQO" implies that the act of request has been completed. It does </w:t>
      </w:r>
      <w:r w:rsidRPr="00100608">
        <w:rPr>
          <w:i/>
          <w:iCs/>
        </w:rPr>
        <w:t xml:space="preserve">not </w:t>
      </w:r>
      <w:r w:rsidRPr="00100608">
        <w:t xml:space="preserve">mean that the requested action has been completed. </w:t>
      </w:r>
    </w:p>
    <w:p w14:paraId="3FB24D20" w14:textId="77777777" w:rsidR="00C5187D" w:rsidRPr="00100608" w:rsidRDefault="00C5187D" w:rsidP="00D37749">
      <w:pPr>
        <w:pStyle w:val="BodyText"/>
        <w:pPrChange w:id="1536" w:author="Riki Merrick" w:date="2013-12-07T18:48:00Z">
          <w:pPr>
            <w:spacing w:before="100" w:beforeAutospacing="1" w:after="100" w:afterAutospacing="1"/>
          </w:pPr>
        </w:pPrChange>
      </w:pPr>
      <w:r w:rsidRPr="00100608">
        <w:t xml:space="preserve">The statusCode values "NORMAL", "OBSOLETE" and "NULLIFIED" relate to the validity of a particular representation of an Act class instance. These states do not result in any overlaps with SNOMED CT semantics because the meaning of an Act class instance is no longer relevant if it has been "NULLIFIED" or marked as "OBSOLETE". </w:t>
      </w:r>
    </w:p>
    <w:p w14:paraId="3645A50F" w14:textId="77777777" w:rsidR="00C5187D" w:rsidRPr="00100608" w:rsidRDefault="00C5187D" w:rsidP="00D37749">
      <w:pPr>
        <w:pStyle w:val="Heading3nospace"/>
        <w:pPrChange w:id="1537" w:author="Riki Merrick" w:date="2013-12-07T18:48:00Z">
          <w:pPr/>
        </w:pPrChange>
      </w:pPr>
      <w:del w:id="1538" w:author="Riki Merrick" w:date="2013-12-07T18:48:00Z">
        <w:r w:rsidRPr="00100608" w:rsidDel="00D37749">
          <w:delText> </w:delText>
        </w:r>
        <w:bookmarkStart w:id="1539" w:name="TerminfoOverlapAttributesProcTarget"/>
        <w:bookmarkEnd w:id="1539"/>
        <w:r w:rsidRPr="00100608" w:rsidDel="00D37749">
          <w:delText xml:space="preserve">2.2.5 </w:delText>
        </w:r>
      </w:del>
      <w:r w:rsidRPr="00100608">
        <w:t>Procedure.targetSiteCode and Observation.targetSiteCode</w:t>
      </w:r>
    </w:p>
    <w:p w14:paraId="28DA0186" w14:textId="77777777" w:rsidR="00C5187D" w:rsidRPr="00100608" w:rsidRDefault="00C5187D" w:rsidP="00D37749">
      <w:pPr>
        <w:pStyle w:val="BodyText"/>
        <w:pPrChange w:id="1540" w:author="Riki Merrick" w:date="2013-12-07T18:48:00Z">
          <w:pPr>
            <w:spacing w:before="100" w:beforeAutospacing="1" w:after="100" w:afterAutospacing="1"/>
          </w:pPr>
        </w:pPrChange>
      </w:pPr>
      <w:r w:rsidRPr="00100608">
        <w:t xml:space="preserve">The Procedure.targetSiteCode is defined by HL7 as “the anatomical site or system that is the focus of the procedure.” The Observation.targetSiteCode is defined as "a code specifying detail about the anatomical site or system that is the focus of the observation if this information is not already implied by the observation definition or Act.code." </w:t>
      </w:r>
    </w:p>
    <w:p w14:paraId="4E7939AF" w14:textId="77777777" w:rsidR="00C5187D" w:rsidRPr="00100608" w:rsidRDefault="00C5187D" w:rsidP="00D37749">
      <w:pPr>
        <w:pStyle w:val="Heading4nospace"/>
        <w:pPrChange w:id="1541" w:author="Riki Merrick" w:date="2013-12-07T18:49:00Z">
          <w:pPr/>
        </w:pPrChange>
      </w:pPr>
      <w:del w:id="1542" w:author="Riki Merrick" w:date="2013-12-07T18:49:00Z">
        <w:r w:rsidRPr="00100608" w:rsidDel="00D37749">
          <w:delText> </w:delText>
        </w:r>
        <w:bookmarkStart w:id="1543" w:name="TerminfoOverlapAttributesProcTargetOverl"/>
        <w:bookmarkEnd w:id="1543"/>
        <w:r w:rsidRPr="00100608" w:rsidDel="00D37749">
          <w:delText xml:space="preserve">2.2.5.1 </w:delText>
        </w:r>
      </w:del>
      <w:r w:rsidRPr="00100608">
        <w:t>Potential Overlap</w:t>
      </w:r>
    </w:p>
    <w:p w14:paraId="1BA6DDC5" w14:textId="52BFBC2C" w:rsidR="00C5187D" w:rsidRPr="00100608" w:rsidRDefault="00C5187D" w:rsidP="00D37749">
      <w:pPr>
        <w:pStyle w:val="BodyText"/>
        <w:pPrChange w:id="1544" w:author="Riki Merrick" w:date="2013-12-07T18:49:00Z">
          <w:pPr>
            <w:spacing w:before="100" w:beforeAutospacing="1" w:after="100" w:afterAutospacing="1"/>
          </w:pPr>
        </w:pPrChange>
      </w:pPr>
      <w:r w:rsidRPr="00100608">
        <w:t xml:space="preserve">SNOMED CT finding concepts have a defining attribute that specifies the </w:t>
      </w:r>
      <w:proofErr w:type="gramStart"/>
      <w:r w:rsidRPr="00100608">
        <w:t>[ 363698007</w:t>
      </w:r>
      <w:proofErr w:type="gramEnd"/>
      <w:r w:rsidRPr="00100608">
        <w:t xml:space="preserve"> | finding site</w:t>
      </w:r>
      <w:ins w:id="1545" w:author="David Markwell" w:date="2013-12-05T21:19:00Z">
        <w:r w:rsidR="001E4E15">
          <w:t xml:space="preserve"> |</w:t>
        </w:r>
      </w:ins>
      <w:del w:id="1546" w:author="David Markwell" w:date="2013-12-05T21:19:00Z">
        <w:r w:rsidRPr="00100608" w:rsidDel="001E4E15">
          <w:delText xml:space="preserve"> </w:delText>
        </w:r>
      </w:del>
      <w:r w:rsidRPr="00100608">
        <w:t xml:space="preserve">] and similarly SNOMED CT procedure concepts have a defining attribute that specifies the "procedure site". The post-coordination rules that apply to SNOMED CT permit refinement of these defining attributes. The resulting post-coordinated </w:t>
      </w:r>
      <w:r w:rsidRPr="00100608">
        <w:lastRenderedPageBreak/>
        <w:t xml:space="preserve">expressions can be represented in a single coded attribute using the HL7 Concept Description (CD) data type. </w:t>
      </w:r>
    </w:p>
    <w:p w14:paraId="6B969752" w14:textId="77777777" w:rsidR="00C5187D" w:rsidRPr="00100608" w:rsidRDefault="00C5187D" w:rsidP="00D37749">
      <w:pPr>
        <w:pStyle w:val="BodyText"/>
        <w:pPrChange w:id="1547" w:author="Riki Merrick" w:date="2013-12-07T18:49:00Z">
          <w:pPr>
            <w:spacing w:before="100" w:beforeAutospacing="1" w:after="100" w:afterAutospacing="1"/>
          </w:pPr>
        </w:pPrChange>
      </w:pPr>
      <w:r w:rsidRPr="00100608">
        <w:t xml:space="preserve">The result of this is that there are two completely overlapping approaches to the representation of sites associated with observations and procedures. </w:t>
      </w:r>
    </w:p>
    <w:p w14:paraId="0B380CF1" w14:textId="77777777" w:rsidR="00C5187D" w:rsidRPr="00100608" w:rsidRDefault="00C5187D" w:rsidP="00D37749">
      <w:pPr>
        <w:pStyle w:val="Heading4nospace"/>
        <w:pPrChange w:id="1548" w:author="Riki Merrick" w:date="2013-12-07T18:49:00Z">
          <w:pPr/>
        </w:pPrChange>
      </w:pPr>
      <w:del w:id="1549" w:author="Riki Merrick" w:date="2013-12-07T18:49:00Z">
        <w:r w:rsidRPr="00100608" w:rsidDel="00D37749">
          <w:delText> </w:delText>
        </w:r>
        <w:bookmarkStart w:id="1550" w:name="TerminfoOverlapAttributesProcTargetRule"/>
        <w:bookmarkEnd w:id="1550"/>
        <w:r w:rsidRPr="00100608" w:rsidDel="00D37749">
          <w:delText xml:space="preserve">2.2.5.2 </w:delText>
        </w:r>
      </w:del>
      <w:r w:rsidRPr="00100608">
        <w:t>Rules and Guidance</w:t>
      </w:r>
    </w:p>
    <w:p w14:paraId="00553F9D" w14:textId="77777777" w:rsidR="00C5187D" w:rsidRPr="00100608" w:rsidRDefault="00C5187D" w:rsidP="00D37749">
      <w:pPr>
        <w:pStyle w:val="BodyText"/>
        <w:pPrChange w:id="1551" w:author="Riki Merrick" w:date="2013-12-07T18:49:00Z">
          <w:pPr>
            <w:spacing w:before="100" w:beforeAutospacing="1" w:after="100" w:afterAutospacing="1"/>
          </w:pPr>
        </w:pPrChange>
      </w:pPr>
      <w:r w:rsidRPr="00100608">
        <w:t xml:space="preserve">The following rules avoid redundancy and the risk of misinterpretation by restricting the use of targetSiteCode in Act class instances. There are two sections dealing with information models which 1) contain only SNOMED content and 2) allow multiple terminologies to be used. </w:t>
      </w:r>
    </w:p>
    <w:p w14:paraId="61761724" w14:textId="37A25CB7" w:rsidR="00C5187D" w:rsidRPr="00100608" w:rsidRDefault="00C5187D" w:rsidP="00D37749">
      <w:pPr>
        <w:pStyle w:val="BodyText"/>
        <w:pPrChange w:id="1552" w:author="Riki Merrick" w:date="2013-12-07T18:49:00Z">
          <w:pPr>
            <w:spacing w:before="100" w:beforeAutospacing="1" w:after="100" w:afterAutospacing="1"/>
          </w:pPr>
        </w:pPrChange>
      </w:pPr>
      <w:r w:rsidRPr="00100608">
        <w:t xml:space="preserve">If an Act.code or Observation.value contains only </w:t>
      </w:r>
      <w:del w:id="1553" w:author="Riki Merrick" w:date="2013-12-07T22:02:00Z">
        <w:r w:rsidRPr="00100608" w:rsidDel="00FD698B">
          <w:delText>SNOMED-CT</w:delText>
        </w:r>
      </w:del>
      <w:ins w:id="1554" w:author="Riki Merrick" w:date="2013-12-07T22:02:00Z">
        <w:r w:rsidR="00FD698B">
          <w:t>SNOMED CT</w:t>
        </w:r>
      </w:ins>
      <w:r w:rsidRPr="00100608">
        <w:t xml:space="preserve"> content then the following shall apply:</w:t>
      </w:r>
    </w:p>
    <w:p w14:paraId="0A62A742" w14:textId="77777777" w:rsidR="00C5187D" w:rsidRPr="00100608" w:rsidRDefault="00C5187D" w:rsidP="00D37749">
      <w:pPr>
        <w:pStyle w:val="BodyText"/>
        <w:numPr>
          <w:ilvl w:val="0"/>
          <w:numId w:val="351"/>
        </w:numPr>
        <w:pPrChange w:id="1555" w:author="Riki Merrick" w:date="2013-12-07T18:49:00Z">
          <w:pPr>
            <w:numPr>
              <w:numId w:val="247"/>
            </w:numPr>
            <w:tabs>
              <w:tab w:val="num" w:pos="720"/>
            </w:tabs>
            <w:spacing w:before="100" w:beforeAutospacing="1" w:after="100" w:afterAutospacing="1"/>
            <w:ind w:left="720" w:hanging="360"/>
          </w:pPr>
        </w:pPrChange>
      </w:pPr>
      <w:r w:rsidRPr="00100608">
        <w:t>The targetSiteCode attribute SHOULD be omitted from any Act instance.</w:t>
      </w:r>
    </w:p>
    <w:p w14:paraId="05B7556A" w14:textId="6ACBB910" w:rsidR="00C5187D" w:rsidRPr="00100608" w:rsidRDefault="00C5187D" w:rsidP="00D37749">
      <w:pPr>
        <w:pStyle w:val="BodyText"/>
        <w:numPr>
          <w:ilvl w:val="0"/>
          <w:numId w:val="351"/>
        </w:numPr>
        <w:pPrChange w:id="1556" w:author="Riki Merrick" w:date="2013-12-07T18:49:00Z">
          <w:pPr>
            <w:numPr>
              <w:numId w:val="247"/>
            </w:numPr>
            <w:tabs>
              <w:tab w:val="num" w:pos="720"/>
            </w:tabs>
            <w:spacing w:before="100" w:beforeAutospacing="1" w:after="100" w:afterAutospacing="1"/>
            <w:ind w:left="720" w:hanging="360"/>
          </w:pPr>
        </w:pPrChange>
      </w:pPr>
      <w:r w:rsidRPr="00100608">
        <w:t xml:space="preserve">If necessary the specific </w:t>
      </w:r>
      <w:commentRangeStart w:id="1557"/>
      <w:ins w:id="1558" w:author="Frank McKinney" w:date="2013-12-06T06:37:00Z">
        <w:r w:rsidR="009E0BBC" w:rsidRPr="00100608">
          <w:t xml:space="preserve">applicable </w:t>
        </w:r>
      </w:ins>
      <w:r w:rsidRPr="00100608">
        <w:t>site</w:t>
      </w:r>
      <w:commentRangeEnd w:id="1557"/>
      <w:r w:rsidR="009E0BBC">
        <w:rPr>
          <w:rStyle w:val="CommentReference"/>
          <w:lang w:val="x-none" w:eastAsia="x-none"/>
        </w:rPr>
        <w:commentReference w:id="1557"/>
      </w:r>
      <w:r w:rsidRPr="00100608">
        <w:t xml:space="preserve"> </w:t>
      </w:r>
      <w:del w:id="1559" w:author="Frank McKinney" w:date="2013-12-06T06:37:00Z">
        <w:r w:rsidRPr="00100608">
          <w:delText xml:space="preserve">applicable </w:delText>
        </w:r>
      </w:del>
      <w:r w:rsidRPr="00100608">
        <w:t xml:space="preserve">SHOULD be represented as part of the </w:t>
      </w:r>
      <w:del w:id="1560" w:author="Riki Merrick" w:date="2013-12-07T22:02:00Z">
        <w:r w:rsidRPr="00100608" w:rsidDel="00FD698B">
          <w:delText>SNOMED-CT</w:delText>
        </w:r>
      </w:del>
      <w:ins w:id="1561" w:author="Riki Merrick" w:date="2013-12-07T22:02:00Z">
        <w:r w:rsidR="00FD698B">
          <w:t>SNOMED CT</w:t>
        </w:r>
      </w:ins>
      <w:r w:rsidRPr="00100608">
        <w:t xml:space="preserve"> expression (in Act.code or Observation.value) by refining the </w:t>
      </w:r>
      <w:r w:rsidR="005065C6">
        <w:fldChar w:fldCharType="begin"/>
      </w:r>
      <w:r w:rsidR="005065C6">
        <w:instrText xml:space="preserve"> HYPERLINK "file:///C:\\Users\\Lisa\\Documents\\05%20Professional\\90%20HL7\\00%20Standard%20-%20TermInfo\\TermInfo%20Course%2020130506\\html\\infrastructure\\terminfo\\terminfo.htm" \l "RelevantSiteAttribute" </w:instrText>
      </w:r>
      <w:r w:rsidR="005065C6">
        <w:fldChar w:fldCharType="separate"/>
      </w:r>
      <w:r w:rsidRPr="00100608">
        <w:rPr>
          <w:color w:val="0000FF"/>
          <w:u w:val="single"/>
        </w:rPr>
        <w:t>relevant site attribute</w:t>
      </w:r>
      <w:r w:rsidR="005065C6">
        <w:rPr>
          <w:color w:val="0000FF"/>
          <w:u w:val="single"/>
        </w:rPr>
        <w:fldChar w:fldCharType="end"/>
      </w:r>
      <w:r w:rsidRPr="00100608">
        <w:t xml:space="preserve"> as part of a pre post-coordinated expression. </w:t>
      </w:r>
    </w:p>
    <w:p w14:paraId="65546D17" w14:textId="248779D3" w:rsidR="00C5187D" w:rsidRPr="00100608" w:rsidRDefault="00C5187D" w:rsidP="00D37749">
      <w:pPr>
        <w:pStyle w:val="BodyText"/>
        <w:pPrChange w:id="1562" w:author="Riki Merrick" w:date="2013-12-07T18:49:00Z">
          <w:pPr>
            <w:spacing w:before="100" w:beforeAutospacing="1" w:after="100" w:afterAutospacing="1"/>
          </w:pPr>
        </w:pPrChange>
      </w:pPr>
      <w:r w:rsidRPr="00100608">
        <w:t xml:space="preserve">If an Act.code or Observation.value contains </w:t>
      </w:r>
      <w:del w:id="1563" w:author="Riki Merrick" w:date="2013-12-07T22:02:00Z">
        <w:r w:rsidRPr="00100608" w:rsidDel="00FD698B">
          <w:delText>SNOMED-CT</w:delText>
        </w:r>
      </w:del>
      <w:ins w:id="1564" w:author="Riki Merrick" w:date="2013-12-07T22:02:00Z">
        <w:r w:rsidR="00FD698B">
          <w:t>SNOMED CT</w:t>
        </w:r>
      </w:ins>
      <w:r w:rsidRPr="00100608">
        <w:t xml:space="preserve"> content as one permitted code system then the following shall apply:</w:t>
      </w:r>
    </w:p>
    <w:p w14:paraId="72EA0449" w14:textId="77777777" w:rsidR="00C5187D" w:rsidRPr="00100608" w:rsidRDefault="00C5187D" w:rsidP="00D37749">
      <w:pPr>
        <w:pStyle w:val="BodyText"/>
        <w:numPr>
          <w:ilvl w:val="0"/>
          <w:numId w:val="352"/>
        </w:numPr>
        <w:pPrChange w:id="1565" w:author="Riki Merrick" w:date="2013-12-07T18:49:00Z">
          <w:pPr>
            <w:numPr>
              <w:numId w:val="248"/>
            </w:numPr>
            <w:tabs>
              <w:tab w:val="num" w:pos="720"/>
            </w:tabs>
            <w:spacing w:before="100" w:beforeAutospacing="1" w:after="100" w:afterAutospacing="1"/>
            <w:ind w:left="720" w:hanging="360"/>
          </w:pPr>
        </w:pPrChange>
      </w:pPr>
      <w:r w:rsidRPr="00100608">
        <w:t>The targetSiteCode attribute SHALL be optional in any Act instance.</w:t>
      </w:r>
    </w:p>
    <w:p w14:paraId="16B36B2B" w14:textId="7C59536A" w:rsidR="00C5187D" w:rsidRPr="00100608" w:rsidRDefault="00C5187D" w:rsidP="00D37749">
      <w:pPr>
        <w:pStyle w:val="BodyText"/>
        <w:numPr>
          <w:ilvl w:val="0"/>
          <w:numId w:val="352"/>
        </w:numPr>
        <w:pPrChange w:id="1566" w:author="Riki Merrick" w:date="2013-12-07T18:49:00Z">
          <w:pPr>
            <w:numPr>
              <w:numId w:val="248"/>
            </w:numPr>
            <w:tabs>
              <w:tab w:val="num" w:pos="720"/>
            </w:tabs>
            <w:spacing w:before="100" w:beforeAutospacing="1" w:after="100" w:afterAutospacing="1"/>
            <w:ind w:left="720" w:hanging="360"/>
          </w:pPr>
        </w:pPrChange>
      </w:pPr>
      <w:r w:rsidRPr="00100608">
        <w:t xml:space="preserve">If the targetSiteCode attribute is present in an Observation or Procedure class instance in which the Act.code or Observation.value is expressed using </w:t>
      </w:r>
      <w:del w:id="1567" w:author="Riki Merrick" w:date="2013-12-07T22:02:00Z">
        <w:r w:rsidRPr="00100608" w:rsidDel="00FD698B">
          <w:delText>SNOMED-CT</w:delText>
        </w:r>
      </w:del>
      <w:ins w:id="1568" w:author="Riki Merrick" w:date="2013-12-07T22:02:00Z">
        <w:r w:rsidR="00FD698B">
          <w:t>SNOMED CT</w:t>
        </w:r>
      </w:ins>
      <w:r w:rsidRPr="00100608">
        <w:t xml:space="preserve"> then: </w:t>
      </w:r>
    </w:p>
    <w:p w14:paraId="7C2313D4" w14:textId="09E1F974" w:rsidR="00C5187D" w:rsidRPr="00100608" w:rsidRDefault="00C5187D" w:rsidP="00DA310B">
      <w:pPr>
        <w:pStyle w:val="BodyText"/>
        <w:numPr>
          <w:ilvl w:val="1"/>
          <w:numId w:val="350"/>
        </w:numPr>
        <w:pPrChange w:id="1569" w:author="Riki Merrick" w:date="2013-12-07T21:33:00Z">
          <w:pPr>
            <w:numPr>
              <w:ilvl w:val="1"/>
              <w:numId w:val="248"/>
            </w:numPr>
            <w:tabs>
              <w:tab w:val="num" w:pos="1440"/>
            </w:tabs>
            <w:spacing w:before="100" w:beforeAutospacing="1" w:after="100" w:afterAutospacing="1"/>
            <w:ind w:left="1440" w:hanging="360"/>
          </w:pPr>
        </w:pPrChange>
      </w:pPr>
      <w:r w:rsidRPr="00100608">
        <w:t xml:space="preserve">The targetSiteCode SHALL also be represented using </w:t>
      </w:r>
      <w:del w:id="1570" w:author="Riki Merrick" w:date="2013-12-07T22:02:00Z">
        <w:r w:rsidRPr="00100608" w:rsidDel="00FD698B">
          <w:delText>SNOMED-CT</w:delText>
        </w:r>
      </w:del>
      <w:ins w:id="1571" w:author="Riki Merrick" w:date="2013-12-07T22:02:00Z">
        <w:r w:rsidR="00FD698B">
          <w:t>SNOMED CT</w:t>
        </w:r>
      </w:ins>
    </w:p>
    <w:p w14:paraId="68BCA998" w14:textId="3D2B98DA" w:rsidR="00C5187D" w:rsidRPr="00100608" w:rsidRDefault="00C5187D" w:rsidP="00DA310B">
      <w:pPr>
        <w:pStyle w:val="BodyText"/>
        <w:numPr>
          <w:ilvl w:val="1"/>
          <w:numId w:val="350"/>
        </w:numPr>
        <w:pPrChange w:id="1572" w:author="Riki Merrick" w:date="2013-12-07T21:33:00Z">
          <w:pPr>
            <w:numPr>
              <w:ilvl w:val="1"/>
              <w:numId w:val="248"/>
            </w:numPr>
            <w:tabs>
              <w:tab w:val="num" w:pos="1440"/>
            </w:tabs>
            <w:spacing w:before="100" w:beforeAutospacing="1" w:after="100" w:afterAutospacing="1"/>
            <w:ind w:left="1440" w:hanging="360"/>
          </w:pPr>
        </w:pPrChange>
      </w:pPr>
      <w:r w:rsidRPr="00100608">
        <w:t xml:space="preserve">The targetSiteCode SHALL be the same as, or a subtype of, the value of the </w:t>
      </w:r>
      <w:r w:rsidR="005065C6">
        <w:fldChar w:fldCharType="begin"/>
      </w:r>
      <w:r w:rsidR="005065C6">
        <w:instrText xml:space="preserve"> HYPERLINK "file:///C:\\Users\\Lisa\\Documents\\05%20Professional\\90%20HL7\\00%20Standard%20-%20TermInfo\\TermInfo%20Course%2020130506\\html\\infrastructure\\terminfo\\terminfo.htm" \l "RelevantSiteAttribute" </w:instrText>
      </w:r>
      <w:r w:rsidR="005065C6">
        <w:fldChar w:fldCharType="separate"/>
      </w:r>
      <w:r w:rsidRPr="00100608">
        <w:rPr>
          <w:color w:val="0000FF"/>
          <w:u w:val="single"/>
        </w:rPr>
        <w:t>relevant site attribute</w:t>
      </w:r>
      <w:r w:rsidR="005065C6">
        <w:rPr>
          <w:color w:val="0000FF"/>
          <w:u w:val="single"/>
        </w:rPr>
        <w:fldChar w:fldCharType="end"/>
      </w:r>
      <w:r w:rsidRPr="00100608">
        <w:t xml:space="preserve"> as specified in the </w:t>
      </w:r>
      <w:del w:id="1573" w:author="Riki Merrick" w:date="2013-12-07T22:02:00Z">
        <w:r w:rsidRPr="00100608" w:rsidDel="00FD698B">
          <w:delText>SNOMED-CT</w:delText>
        </w:r>
      </w:del>
      <w:ins w:id="1574" w:author="Riki Merrick" w:date="2013-12-07T22:02:00Z">
        <w:r w:rsidR="00FD698B">
          <w:t>SNOMED CT</w:t>
        </w:r>
      </w:ins>
      <w:r w:rsidRPr="00100608">
        <w:t xml:space="preserve"> expression </w:t>
      </w:r>
    </w:p>
    <w:p w14:paraId="28C3168B" w14:textId="4C93C87F" w:rsidR="00C5187D" w:rsidRPr="00100608" w:rsidRDefault="00C5187D" w:rsidP="00DA310B">
      <w:pPr>
        <w:pStyle w:val="BodyText"/>
        <w:numPr>
          <w:ilvl w:val="1"/>
          <w:numId w:val="350"/>
        </w:numPr>
        <w:pPrChange w:id="1575" w:author="Riki Merrick" w:date="2013-12-07T21:33:00Z">
          <w:pPr>
            <w:numPr>
              <w:ilvl w:val="1"/>
              <w:numId w:val="248"/>
            </w:numPr>
            <w:tabs>
              <w:tab w:val="num" w:pos="1440"/>
            </w:tabs>
            <w:spacing w:before="100" w:beforeAutospacing="1" w:after="100" w:afterAutospacing="1"/>
            <w:ind w:left="1440" w:hanging="360"/>
          </w:pPr>
        </w:pPrChange>
      </w:pPr>
      <w:r w:rsidRPr="00100608">
        <w:t xml:space="preserve">The targetSiteCode SHALL be treated as equivalent to a restatement or refinement of the </w:t>
      </w:r>
      <w:r w:rsidR="005065C6">
        <w:fldChar w:fldCharType="begin"/>
      </w:r>
      <w:r w:rsidR="005065C6">
        <w:instrText xml:space="preserve"> HYPERLINK "file:///C:\\Users\\Lisa\\Documents\\05%20Professional\\90%20HL7\\00%20Standard%20-%20TermInfo\\TermInfo%20Course%2020130506\\html\\infrastructure\\terminfo\\terminfo.htm" \l "RelevantSiteAttribute" </w:instrText>
      </w:r>
      <w:r w:rsidR="005065C6">
        <w:fldChar w:fldCharType="separate"/>
      </w:r>
      <w:r w:rsidRPr="00100608">
        <w:rPr>
          <w:color w:val="0000FF"/>
          <w:u w:val="single"/>
        </w:rPr>
        <w:t>relevant site attribute</w:t>
      </w:r>
      <w:r w:rsidR="005065C6">
        <w:rPr>
          <w:color w:val="0000FF"/>
          <w:u w:val="single"/>
        </w:rPr>
        <w:fldChar w:fldCharType="end"/>
      </w:r>
      <w:r w:rsidRPr="00100608">
        <w:t xml:space="preserve"> in the </w:t>
      </w:r>
      <w:del w:id="1576" w:author="Riki Merrick" w:date="2013-12-07T22:02:00Z">
        <w:r w:rsidRPr="00100608" w:rsidDel="00FD698B">
          <w:delText>SNOMED-CT</w:delText>
        </w:r>
      </w:del>
      <w:ins w:id="1577" w:author="Riki Merrick" w:date="2013-12-07T22:02:00Z">
        <w:r w:rsidR="00FD698B">
          <w:t>SNOMED CT</w:t>
        </w:r>
      </w:ins>
      <w:r w:rsidRPr="00100608">
        <w:t xml:space="preserve"> expression </w:t>
      </w:r>
    </w:p>
    <w:p w14:paraId="5F44A2AB" w14:textId="77777777" w:rsidR="00C5187D" w:rsidRPr="00100608" w:rsidRDefault="00C5187D" w:rsidP="00DA310B">
      <w:pPr>
        <w:pStyle w:val="BodyText"/>
        <w:numPr>
          <w:ilvl w:val="1"/>
          <w:numId w:val="350"/>
        </w:numPr>
        <w:pPrChange w:id="1578" w:author="Riki Merrick" w:date="2013-12-07T21:33:00Z">
          <w:pPr>
            <w:numPr>
              <w:ilvl w:val="1"/>
              <w:numId w:val="248"/>
            </w:numPr>
            <w:tabs>
              <w:tab w:val="num" w:pos="1440"/>
            </w:tabs>
            <w:spacing w:before="100" w:beforeAutospacing="1" w:after="100" w:afterAutospacing="1"/>
            <w:ind w:left="1440" w:hanging="360"/>
          </w:pPr>
        </w:pPrChange>
      </w:pPr>
      <w:r w:rsidRPr="00100608">
        <w:t>If the value of the targetSiteCode attribute is incompatible with the above rules then this SHALL be interpreted as an error</w:t>
      </w:r>
    </w:p>
    <w:p w14:paraId="67216198" w14:textId="4727247D" w:rsidR="00C5187D" w:rsidRPr="00100608" w:rsidRDefault="00C5187D" w:rsidP="00D37749">
      <w:pPr>
        <w:pStyle w:val="BodyText"/>
        <w:pPrChange w:id="1579" w:author="Riki Merrick" w:date="2013-12-07T18:49:00Z">
          <w:pPr>
            <w:spacing w:after="100"/>
          </w:pPr>
        </w:pPrChange>
      </w:pPr>
      <w:r w:rsidRPr="00100608">
        <w:rPr>
          <w:b/>
          <w:bCs/>
        </w:rPr>
        <w:t xml:space="preserve">NOTE: </w:t>
      </w:r>
      <w:bookmarkStart w:id="1580" w:name="RelevantSiteAttribute"/>
      <w:bookmarkEnd w:id="1580"/>
      <w:r w:rsidRPr="00100608">
        <w:t xml:space="preserve">The </w:t>
      </w:r>
      <w:r w:rsidRPr="00100608">
        <w:rPr>
          <w:i/>
          <w:iCs/>
        </w:rPr>
        <w:t>relevant site attribute</w:t>
      </w:r>
      <w:r w:rsidRPr="00100608">
        <w:t xml:space="preserve"> depends on the SNOMED CT Concept Model for the type of procedure or finding. It may be one of the following: [ 363698007 | finding site</w:t>
      </w:r>
      <w:ins w:id="1581" w:author="David Markwell" w:date="2013-12-05T21:19:00Z">
        <w:r w:rsidR="001E4E15">
          <w:t xml:space="preserve"> |</w:t>
        </w:r>
      </w:ins>
      <w:del w:id="1582" w:author="David Markwell" w:date="2013-12-05T21:19:00Z">
        <w:r w:rsidRPr="00100608" w:rsidDel="001E4E15">
          <w:delText xml:space="preserve"> </w:delText>
        </w:r>
      </w:del>
      <w:r w:rsidRPr="00100608">
        <w:t>], [ &lt;&lt;363704007 | procedure site</w:t>
      </w:r>
      <w:ins w:id="1583" w:author="David Markwell" w:date="2013-12-05T21:19:00Z">
        <w:r w:rsidR="001E4E15">
          <w:t xml:space="preserve"> |</w:t>
        </w:r>
      </w:ins>
      <w:del w:id="1584" w:author="David Markwell" w:date="2013-12-05T21:19:00Z">
        <w:r w:rsidRPr="00100608" w:rsidDel="001E4E15">
          <w:delText xml:space="preserve"> </w:delText>
        </w:r>
      </w:del>
      <w:r w:rsidRPr="00100608">
        <w:t>], [ 405813007</w:t>
      </w:r>
      <w:ins w:id="1585" w:author="David Markwell" w:date="2013-12-05T21:19:00Z">
        <w:r w:rsidR="001E4E15">
          <w:t xml:space="preserve"> | </w:t>
        </w:r>
      </w:ins>
      <w:del w:id="1586" w:author="David Markwell" w:date="2013-12-05T21:19:00Z">
        <w:r w:rsidRPr="00100608" w:rsidDel="001E4E15">
          <w:delText>|</w:delText>
        </w:r>
      </w:del>
      <w:r w:rsidRPr="00100608">
        <w:t>procedure site - Direct</w:t>
      </w:r>
      <w:ins w:id="1587" w:author="David Markwell" w:date="2013-12-05T21:19:00Z">
        <w:r w:rsidR="001E4E15">
          <w:t xml:space="preserve"> |</w:t>
        </w:r>
      </w:ins>
      <w:del w:id="1588" w:author="David Markwell" w:date="2013-12-05T21:19:00Z">
        <w:r w:rsidRPr="00100608" w:rsidDel="001E4E15">
          <w:delText xml:space="preserve"> </w:delText>
        </w:r>
      </w:del>
      <w:r w:rsidRPr="00100608">
        <w:t>] or [ 405814001</w:t>
      </w:r>
      <w:ins w:id="1589" w:author="David Markwell" w:date="2013-12-05T21:19:00Z">
        <w:r w:rsidR="001E4E15">
          <w:t xml:space="preserve"> | </w:t>
        </w:r>
      </w:ins>
      <w:del w:id="1590" w:author="David Markwell" w:date="2013-12-05T21:19:00Z">
        <w:r w:rsidRPr="00100608" w:rsidDel="001E4E15">
          <w:delText>|</w:delText>
        </w:r>
      </w:del>
      <w:r w:rsidRPr="00100608">
        <w:t>procedure site - Indirect</w:t>
      </w:r>
      <w:ins w:id="1591" w:author="David Markwell" w:date="2013-12-05T21:19:00Z">
        <w:r w:rsidR="001E4E15">
          <w:t xml:space="preserve"> |</w:t>
        </w:r>
      </w:ins>
      <w:del w:id="1592" w:author="David Markwell" w:date="2013-12-05T21:19:00Z">
        <w:r w:rsidRPr="00100608" w:rsidDel="001E4E15">
          <w:delText xml:space="preserve"> </w:delText>
        </w:r>
      </w:del>
      <w:r w:rsidRPr="00100608">
        <w:t xml:space="preserve">]. In some cases, "procedure morphology", "direct morphology" or "indirect morphology" may also provide more specific site related information. </w:t>
      </w:r>
    </w:p>
    <w:p w14:paraId="06A9FE81" w14:textId="77777777" w:rsidR="00C5187D" w:rsidRPr="00100608" w:rsidRDefault="00C5187D" w:rsidP="00D37749">
      <w:pPr>
        <w:pStyle w:val="Heading4nospace"/>
        <w:pPrChange w:id="1593" w:author="Riki Merrick" w:date="2013-12-07T18:50:00Z">
          <w:pPr/>
        </w:pPrChange>
      </w:pPr>
      <w:del w:id="1594" w:author="Riki Merrick" w:date="2013-12-07T18:50:00Z">
        <w:r w:rsidRPr="00100608" w:rsidDel="00D37749">
          <w:delText> </w:delText>
        </w:r>
        <w:bookmarkStart w:id="1595" w:name="TerminfoOverlapAttributesProcTargetRatio"/>
        <w:bookmarkEnd w:id="1595"/>
        <w:r w:rsidRPr="00100608" w:rsidDel="00D37749">
          <w:delText xml:space="preserve">2.2.5.3 </w:delText>
        </w:r>
      </w:del>
      <w:r w:rsidRPr="00100608">
        <w:t>Discussion and Rationale</w:t>
      </w:r>
    </w:p>
    <w:p w14:paraId="42955F20" w14:textId="77777777" w:rsidR="00C5187D" w:rsidRPr="00100608" w:rsidRDefault="00C5187D" w:rsidP="00D37749">
      <w:pPr>
        <w:pStyle w:val="BodyText"/>
        <w:pPrChange w:id="1596" w:author="Riki Merrick" w:date="2013-12-07T18:50:00Z">
          <w:pPr>
            <w:spacing w:before="100" w:beforeAutospacing="1" w:after="100" w:afterAutospacing="1"/>
          </w:pPr>
        </w:pPrChange>
      </w:pPr>
      <w:r w:rsidRPr="00100608">
        <w:t xml:space="preserve">The notes following the definition of Observation.targetSiteCode make it clear that the intent is not to repeat a site implied by the Act.code. </w:t>
      </w:r>
    </w:p>
    <w:p w14:paraId="776F144E" w14:textId="77777777" w:rsidR="00C5187D" w:rsidRPr="00100608" w:rsidRDefault="00C5187D" w:rsidP="00D37749">
      <w:pPr>
        <w:pStyle w:val="BodyText"/>
        <w:pPrChange w:id="1597" w:author="Riki Merrick" w:date="2013-12-07T18:50:00Z">
          <w:pPr>
            <w:spacing w:after="100"/>
          </w:pPr>
        </w:pPrChange>
      </w:pPr>
      <w:r w:rsidRPr="00100608">
        <w:t xml:space="preserve">Most observation target sites are implied by the observation definition and Act.code, or Observation.value. For example, "heart murmur" always has the heart as target. This </w:t>
      </w:r>
      <w:r w:rsidRPr="00100608">
        <w:lastRenderedPageBreak/>
        <w:t xml:space="preserve">attribute is used only when the observation target site needs to be refined, to distinguish right and left etc. </w:t>
      </w:r>
    </w:p>
    <w:p w14:paraId="7B6AF1B0" w14:textId="77777777" w:rsidR="00C5187D" w:rsidRPr="00100608" w:rsidRDefault="00C5187D" w:rsidP="00D37749">
      <w:pPr>
        <w:pStyle w:val="BodyText"/>
        <w:pPrChange w:id="1598" w:author="Riki Merrick" w:date="2013-12-07T18:50:00Z">
          <w:pPr>
            <w:spacing w:before="100" w:beforeAutospacing="1" w:after="100" w:afterAutospacing="1"/>
          </w:pPr>
        </w:pPrChange>
      </w:pPr>
      <w:r w:rsidRPr="00100608">
        <w:t xml:space="preserve">The notes following the Procedure.targetSiteCode definition are perhaps a little less clear cut. However, they convey a similar general sense. </w:t>
      </w:r>
    </w:p>
    <w:p w14:paraId="50C6E8CB" w14:textId="77777777" w:rsidR="00C5187D" w:rsidRPr="00100608" w:rsidRDefault="00C5187D" w:rsidP="00D37749">
      <w:pPr>
        <w:pStyle w:val="BodyText"/>
        <w:pPrChange w:id="1599" w:author="Riki Merrick" w:date="2013-12-07T18:50:00Z">
          <w:pPr>
            <w:spacing w:after="100"/>
          </w:pPr>
        </w:pPrChange>
      </w:pPr>
      <w:r w:rsidRPr="00100608">
        <w:t xml:space="preserve">Some target sites can also be "pre-coordinated" in the Act definition, so that there is never an option to select different body sites. The same information structure can handle both the pre-coordinated and the post-coordinated approach. </w:t>
      </w:r>
    </w:p>
    <w:p w14:paraId="79DD9753" w14:textId="77777777" w:rsidR="00C5187D" w:rsidRPr="00100608" w:rsidRDefault="00C5187D" w:rsidP="00D37749">
      <w:pPr>
        <w:pStyle w:val="BodyText"/>
        <w:pPrChange w:id="1600" w:author="Riki Merrick" w:date="2013-12-07T18:50:00Z">
          <w:pPr>
            <w:spacing w:before="100" w:beforeAutospacing="1" w:after="100" w:afterAutospacing="1"/>
          </w:pPr>
        </w:pPrChange>
      </w:pPr>
      <w:r w:rsidRPr="00100608">
        <w:t xml:space="preserve">Therefore, if the Procedure.code or Observation.code specifies the site to a sufficient level of detail, there is no requirement to include a separate targetSiteCode attribute. When using SNOMED CT post-coordination to refine the site, the Act.code specifies the site to the same level of detail as can be achieved using the targetSiteCode. </w:t>
      </w:r>
    </w:p>
    <w:p w14:paraId="4503345A" w14:textId="77777777" w:rsidR="00C5187D" w:rsidRPr="00100608" w:rsidRDefault="00C5187D" w:rsidP="00D37749">
      <w:pPr>
        <w:pStyle w:val="BodyText"/>
        <w:pPrChange w:id="1601" w:author="Riki Merrick" w:date="2013-12-07T18:50:00Z">
          <w:pPr>
            <w:spacing w:before="100" w:beforeAutospacing="1" w:after="100" w:afterAutospacing="1"/>
          </w:pPr>
        </w:pPrChange>
      </w:pPr>
      <w:r w:rsidRPr="00100608">
        <w:t>SNOMED CT offers additional features which make it significantly more expressive than the targetSiteCode:</w:t>
      </w:r>
    </w:p>
    <w:p w14:paraId="26FC3B6F" w14:textId="4680DC76" w:rsidR="00C5187D" w:rsidRPr="00100608" w:rsidRDefault="00C5187D" w:rsidP="00D37749">
      <w:pPr>
        <w:pStyle w:val="BodyText"/>
        <w:numPr>
          <w:ilvl w:val="0"/>
          <w:numId w:val="354"/>
        </w:numPr>
        <w:pPrChange w:id="1602" w:author="Riki Merrick" w:date="2013-12-07T18:50:00Z">
          <w:pPr>
            <w:numPr>
              <w:numId w:val="249"/>
            </w:numPr>
            <w:tabs>
              <w:tab w:val="num" w:pos="720"/>
            </w:tabs>
            <w:spacing w:before="100" w:beforeAutospacing="1" w:after="100" w:afterAutospacing="1"/>
            <w:ind w:left="300" w:hanging="360"/>
          </w:pPr>
        </w:pPrChange>
      </w:pPr>
      <w:r w:rsidRPr="00100608">
        <w:t>Specific subtypes of the [ &lt;&lt;363704007 | procedure site</w:t>
      </w:r>
      <w:ins w:id="1603" w:author="David Markwell" w:date="2013-12-05T21:19:00Z">
        <w:r w:rsidR="001E4E15">
          <w:t xml:space="preserve"> |</w:t>
        </w:r>
      </w:ins>
      <w:del w:id="1604" w:author="David Markwell" w:date="2013-12-05T21:19:00Z">
        <w:r w:rsidRPr="00100608" w:rsidDel="001E4E15">
          <w:delText xml:space="preserve"> </w:delText>
        </w:r>
      </w:del>
      <w:r w:rsidRPr="00100608">
        <w:t xml:space="preserve">] attribute distinguish between the direct and indirect targets of a procedure. One use of this is to ensure that removal of a something from an organ does not classify as a type of removal of that organ. </w:t>
      </w:r>
    </w:p>
    <w:p w14:paraId="3580E9E4" w14:textId="77777777" w:rsidR="00C5187D" w:rsidRPr="00100608" w:rsidRDefault="00C5187D" w:rsidP="00DA310B">
      <w:pPr>
        <w:pStyle w:val="BodyText"/>
        <w:numPr>
          <w:ilvl w:val="1"/>
          <w:numId w:val="354"/>
        </w:numPr>
        <w:pPrChange w:id="1605" w:author="Riki Merrick" w:date="2013-12-07T21:33:00Z">
          <w:pPr>
            <w:numPr>
              <w:ilvl w:val="1"/>
              <w:numId w:val="249"/>
            </w:numPr>
            <w:tabs>
              <w:tab w:val="num" w:pos="1440"/>
            </w:tabs>
            <w:spacing w:before="100" w:beforeAutospacing="1" w:after="100" w:afterAutospacing="1"/>
            <w:ind w:left="1020" w:hanging="360"/>
          </w:pPr>
        </w:pPrChange>
      </w:pPr>
      <w:r w:rsidRPr="00100608">
        <w:t xml:space="preserve">For example: </w:t>
      </w:r>
    </w:p>
    <w:p w14:paraId="2D999E21" w14:textId="5A72869B" w:rsidR="00C5187D" w:rsidRPr="00100608" w:rsidRDefault="00C5187D" w:rsidP="00DA310B">
      <w:pPr>
        <w:pStyle w:val="BodyText"/>
        <w:numPr>
          <w:ilvl w:val="2"/>
          <w:numId w:val="354"/>
        </w:numPr>
        <w:pPrChange w:id="1606" w:author="Riki Merrick" w:date="2013-12-07T21:33:00Z">
          <w:pPr>
            <w:numPr>
              <w:ilvl w:val="2"/>
              <w:numId w:val="249"/>
            </w:numPr>
            <w:tabs>
              <w:tab w:val="num" w:pos="2160"/>
            </w:tabs>
            <w:spacing w:before="100" w:beforeAutospacing="1" w:after="100" w:afterAutospacing="1"/>
            <w:ind w:left="1740" w:hanging="360"/>
          </w:pPr>
        </w:pPrChange>
      </w:pPr>
      <w:r w:rsidRPr="00100608">
        <w:t>[ 287742007|ureter calculus removal ]</w:t>
      </w:r>
      <w:r w:rsidRPr="00100608">
        <w:br/>
        <w:t>is defined as a procedure with</w:t>
      </w:r>
      <w:r w:rsidRPr="00100608">
        <w:br/>
      </w:r>
      <w:del w:id="1607" w:author="David Markwell" w:date="2013-12-05T21:55:00Z">
        <w:r w:rsidRPr="00100608" w:rsidDel="00E61F38">
          <w:delText xml:space="preserve">[ </w:delText>
        </w:r>
      </w:del>
      <w:r w:rsidRPr="00100608">
        <w:t>{260686004|method|=129303008|removal - action|</w:t>
      </w:r>
      <w:r w:rsidRPr="00100608">
        <w:br/>
        <w:t>,363700003|direct morphology|=56381008|calculus|</w:t>
      </w:r>
      <w:r w:rsidRPr="00100608">
        <w:br/>
        <w:t>,405814001|procedure site - Indirect|=87953007|ureteric structure|}</w:t>
      </w:r>
      <w:del w:id="1608" w:author="David Markwell" w:date="2013-12-05T21:55:00Z">
        <w:r w:rsidRPr="00100608" w:rsidDel="00E61F38">
          <w:delText xml:space="preserve"> ]</w:delText>
        </w:r>
      </w:del>
      <w:r w:rsidRPr="00100608">
        <w:t xml:space="preserve"> </w:t>
      </w:r>
    </w:p>
    <w:p w14:paraId="79542AB5" w14:textId="60DBD0FD" w:rsidR="00C5187D" w:rsidRPr="00100608" w:rsidRDefault="00C5187D" w:rsidP="00DA310B">
      <w:pPr>
        <w:pStyle w:val="BodyText"/>
        <w:numPr>
          <w:ilvl w:val="2"/>
          <w:numId w:val="354"/>
        </w:numPr>
        <w:pPrChange w:id="1609" w:author="Riki Merrick" w:date="2013-12-07T21:33:00Z">
          <w:pPr>
            <w:numPr>
              <w:ilvl w:val="2"/>
              <w:numId w:val="249"/>
            </w:numPr>
            <w:tabs>
              <w:tab w:val="num" w:pos="2160"/>
            </w:tabs>
            <w:spacing w:before="100" w:beforeAutospacing="1" w:after="100" w:afterAutospacing="1"/>
            <w:ind w:left="1740" w:hanging="360"/>
          </w:pPr>
        </w:pPrChange>
      </w:pPr>
      <w:r w:rsidRPr="00100608">
        <w:t>[ 51607004|total ureterectomy | ]</w:t>
      </w:r>
      <w:r w:rsidRPr="00100608">
        <w:br/>
        <w:t>is defined as a procedure with ...</w:t>
      </w:r>
      <w:r w:rsidRPr="00100608">
        <w:br/>
      </w:r>
      <w:del w:id="1610" w:author="David Markwell" w:date="2013-12-05T21:55:00Z">
        <w:r w:rsidRPr="00100608" w:rsidDel="00E61F38">
          <w:delText xml:space="preserve">[ </w:delText>
        </w:r>
      </w:del>
      <w:r w:rsidRPr="00100608">
        <w:t xml:space="preserve">{260686004|method|=129304002|excision - action| </w:t>
      </w:r>
      <w:r w:rsidRPr="00100608">
        <w:br/>
        <w:t>,405813007|procedure site - Direct|=302511008|entire ureter|}</w:t>
      </w:r>
      <w:del w:id="1611" w:author="David Markwell" w:date="2013-12-05T21:55:00Z">
        <w:r w:rsidRPr="00100608" w:rsidDel="00E61F38">
          <w:delText xml:space="preserve"> ]</w:delText>
        </w:r>
      </w:del>
      <w:r w:rsidRPr="00100608">
        <w:t xml:space="preserve"> </w:t>
      </w:r>
    </w:p>
    <w:p w14:paraId="2CF74FFA" w14:textId="77777777" w:rsidR="00C5187D" w:rsidRPr="00100608" w:rsidRDefault="00C5187D" w:rsidP="00D37749">
      <w:pPr>
        <w:pStyle w:val="BodyText"/>
        <w:numPr>
          <w:ilvl w:val="0"/>
          <w:numId w:val="354"/>
        </w:numPr>
        <w:pPrChange w:id="1612" w:author="Riki Merrick" w:date="2013-12-07T18:50:00Z">
          <w:pPr>
            <w:numPr>
              <w:numId w:val="249"/>
            </w:numPr>
            <w:tabs>
              <w:tab w:val="num" w:pos="720"/>
            </w:tabs>
            <w:spacing w:before="100" w:beforeAutospacing="1" w:after="100" w:afterAutospacing="1"/>
            <w:ind w:left="300" w:hanging="360"/>
          </w:pPr>
        </w:pPrChange>
      </w:pPr>
      <w:r w:rsidRPr="00100608">
        <w:t xml:space="preserve">Explicit grouping of attributes allows representation of multiple sites associated different actions in a single procedure. </w:t>
      </w:r>
    </w:p>
    <w:p w14:paraId="26C3E4CA" w14:textId="77777777" w:rsidR="00C5187D" w:rsidRPr="00100608" w:rsidRDefault="00C5187D" w:rsidP="00DA310B">
      <w:pPr>
        <w:pStyle w:val="BodyText"/>
        <w:numPr>
          <w:ilvl w:val="1"/>
          <w:numId w:val="354"/>
        </w:numPr>
        <w:pPrChange w:id="1613" w:author="Riki Merrick" w:date="2013-12-07T21:33:00Z">
          <w:pPr>
            <w:numPr>
              <w:ilvl w:val="1"/>
              <w:numId w:val="249"/>
            </w:numPr>
            <w:tabs>
              <w:tab w:val="num" w:pos="1440"/>
            </w:tabs>
            <w:spacing w:before="100" w:beforeAutospacing="1" w:after="100" w:afterAutospacing="1"/>
            <w:ind w:left="1020" w:hanging="360"/>
          </w:pPr>
        </w:pPrChange>
      </w:pPr>
      <w:r w:rsidRPr="00100608">
        <w:t xml:space="preserve">For example </w:t>
      </w:r>
    </w:p>
    <w:p w14:paraId="442CF159" w14:textId="21D3D53A" w:rsidR="00C5187D" w:rsidRPr="00100608" w:rsidRDefault="00C5187D" w:rsidP="00DA310B">
      <w:pPr>
        <w:pStyle w:val="BodyText"/>
        <w:numPr>
          <w:ilvl w:val="2"/>
          <w:numId w:val="354"/>
        </w:numPr>
        <w:pPrChange w:id="1614" w:author="Riki Merrick" w:date="2013-12-07T21:33:00Z">
          <w:pPr>
            <w:numPr>
              <w:ilvl w:val="2"/>
              <w:numId w:val="249"/>
            </w:numPr>
            <w:tabs>
              <w:tab w:val="num" w:pos="2160"/>
            </w:tabs>
            <w:spacing w:before="100" w:beforeAutospacing="1" w:after="100" w:afterAutospacing="1"/>
            <w:ind w:left="1740" w:hanging="360"/>
          </w:pPr>
        </w:pPrChange>
      </w:pPr>
      <w:r w:rsidRPr="00100608">
        <w:t>The procedure [ 11401008 | dilation and curettage of uterus</w:t>
      </w:r>
      <w:ins w:id="1615" w:author="David Markwell" w:date="2013-12-05T21:19:00Z">
        <w:r w:rsidR="001E4E15">
          <w:t xml:space="preserve"> |</w:t>
        </w:r>
      </w:ins>
      <w:del w:id="1616" w:author="David Markwell" w:date="2013-12-05T21:19:00Z">
        <w:r w:rsidRPr="00100608" w:rsidDel="001E4E15">
          <w:delText xml:space="preserve"> </w:delText>
        </w:r>
      </w:del>
      <w:r w:rsidRPr="00100608">
        <w:t xml:space="preserve">] involves dilatation of one site (cervix uteri) and curettage of another (endometrium) so it is defined as a procedure with the following two relationship groups ... </w:t>
      </w:r>
    </w:p>
    <w:p w14:paraId="0B33C69E" w14:textId="0AE67C19" w:rsidR="00C5187D" w:rsidRPr="00100608" w:rsidRDefault="00C5187D" w:rsidP="00DA310B">
      <w:pPr>
        <w:pStyle w:val="BodyText"/>
        <w:numPr>
          <w:ilvl w:val="2"/>
          <w:numId w:val="354"/>
        </w:numPr>
        <w:pPrChange w:id="1617" w:author="Riki Merrick" w:date="2013-12-07T21:33:00Z">
          <w:pPr>
            <w:numPr>
              <w:ilvl w:val="2"/>
              <w:numId w:val="249"/>
            </w:numPr>
            <w:tabs>
              <w:tab w:val="num" w:pos="2160"/>
            </w:tabs>
            <w:spacing w:before="100" w:beforeAutospacing="1" w:after="100" w:afterAutospacing="1"/>
            <w:ind w:left="1740" w:hanging="360"/>
          </w:pPr>
        </w:pPrChange>
      </w:pPr>
      <w:del w:id="1618" w:author="David Markwell" w:date="2013-12-05T21:55:00Z">
        <w:r w:rsidRPr="00100608" w:rsidDel="00E61F38">
          <w:delText xml:space="preserve">[ </w:delText>
        </w:r>
      </w:del>
      <w:r w:rsidRPr="00100608">
        <w:t xml:space="preserve">{260686004 | method | = 129319001 | curettage - action | </w:t>
      </w:r>
      <w:r w:rsidRPr="00100608">
        <w:br/>
        <w:t xml:space="preserve">,405813007 | procedure site - Direct | = 2739003 | endometrial structure | } </w:t>
      </w:r>
      <w:r w:rsidRPr="00100608">
        <w:br/>
        <w:t xml:space="preserve">{260686004 | method | = 129419002 | dilation - action | </w:t>
      </w:r>
      <w:r w:rsidRPr="00100608">
        <w:br/>
        <w:t>,405813007 | procedure site - Direct | = 71252005 | cervix uteri structure | }</w:t>
      </w:r>
      <w:del w:id="1619" w:author="David Markwell" w:date="2013-12-05T21:55:00Z">
        <w:r w:rsidRPr="00100608" w:rsidDel="00E61F38">
          <w:delText xml:space="preserve"> ]</w:delText>
        </w:r>
      </w:del>
      <w:r w:rsidRPr="00100608">
        <w:t xml:space="preserve"> </w:t>
      </w:r>
    </w:p>
    <w:p w14:paraId="5C57425C" w14:textId="77777777" w:rsidR="00C5187D" w:rsidRPr="00100608" w:rsidRDefault="00C5187D" w:rsidP="00D37749">
      <w:pPr>
        <w:pStyle w:val="BodyText"/>
        <w:pPrChange w:id="1620" w:author="Riki Merrick" w:date="2013-12-07T18:50:00Z">
          <w:pPr>
            <w:spacing w:before="100" w:beforeAutospacing="1" w:after="100" w:afterAutospacing="1"/>
          </w:pPr>
        </w:pPrChange>
      </w:pPr>
      <w:r w:rsidRPr="00100608">
        <w:lastRenderedPageBreak/>
        <w:t xml:space="preserve">The recommendation to use the SNOMED CT representation of site is based on </w:t>
      </w:r>
      <w:del w:id="1621" w:author="Frank McKinney" w:date="2013-12-06T06:42:00Z">
        <w:r w:rsidRPr="00100608">
          <w:delText xml:space="preserve">the </w:delText>
        </w:r>
      </w:del>
      <w:ins w:id="1622" w:author="Frank McKinney" w:date="2013-12-06T06:42:00Z">
        <w:r w:rsidR="009E0BBC">
          <w:t>its</w:t>
        </w:r>
        <w:r w:rsidR="009E0BBC" w:rsidRPr="00100608">
          <w:t xml:space="preserve"> </w:t>
        </w:r>
      </w:ins>
      <w:r w:rsidRPr="00100608">
        <w:t>added expressivity. Omission of the HL7 targetSiteCode attribute is recommended to avoid the redundancy and the potential for conflicts between the two forms of representation of site. However, while the use of these HL7 attributes is deprecated, it is permitted to support use in environments that do not support SNOMED CT post-coordination. In this case, requiring these attributes to be encoded using SNOMED CT and interpreted as refinements of the relevant SNOMED CT attributes</w:t>
      </w:r>
      <w:del w:id="1623" w:author="Frank McKinney" w:date="2013-12-06T06:43:00Z">
        <w:r w:rsidRPr="00100608">
          <w:delText>,</w:delText>
        </w:r>
      </w:del>
      <w:r w:rsidRPr="00100608">
        <w:t xml:space="preserve"> enables a simple transformation to the recommended form. </w:t>
      </w:r>
    </w:p>
    <w:p w14:paraId="1A99AEA6" w14:textId="77777777" w:rsidR="00C5187D" w:rsidRPr="00100608" w:rsidRDefault="00C5187D" w:rsidP="00D37749">
      <w:pPr>
        <w:pStyle w:val="Heading3nospace"/>
        <w:pPrChange w:id="1624" w:author="Riki Merrick" w:date="2013-12-07T18:50:00Z">
          <w:pPr/>
        </w:pPrChange>
      </w:pPr>
      <w:del w:id="1625" w:author="Riki Merrick" w:date="2013-12-07T18:50:00Z">
        <w:r w:rsidRPr="00100608" w:rsidDel="00D37749">
          <w:delText> </w:delText>
        </w:r>
        <w:bookmarkStart w:id="1626" w:name="TerminfoOverlapAttributesProcApproach"/>
        <w:bookmarkEnd w:id="1626"/>
        <w:r w:rsidRPr="00100608" w:rsidDel="00D37749">
          <w:delText xml:space="preserve">2.2.6 </w:delText>
        </w:r>
      </w:del>
      <w:r w:rsidRPr="00100608">
        <w:t>Procedure.approachSiteCode and SubstanceAdministration.approachSiteCode</w:t>
      </w:r>
    </w:p>
    <w:p w14:paraId="14CDC703" w14:textId="77777777" w:rsidR="00C5187D" w:rsidRPr="00100608" w:rsidRDefault="00C5187D" w:rsidP="00D37749">
      <w:pPr>
        <w:pStyle w:val="BodyText"/>
        <w:pPrChange w:id="1627" w:author="Riki Merrick" w:date="2013-12-07T18:50:00Z">
          <w:pPr>
            <w:spacing w:before="100" w:beforeAutospacing="1" w:after="100" w:afterAutospacing="1"/>
          </w:pPr>
        </w:pPrChange>
      </w:pPr>
      <w:r w:rsidRPr="00100608">
        <w:t xml:space="preserve">The Procedure.approachSiteCode is defined by HL7 as "the anatomical site or system through which the procedure reaches its target (see targetSiteCode)." </w:t>
      </w:r>
    </w:p>
    <w:p w14:paraId="3558741D" w14:textId="77777777" w:rsidR="00C5187D" w:rsidRPr="00100608" w:rsidRDefault="00C5187D" w:rsidP="00D37749">
      <w:pPr>
        <w:pStyle w:val="Heading4nospace"/>
        <w:pPrChange w:id="1628" w:author="Riki Merrick" w:date="2013-12-07T18:50:00Z">
          <w:pPr/>
        </w:pPrChange>
      </w:pPr>
      <w:del w:id="1629" w:author="Riki Merrick" w:date="2013-12-07T18:51:00Z">
        <w:r w:rsidRPr="00100608" w:rsidDel="00D37749">
          <w:delText> </w:delText>
        </w:r>
        <w:bookmarkStart w:id="1630" w:name="TerminfoOverlapAttributesProcApproachOve"/>
        <w:bookmarkEnd w:id="1630"/>
        <w:r w:rsidRPr="00100608" w:rsidDel="00D37749">
          <w:delText>2.2.</w:delText>
        </w:r>
      </w:del>
      <w:del w:id="1631" w:author="Riki Merrick" w:date="2013-12-07T18:50:00Z">
        <w:r w:rsidRPr="00100608" w:rsidDel="00D37749">
          <w:delText xml:space="preserve">6.1 </w:delText>
        </w:r>
      </w:del>
      <w:r w:rsidRPr="00100608">
        <w:t>Potential Overlap</w:t>
      </w:r>
    </w:p>
    <w:p w14:paraId="1D6B54F4" w14:textId="11D80047" w:rsidR="00C5187D" w:rsidRPr="00100608" w:rsidRDefault="00C5187D" w:rsidP="00D37749">
      <w:pPr>
        <w:pStyle w:val="BodyText"/>
        <w:pPrChange w:id="1632" w:author="Riki Merrick" w:date="2013-12-07T18:51:00Z">
          <w:pPr>
            <w:spacing w:before="100" w:beforeAutospacing="1" w:after="100" w:afterAutospacing="1"/>
          </w:pPr>
        </w:pPrChange>
      </w:pPr>
      <w:r w:rsidRPr="00100608">
        <w:t xml:space="preserve">SNOMED CT procedure concepts have a defining attribute that specifies the </w:t>
      </w:r>
      <w:proofErr w:type="gramStart"/>
      <w:r w:rsidRPr="00100608">
        <w:t>[ 424876005</w:t>
      </w:r>
      <w:proofErr w:type="gramEnd"/>
      <w:r w:rsidRPr="00100608">
        <w:t xml:space="preserve"> | </w:t>
      </w:r>
      <w:ins w:id="1633" w:author="David Markwell" w:date="2013-12-05T21:20:00Z">
        <w:r w:rsidR="001E4E15">
          <w:t>surgical approach |</w:t>
        </w:r>
      </w:ins>
      <w:del w:id="1634" w:author="David Markwell" w:date="2013-12-05T21:20:00Z">
        <w:r w:rsidRPr="00100608" w:rsidDel="001E4E15">
          <w:delText>approach</w:delText>
        </w:r>
      </w:del>
      <w:r w:rsidRPr="00100608">
        <w:t xml:space="preserve"> ] </w:t>
      </w:r>
      <w:del w:id="1635" w:author="Frank McKinney" w:date="2013-12-06T06:45:00Z">
        <w:r w:rsidRPr="00100608">
          <w:delText xml:space="preserve">and </w:delText>
        </w:r>
      </w:del>
      <w:ins w:id="1636" w:author="Frank McKinney" w:date="2013-12-06T06:45:00Z">
        <w:r w:rsidR="009E0BBC">
          <w:t xml:space="preserve">which </w:t>
        </w:r>
      </w:ins>
      <w:r w:rsidRPr="00100608">
        <w:t>has a comparable meaning</w:t>
      </w:r>
      <w:commentRangeStart w:id="1637"/>
      <w:ins w:id="1638" w:author="Frank McKinney" w:date="2013-12-06T06:45:00Z">
        <w:r w:rsidR="009E0BBC">
          <w:t xml:space="preserve"> to the HL7 approachSiteCode</w:t>
        </w:r>
      </w:ins>
      <w:ins w:id="1639" w:author="Frank McKinney" w:date="2013-12-06T11:00:00Z">
        <w:r w:rsidRPr="00100608">
          <w:t xml:space="preserve">. </w:t>
        </w:r>
        <w:commentRangeEnd w:id="1637"/>
        <w:r w:rsidR="005627CE">
          <w:rPr>
            <w:rStyle w:val="CommentReference"/>
            <w:lang w:val="x-none" w:eastAsia="x-none"/>
          </w:rPr>
          <w:commentReference w:id="1637"/>
        </w:r>
      </w:ins>
      <w:del w:id="1640" w:author="Frank McKinney" w:date="2013-12-06T11:00:00Z">
        <w:r w:rsidRPr="00100608">
          <w:delText xml:space="preserve">. </w:delText>
        </w:r>
      </w:del>
      <w:r w:rsidRPr="00100608">
        <w:t xml:space="preserve">The post-coordination rules that apply to SNOMED CT permit refinement of this defining attribute. The resulting post-coordinated expressions can be represented in a single coded attribute using the HL7 Concept Description (CD) data type. </w:t>
      </w:r>
    </w:p>
    <w:p w14:paraId="39A6D501" w14:textId="77777777" w:rsidR="00C5187D" w:rsidRPr="00100608" w:rsidRDefault="00C5187D" w:rsidP="00D37749">
      <w:pPr>
        <w:pStyle w:val="BodyText"/>
        <w:pPrChange w:id="1641" w:author="Riki Merrick" w:date="2013-12-07T18:51:00Z">
          <w:pPr>
            <w:spacing w:before="100" w:beforeAutospacing="1" w:after="100" w:afterAutospacing="1"/>
          </w:pPr>
        </w:pPrChange>
      </w:pPr>
      <w:r w:rsidRPr="00100608">
        <w:t xml:space="preserve">The result of this is that there are two completely overlapping </w:t>
      </w:r>
      <w:commentRangeStart w:id="1642"/>
      <w:del w:id="1643" w:author="Frank McKinney" w:date="2013-12-06T06:47:00Z">
        <w:r w:rsidRPr="00100608">
          <w:delText>approaches to the representation of</w:delText>
        </w:r>
      </w:del>
      <w:r w:rsidRPr="00100608">
        <w:t xml:space="preserve"> </w:t>
      </w:r>
      <w:ins w:id="1644" w:author="Frank McKinney" w:date="2013-12-06T06:47:00Z">
        <w:r w:rsidR="005627CE">
          <w:t xml:space="preserve">methods for representing </w:t>
        </w:r>
        <w:commentRangeEnd w:id="1642"/>
        <w:r w:rsidR="005627CE">
          <w:rPr>
            <w:rStyle w:val="CommentReference"/>
            <w:lang w:val="x-none" w:eastAsia="x-none"/>
          </w:rPr>
          <w:commentReference w:id="1642"/>
        </w:r>
      </w:ins>
      <w:r w:rsidRPr="00100608">
        <w:t xml:space="preserve">approaches associated with procedures. </w:t>
      </w:r>
    </w:p>
    <w:p w14:paraId="50466253" w14:textId="5CC2F903" w:rsidR="00C5187D" w:rsidRPr="00100608" w:rsidRDefault="00C5187D" w:rsidP="00D37749">
      <w:pPr>
        <w:pStyle w:val="BodyText"/>
        <w:pPrChange w:id="1645" w:author="Riki Merrick" w:date="2013-12-07T18:51:00Z">
          <w:pPr>
            <w:spacing w:before="100" w:beforeAutospacing="1" w:after="100" w:afterAutospacing="1"/>
          </w:pPr>
        </w:pPrChange>
      </w:pPr>
      <w:r w:rsidRPr="00100608">
        <w:t xml:space="preserve">While HL7 models SubstanceAdministration as a separate class from Procedure, the SNOMED CT concept [ 432102000 | </w:t>
      </w:r>
      <w:ins w:id="1646" w:author="David Markwell" w:date="2013-12-05T21:20:00Z">
        <w:r w:rsidR="001E4E15">
          <w:t>administration of substance |</w:t>
        </w:r>
      </w:ins>
      <w:del w:id="1647" w:author="David Markwell" w:date="2013-12-05T21:20:00Z">
        <w:r w:rsidRPr="00100608" w:rsidDel="001E4E15">
          <w:delText>administration of therapeutic substance</w:delText>
        </w:r>
      </w:del>
      <w:r w:rsidRPr="00100608">
        <w:t xml:space="preserve"> ] is a subtype of procedure. Therefore the [ 424876005 | </w:t>
      </w:r>
      <w:ins w:id="1648" w:author="David Markwell" w:date="2013-12-05T21:20:00Z">
        <w:r w:rsidR="001E4E15">
          <w:t>surgical approach |</w:t>
        </w:r>
      </w:ins>
      <w:del w:id="1649" w:author="David Markwell" w:date="2013-12-05T21:20:00Z">
        <w:r w:rsidRPr="00100608" w:rsidDel="001E4E15">
          <w:delText>approach</w:delText>
        </w:r>
      </w:del>
      <w:r w:rsidRPr="00100608">
        <w:t xml:space="preserve"> ] attribute can also be applied to refine SNOMED expressions that encode the action associated with SubstanceAdministration. Therefore, this overlap also applies to that class. </w:t>
      </w:r>
    </w:p>
    <w:p w14:paraId="3736F7A0" w14:textId="77777777" w:rsidR="00C5187D" w:rsidRPr="00100608" w:rsidRDefault="00C5187D" w:rsidP="00D37749">
      <w:pPr>
        <w:pStyle w:val="Heading4nospace"/>
        <w:pPrChange w:id="1650" w:author="Riki Merrick" w:date="2013-12-07T18:51:00Z">
          <w:pPr/>
        </w:pPrChange>
      </w:pPr>
      <w:del w:id="1651" w:author="Riki Merrick" w:date="2013-12-07T18:51:00Z">
        <w:r w:rsidRPr="00100608" w:rsidDel="00D37749">
          <w:delText> </w:delText>
        </w:r>
        <w:bookmarkStart w:id="1652" w:name="TerminfoOverlapAttributesProcApproachRul"/>
        <w:bookmarkEnd w:id="1652"/>
        <w:r w:rsidRPr="00100608" w:rsidDel="00D37749">
          <w:delText xml:space="preserve">2.2.6.2 </w:delText>
        </w:r>
      </w:del>
      <w:r w:rsidRPr="00100608">
        <w:t>Rules and Guidance</w:t>
      </w:r>
    </w:p>
    <w:p w14:paraId="52C67710" w14:textId="77777777" w:rsidR="00C5187D" w:rsidRPr="00100608" w:rsidRDefault="00C5187D" w:rsidP="00977591">
      <w:pPr>
        <w:pStyle w:val="BodyText"/>
        <w:pPrChange w:id="1653" w:author="Riki Merrick" w:date="2013-12-07T18:51:00Z">
          <w:pPr>
            <w:spacing w:before="100" w:beforeAutospacing="1" w:after="100" w:afterAutospacing="1"/>
          </w:pPr>
        </w:pPrChange>
      </w:pPr>
      <w:r w:rsidRPr="00100608">
        <w:t xml:space="preserve">The following rules avoid redundancy and the risk of misinterpretation by restricting the use of the approachSiteCode in Procedure and SubstanceAdministration class instances. There are two sections dealing with information models which 1) contain only SNOMED content and 2) allow multiple terminologies to be used. </w:t>
      </w:r>
    </w:p>
    <w:p w14:paraId="22D274A9" w14:textId="5C7FA027" w:rsidR="00C5187D" w:rsidRPr="00100608" w:rsidRDefault="00C5187D" w:rsidP="00977591">
      <w:pPr>
        <w:pStyle w:val="BodyText"/>
        <w:pPrChange w:id="1654" w:author="Riki Merrick" w:date="2013-12-07T18:51:00Z">
          <w:pPr>
            <w:spacing w:before="100" w:beforeAutospacing="1" w:after="100" w:afterAutospacing="1"/>
          </w:pPr>
        </w:pPrChange>
      </w:pPr>
      <w:r w:rsidRPr="00100608">
        <w:t xml:space="preserve">If a Procedure.code or SubstanceAdministration.code contains only </w:t>
      </w:r>
      <w:del w:id="1655" w:author="Riki Merrick" w:date="2013-12-07T22:02:00Z">
        <w:r w:rsidRPr="00100608" w:rsidDel="00FD698B">
          <w:delText>SNOMED-CT</w:delText>
        </w:r>
      </w:del>
      <w:ins w:id="1656" w:author="Riki Merrick" w:date="2013-12-07T22:02:00Z">
        <w:r w:rsidR="00FD698B">
          <w:t>SNOMED CT</w:t>
        </w:r>
      </w:ins>
      <w:r w:rsidRPr="00100608">
        <w:t xml:space="preserve"> content then the following shall apply:</w:t>
      </w:r>
    </w:p>
    <w:p w14:paraId="7ED234AF" w14:textId="77777777" w:rsidR="00C5187D" w:rsidRPr="00100608" w:rsidRDefault="00C5187D" w:rsidP="00977591">
      <w:pPr>
        <w:pStyle w:val="BodyText"/>
        <w:numPr>
          <w:ilvl w:val="0"/>
          <w:numId w:val="355"/>
        </w:numPr>
        <w:pPrChange w:id="1657" w:author="Riki Merrick" w:date="2013-12-07T18:51:00Z">
          <w:pPr>
            <w:numPr>
              <w:numId w:val="250"/>
            </w:numPr>
            <w:tabs>
              <w:tab w:val="num" w:pos="720"/>
            </w:tabs>
            <w:spacing w:before="100" w:beforeAutospacing="1" w:after="100" w:afterAutospacing="1"/>
            <w:ind w:left="720" w:hanging="360"/>
          </w:pPr>
        </w:pPrChange>
      </w:pPr>
      <w:r w:rsidRPr="00100608">
        <w:t>The approachSiteCode attribute SHOULD BE omitted from any Act instance.</w:t>
      </w:r>
    </w:p>
    <w:p w14:paraId="613C0DBD" w14:textId="272FE737" w:rsidR="00C5187D" w:rsidRPr="00100608" w:rsidRDefault="00C5187D" w:rsidP="00977591">
      <w:pPr>
        <w:pStyle w:val="BodyText"/>
        <w:numPr>
          <w:ilvl w:val="0"/>
          <w:numId w:val="355"/>
        </w:numPr>
        <w:pPrChange w:id="1658" w:author="Riki Merrick" w:date="2013-12-07T18:51:00Z">
          <w:pPr>
            <w:numPr>
              <w:numId w:val="250"/>
            </w:numPr>
            <w:tabs>
              <w:tab w:val="num" w:pos="720"/>
            </w:tabs>
            <w:spacing w:before="100" w:beforeAutospacing="1" w:after="100" w:afterAutospacing="1"/>
            <w:ind w:left="720" w:hanging="360"/>
          </w:pPr>
        </w:pPrChange>
      </w:pPr>
      <w:r w:rsidRPr="00100608">
        <w:t xml:space="preserve">If necessary the specific </w:t>
      </w:r>
      <w:del w:id="1659" w:author="Frank McKinney" w:date="2013-12-06T06:50:00Z">
        <w:r w:rsidRPr="00100608">
          <w:delText>site</w:delText>
        </w:r>
        <w:commentRangeStart w:id="1660"/>
        <w:r w:rsidRPr="00100608">
          <w:delText xml:space="preserve"> </w:delText>
        </w:r>
      </w:del>
      <w:r w:rsidRPr="00100608">
        <w:t xml:space="preserve">applicable </w:t>
      </w:r>
      <w:ins w:id="1661" w:author="Frank McKinney" w:date="2013-12-06T06:50:00Z">
        <w:r w:rsidR="005627CE" w:rsidRPr="00100608">
          <w:t xml:space="preserve">site </w:t>
        </w:r>
      </w:ins>
      <w:commentRangeEnd w:id="1660"/>
      <w:ins w:id="1662" w:author="Frank McKinney" w:date="2013-12-06T06:51:00Z">
        <w:r w:rsidR="005627CE">
          <w:rPr>
            <w:rStyle w:val="CommentReference"/>
            <w:lang w:val="x-none" w:eastAsia="x-none"/>
          </w:rPr>
          <w:commentReference w:id="1660"/>
        </w:r>
      </w:ins>
      <w:r w:rsidRPr="00100608">
        <w:t xml:space="preserve">SHOULD be represented as part of the </w:t>
      </w:r>
      <w:del w:id="1663" w:author="Riki Merrick" w:date="2013-12-07T22:02:00Z">
        <w:r w:rsidRPr="00100608" w:rsidDel="00FD698B">
          <w:delText>SNOMED-CT</w:delText>
        </w:r>
      </w:del>
      <w:ins w:id="1664" w:author="Riki Merrick" w:date="2013-12-07T22:02:00Z">
        <w:r w:rsidR="00FD698B">
          <w:t>SNOMED CT</w:t>
        </w:r>
      </w:ins>
      <w:r w:rsidRPr="00100608">
        <w:t xml:space="preserve"> expression (in Procedure.code or SubstanceAdministration.code) by refining the relevant site attribute as part of a pre or post-coordinated expression. </w:t>
      </w:r>
    </w:p>
    <w:p w14:paraId="57E808B7" w14:textId="73C5E3CC" w:rsidR="00C5187D" w:rsidRPr="00100608" w:rsidRDefault="00C5187D" w:rsidP="00977591">
      <w:pPr>
        <w:pStyle w:val="BodyText"/>
        <w:pPrChange w:id="1665" w:author="Riki Merrick" w:date="2013-12-07T18:51:00Z">
          <w:pPr>
            <w:spacing w:before="100" w:beforeAutospacing="1" w:after="100" w:afterAutospacing="1"/>
          </w:pPr>
        </w:pPrChange>
      </w:pPr>
      <w:r w:rsidRPr="00100608">
        <w:t xml:space="preserve">If a Procedure.code or SubstanceAdministration.code contains </w:t>
      </w:r>
      <w:del w:id="1666" w:author="Riki Merrick" w:date="2013-12-07T22:02:00Z">
        <w:r w:rsidRPr="00100608" w:rsidDel="00FD698B">
          <w:delText>SNOMED-CT</w:delText>
        </w:r>
      </w:del>
      <w:ins w:id="1667" w:author="Riki Merrick" w:date="2013-12-07T22:02:00Z">
        <w:r w:rsidR="00FD698B">
          <w:t>SNOMED CT</w:t>
        </w:r>
      </w:ins>
      <w:r w:rsidRPr="00100608">
        <w:t xml:space="preserve"> content as one permitted code system then the following shall apply: </w:t>
      </w:r>
    </w:p>
    <w:p w14:paraId="7BA33463" w14:textId="77777777" w:rsidR="00C5187D" w:rsidRPr="00100608" w:rsidRDefault="00C5187D" w:rsidP="00977591">
      <w:pPr>
        <w:pStyle w:val="BodyText"/>
        <w:numPr>
          <w:ilvl w:val="0"/>
          <w:numId w:val="356"/>
        </w:numPr>
        <w:pPrChange w:id="1668" w:author="Riki Merrick" w:date="2013-12-07T18:51:00Z">
          <w:pPr>
            <w:numPr>
              <w:numId w:val="251"/>
            </w:numPr>
            <w:tabs>
              <w:tab w:val="num" w:pos="720"/>
            </w:tabs>
            <w:spacing w:before="100" w:beforeAutospacing="1" w:after="100" w:afterAutospacing="1"/>
            <w:ind w:left="720" w:hanging="360"/>
          </w:pPr>
        </w:pPrChange>
      </w:pPr>
      <w:r w:rsidRPr="00100608">
        <w:lastRenderedPageBreak/>
        <w:t>The approachSiteCode SHALL be optional in any Act instance.</w:t>
      </w:r>
    </w:p>
    <w:p w14:paraId="3F1DA6FC" w14:textId="77777777" w:rsidR="00C5187D" w:rsidRPr="00100608" w:rsidRDefault="00C5187D" w:rsidP="00977591">
      <w:pPr>
        <w:pStyle w:val="BodyText"/>
        <w:ind w:left="1440"/>
        <w:pPrChange w:id="1669" w:author="Riki Merrick" w:date="2013-12-07T18:51:00Z">
          <w:pPr>
            <w:numPr>
              <w:numId w:val="251"/>
            </w:numPr>
            <w:tabs>
              <w:tab w:val="num" w:pos="720"/>
            </w:tabs>
            <w:spacing w:before="100" w:beforeAutospacing="1" w:after="100" w:afterAutospacing="1"/>
            <w:ind w:left="1440" w:hanging="360"/>
          </w:pPr>
        </w:pPrChange>
      </w:pPr>
      <w:commentRangeStart w:id="1670"/>
    </w:p>
    <w:p w14:paraId="6F9BF679" w14:textId="09C0F981" w:rsidR="00C5187D" w:rsidRPr="00100608" w:rsidRDefault="00C5187D" w:rsidP="00DA310B">
      <w:pPr>
        <w:pStyle w:val="BodyText"/>
        <w:numPr>
          <w:ilvl w:val="0"/>
          <w:numId w:val="496"/>
        </w:numPr>
        <w:pPrChange w:id="1671" w:author="Riki Merrick" w:date="2013-12-07T21:34:00Z">
          <w:pPr>
            <w:numPr>
              <w:ilvl w:val="1"/>
              <w:numId w:val="251"/>
            </w:numPr>
            <w:tabs>
              <w:tab w:val="num" w:pos="1440"/>
            </w:tabs>
            <w:spacing w:before="100" w:beforeAutospacing="1" w:after="100" w:afterAutospacing="1"/>
            <w:ind w:left="1440" w:hanging="360"/>
          </w:pPr>
        </w:pPrChange>
      </w:pPr>
      <w:r w:rsidRPr="00100608">
        <w:t xml:space="preserve">The </w:t>
      </w:r>
      <w:commentRangeEnd w:id="1670"/>
      <w:r w:rsidR="005627CE">
        <w:rPr>
          <w:rStyle w:val="CommentReference"/>
          <w:lang w:val="x-none" w:eastAsia="x-none"/>
        </w:rPr>
        <w:commentReference w:id="1670"/>
      </w:r>
      <w:r w:rsidRPr="00100608">
        <w:t xml:space="preserve">approachSiteCode SHALL also be represented using </w:t>
      </w:r>
      <w:del w:id="1672" w:author="Riki Merrick" w:date="2013-12-07T22:02:00Z">
        <w:r w:rsidRPr="00100608" w:rsidDel="00FD698B">
          <w:delText>SNOMED-CT</w:delText>
        </w:r>
      </w:del>
      <w:ins w:id="1673" w:author="Riki Merrick" w:date="2013-12-07T22:02:00Z">
        <w:r w:rsidR="00FD698B">
          <w:t>SNOMED CT</w:t>
        </w:r>
      </w:ins>
    </w:p>
    <w:p w14:paraId="4D4B737F" w14:textId="4B308F06" w:rsidR="00C5187D" w:rsidRPr="00100608" w:rsidRDefault="00C5187D" w:rsidP="00DA310B">
      <w:pPr>
        <w:pStyle w:val="BodyText"/>
        <w:numPr>
          <w:ilvl w:val="0"/>
          <w:numId w:val="496"/>
        </w:numPr>
        <w:pPrChange w:id="1674" w:author="Riki Merrick" w:date="2013-12-07T21:34:00Z">
          <w:pPr>
            <w:numPr>
              <w:ilvl w:val="1"/>
              <w:numId w:val="251"/>
            </w:numPr>
            <w:tabs>
              <w:tab w:val="num" w:pos="1440"/>
            </w:tabs>
            <w:spacing w:before="100" w:beforeAutospacing="1" w:after="100" w:afterAutospacing="1"/>
            <w:ind w:left="1440" w:hanging="360"/>
          </w:pPr>
        </w:pPrChange>
      </w:pPr>
      <w:r w:rsidRPr="00100608">
        <w:t xml:space="preserve">The approachSiteCode SHALL be the same as, or a subtype of, the value of the relevant site attribute as specified in the </w:t>
      </w:r>
      <w:del w:id="1675" w:author="Riki Merrick" w:date="2013-12-07T22:02:00Z">
        <w:r w:rsidRPr="00100608" w:rsidDel="00FD698B">
          <w:delText>SNOMED-CT</w:delText>
        </w:r>
      </w:del>
      <w:ins w:id="1676" w:author="Riki Merrick" w:date="2013-12-07T22:02:00Z">
        <w:r w:rsidR="00FD698B">
          <w:t>SNOMED CT</w:t>
        </w:r>
      </w:ins>
      <w:r w:rsidRPr="00100608">
        <w:t xml:space="preserve"> expression </w:t>
      </w:r>
    </w:p>
    <w:p w14:paraId="629AAC92" w14:textId="20EBA5C2" w:rsidR="00C5187D" w:rsidRPr="00100608" w:rsidRDefault="00C5187D" w:rsidP="00DA310B">
      <w:pPr>
        <w:pStyle w:val="BodyText"/>
        <w:numPr>
          <w:ilvl w:val="0"/>
          <w:numId w:val="496"/>
        </w:numPr>
        <w:pPrChange w:id="1677" w:author="Riki Merrick" w:date="2013-12-07T21:34:00Z">
          <w:pPr>
            <w:numPr>
              <w:ilvl w:val="1"/>
              <w:numId w:val="251"/>
            </w:numPr>
            <w:tabs>
              <w:tab w:val="num" w:pos="1440"/>
            </w:tabs>
            <w:spacing w:before="100" w:beforeAutospacing="1" w:after="100" w:afterAutospacing="1"/>
            <w:ind w:left="1440" w:hanging="360"/>
          </w:pPr>
        </w:pPrChange>
      </w:pPr>
      <w:r w:rsidRPr="00100608">
        <w:t xml:space="preserve">The approachSiteCode SHALL be treated as equivalent to a restatement or refinement of the relevant site attribute in the </w:t>
      </w:r>
      <w:del w:id="1678" w:author="Riki Merrick" w:date="2013-12-07T22:02:00Z">
        <w:r w:rsidRPr="00100608" w:rsidDel="00FD698B">
          <w:delText>SNOMED-CT</w:delText>
        </w:r>
      </w:del>
      <w:ins w:id="1679" w:author="Riki Merrick" w:date="2013-12-07T22:02:00Z">
        <w:r w:rsidR="00FD698B">
          <w:t>SNOMED CT</w:t>
        </w:r>
      </w:ins>
      <w:r w:rsidRPr="00100608">
        <w:t xml:space="preserve"> expression </w:t>
      </w:r>
    </w:p>
    <w:p w14:paraId="62DB4A48" w14:textId="77777777" w:rsidR="00C5187D" w:rsidRPr="00100608" w:rsidRDefault="00C5187D" w:rsidP="00DA310B">
      <w:pPr>
        <w:pStyle w:val="BodyText"/>
        <w:numPr>
          <w:ilvl w:val="0"/>
          <w:numId w:val="496"/>
        </w:numPr>
        <w:pPrChange w:id="1680" w:author="Riki Merrick" w:date="2013-12-07T21:34:00Z">
          <w:pPr>
            <w:numPr>
              <w:ilvl w:val="1"/>
              <w:numId w:val="251"/>
            </w:numPr>
            <w:tabs>
              <w:tab w:val="num" w:pos="1440"/>
            </w:tabs>
            <w:spacing w:before="100" w:beforeAutospacing="1" w:after="100" w:afterAutospacing="1"/>
            <w:ind w:left="1440" w:hanging="360"/>
          </w:pPr>
        </w:pPrChange>
      </w:pPr>
      <w:r w:rsidRPr="00100608">
        <w:t>If the value of the approachSiteCode attribute is incompatible with the above rules then this SHALL be interpreted as an error</w:t>
      </w:r>
    </w:p>
    <w:p w14:paraId="11BDA5EB" w14:textId="77777777" w:rsidR="00C5187D" w:rsidRPr="00100608" w:rsidRDefault="00C5187D" w:rsidP="00977591">
      <w:pPr>
        <w:pStyle w:val="Heading4nospace"/>
        <w:pPrChange w:id="1681" w:author="Riki Merrick" w:date="2013-12-07T18:52:00Z">
          <w:pPr/>
        </w:pPrChange>
      </w:pPr>
      <w:del w:id="1682" w:author="Riki Merrick" w:date="2013-12-07T18:52:00Z">
        <w:r w:rsidRPr="00100608" w:rsidDel="00977591">
          <w:delText> </w:delText>
        </w:r>
        <w:bookmarkStart w:id="1683" w:name="TerminfoOverlapAttributesProcApproachRat"/>
        <w:bookmarkEnd w:id="1683"/>
        <w:r w:rsidRPr="00100608" w:rsidDel="00977591">
          <w:delText xml:space="preserve">2.2.6.3 </w:delText>
        </w:r>
      </w:del>
      <w:r w:rsidRPr="00100608">
        <w:t>Discussion and Rationale</w:t>
      </w:r>
    </w:p>
    <w:p w14:paraId="3392E238" w14:textId="77777777" w:rsidR="00C5187D" w:rsidRPr="00100608" w:rsidRDefault="00C5187D" w:rsidP="00977591">
      <w:pPr>
        <w:pStyle w:val="BodyText"/>
        <w:pPrChange w:id="1684" w:author="Riki Merrick" w:date="2013-12-07T18:52:00Z">
          <w:pPr>
            <w:spacing w:before="100" w:beforeAutospacing="1" w:after="100" w:afterAutospacing="1"/>
          </w:pPr>
        </w:pPrChange>
      </w:pPr>
      <w:r w:rsidRPr="00100608">
        <w:t xml:space="preserve">The notes following the Procedure.approachSiteCode definition suggest that the intent is not to repeat the approach if it is fixed by the nature of the procedure specified by the Act.code. </w:t>
      </w:r>
    </w:p>
    <w:p w14:paraId="24FD3A83" w14:textId="31E4B091" w:rsidR="00C5187D" w:rsidRPr="00100608" w:rsidRDefault="00C5187D" w:rsidP="00977591">
      <w:pPr>
        <w:pStyle w:val="BodyText"/>
        <w:pPrChange w:id="1685" w:author="Riki Merrick" w:date="2013-12-07T18:52:00Z">
          <w:pPr>
            <w:spacing w:after="100"/>
          </w:pPr>
        </w:pPrChange>
      </w:pPr>
      <w:r w:rsidRPr="00100608">
        <w:t xml:space="preserve">Some [ 424876005 | </w:t>
      </w:r>
      <w:ins w:id="1686" w:author="David Markwell" w:date="2013-12-05T21:20:00Z">
        <w:r w:rsidR="001E4E15">
          <w:t>surgical approach |</w:t>
        </w:r>
      </w:ins>
      <w:del w:id="1687" w:author="David Markwell" w:date="2013-12-05T21:20:00Z">
        <w:r w:rsidRPr="00100608" w:rsidDel="001E4E15">
          <w:delText>approach</w:delText>
        </w:r>
      </w:del>
      <w:r w:rsidRPr="00100608">
        <w:t xml:space="preserve"> ] sites can also be "pre-coordinated" in the Act definition, so that there is never an option to select different body sites. The same information structure can handle both the pre-coordinated and the post-coordinated approach. </w:t>
      </w:r>
    </w:p>
    <w:p w14:paraId="21BA87F6" w14:textId="62648941" w:rsidR="00C5187D" w:rsidRPr="00100608" w:rsidRDefault="00C5187D" w:rsidP="00977591">
      <w:pPr>
        <w:pStyle w:val="BodyText"/>
        <w:pPrChange w:id="1688" w:author="Riki Merrick" w:date="2013-12-07T18:52:00Z">
          <w:pPr>
            <w:spacing w:before="100" w:beforeAutospacing="1" w:after="100" w:afterAutospacing="1"/>
          </w:pPr>
        </w:pPrChange>
      </w:pPr>
      <w:r w:rsidRPr="00100608">
        <w:t xml:space="preserve">Therefore, if the Procedure.code or SubstanceAdministration.code specifies the [ 424876005 | </w:t>
      </w:r>
      <w:ins w:id="1689" w:author="David Markwell" w:date="2013-12-05T21:20:00Z">
        <w:r w:rsidR="001E4E15">
          <w:t>surgical approach |</w:t>
        </w:r>
      </w:ins>
      <w:del w:id="1690" w:author="David Markwell" w:date="2013-12-05T21:20:00Z">
        <w:r w:rsidRPr="00100608" w:rsidDel="001E4E15">
          <w:delText>approach</w:delText>
        </w:r>
      </w:del>
      <w:r w:rsidRPr="00100608">
        <w:t xml:space="preserve"> ] to a sufficient level of detail, there is no requirement to include a separate approachSiteCode attribute. When using SNOMED CT post-coordination to refine the [ 424876005 | </w:t>
      </w:r>
      <w:ins w:id="1691" w:author="David Markwell" w:date="2013-12-05T21:20:00Z">
        <w:r w:rsidR="001E4E15">
          <w:t>surgical approach |</w:t>
        </w:r>
      </w:ins>
      <w:del w:id="1692" w:author="David Markwell" w:date="2013-12-05T21:20:00Z">
        <w:r w:rsidRPr="00100608" w:rsidDel="001E4E15">
          <w:delText>approach</w:delText>
        </w:r>
      </w:del>
      <w:r w:rsidRPr="00100608">
        <w:t xml:space="preserve"> ] , the Act.code can specify the approach to the same level of detail as can be achieved using the approachSiteCode attribute. </w:t>
      </w:r>
    </w:p>
    <w:p w14:paraId="0BFEB014" w14:textId="29C47726" w:rsidR="00C5187D" w:rsidRPr="00100608" w:rsidRDefault="00C5187D" w:rsidP="00977591">
      <w:pPr>
        <w:pStyle w:val="BodyText"/>
        <w:pPrChange w:id="1693" w:author="Riki Merrick" w:date="2013-12-07T18:52:00Z">
          <w:pPr>
            <w:spacing w:before="100" w:beforeAutospacing="1" w:after="100" w:afterAutospacing="1"/>
          </w:pPr>
        </w:pPrChange>
      </w:pPr>
      <w:r w:rsidRPr="00100608">
        <w:t xml:space="preserve">The </w:t>
      </w:r>
      <w:del w:id="1694" w:author="Riki Merrick" w:date="2013-12-07T22:05:00Z">
        <w:r w:rsidRPr="00100608" w:rsidDel="006C40DB">
          <w:delText xml:space="preserve">vocabulary </w:delText>
        </w:r>
      </w:del>
      <w:ins w:id="1695" w:author="Riki Merrick" w:date="2013-12-07T22:05:00Z">
        <w:r w:rsidR="006C40DB">
          <w:t>concept</w:t>
        </w:r>
        <w:r w:rsidR="006C40DB" w:rsidRPr="00100608">
          <w:t xml:space="preserve"> </w:t>
        </w:r>
      </w:ins>
      <w:r w:rsidRPr="00100608">
        <w:t xml:space="preserve">domain specified for approachSiteCode is ActSite which is the same as the </w:t>
      </w:r>
      <w:del w:id="1696" w:author="Riki Merrick" w:date="2013-12-07T22:05:00Z">
        <w:r w:rsidRPr="00100608" w:rsidDel="006C40DB">
          <w:delText xml:space="preserve">vocabulary </w:delText>
        </w:r>
      </w:del>
      <w:ins w:id="1697" w:author="Riki Merrick" w:date="2013-12-07T22:05:00Z">
        <w:r w:rsidR="006C40DB">
          <w:t>concept</w:t>
        </w:r>
        <w:r w:rsidR="006C40DB" w:rsidRPr="00100608">
          <w:t xml:space="preserve"> </w:t>
        </w:r>
      </w:ins>
      <w:r w:rsidRPr="00100608">
        <w:t>domain for targetSiteCode. In contrast SNOMED CT uses a specific value hierarchy for approaches which is different from the one used for [ 363698007 | finding site</w:t>
      </w:r>
      <w:ins w:id="1698" w:author="David Markwell" w:date="2013-12-05T21:20:00Z">
        <w:r w:rsidR="001E4E15">
          <w:t xml:space="preserve"> |</w:t>
        </w:r>
      </w:ins>
      <w:del w:id="1699" w:author="David Markwell" w:date="2013-12-05T21:20:00Z">
        <w:r w:rsidRPr="00100608" w:rsidDel="001E4E15">
          <w:delText xml:space="preserve"> </w:delText>
        </w:r>
      </w:del>
      <w:r w:rsidRPr="00100608">
        <w:t>] or [ &lt;&lt;363704007 | procedure site</w:t>
      </w:r>
      <w:ins w:id="1700" w:author="David Markwell" w:date="2013-12-05T21:20:00Z">
        <w:r w:rsidR="001E4E15">
          <w:t xml:space="preserve"> |</w:t>
        </w:r>
      </w:ins>
      <w:del w:id="1701" w:author="David Markwell" w:date="2013-12-05T21:20:00Z">
        <w:r w:rsidRPr="00100608" w:rsidDel="001E4E15">
          <w:delText xml:space="preserve"> </w:delText>
        </w:r>
      </w:del>
      <w:r w:rsidRPr="00100608">
        <w:t xml:space="preserve">]. The distinction is that an approach is a route used to reach a target site rather than a specific structural landmark that represents a point on or part of that route. </w:t>
      </w:r>
    </w:p>
    <w:p w14:paraId="44B59C39" w14:textId="77777777" w:rsidR="00C5187D" w:rsidRPr="00100608" w:rsidRDefault="00C5187D" w:rsidP="00977591">
      <w:pPr>
        <w:pStyle w:val="BodyText"/>
        <w:pPrChange w:id="1702" w:author="Riki Merrick" w:date="2013-12-07T18:52:00Z">
          <w:pPr>
            <w:spacing w:before="100" w:beforeAutospacing="1" w:after="100" w:afterAutospacing="1"/>
          </w:pPr>
        </w:pPrChange>
      </w:pPr>
      <w:r w:rsidRPr="00100608">
        <w:t xml:space="preserve">The example values in the approachSiteCode include a mixture of approaches (e.g. "trans-abdominal approach" and "retroperitoneal approach") which fit the idea of approach as used by SNOMED CT. However, references to the punctured area of skin or structural landmarks have a significantly different semantic quality. Many sites are never the names of routes, several routes may pass through a single site and a route may pass through several sites. Therefore attempts to combine SNOMED CT and HL7 representations of approach may result in confusion rather than clarity. </w:t>
      </w:r>
    </w:p>
    <w:p w14:paraId="06370FF3" w14:textId="61BE20D7" w:rsidR="00C5187D" w:rsidRPr="00100608" w:rsidRDefault="00C5187D" w:rsidP="00977591">
      <w:pPr>
        <w:pStyle w:val="BodyText"/>
        <w:pPrChange w:id="1703" w:author="Riki Merrick" w:date="2013-12-07T18:52:00Z">
          <w:pPr>
            <w:spacing w:before="100" w:beforeAutospacing="1" w:after="100" w:afterAutospacing="1"/>
          </w:pPr>
        </w:pPrChange>
      </w:pPr>
      <w:r w:rsidRPr="00100608">
        <w:t xml:space="preserve">The recommendation to use the SNOMED CT representation of [ 424876005 | </w:t>
      </w:r>
      <w:ins w:id="1704" w:author="David Markwell" w:date="2013-12-05T21:20:00Z">
        <w:r w:rsidR="001E4E15">
          <w:t>surgical approach |</w:t>
        </w:r>
      </w:ins>
      <w:del w:id="1705" w:author="David Markwell" w:date="2013-12-05T21:20:00Z">
        <w:r w:rsidRPr="00100608" w:rsidDel="001E4E15">
          <w:delText>approach</w:delText>
        </w:r>
      </w:del>
      <w:r w:rsidRPr="00100608">
        <w:t xml:space="preserve"> ] is based on the more appropriate range of values available for this attribute, and on the fact that many procedure concepts pre-coordinate an implied or explicitly stated approach. Omission of the HL7 approachSiteCode attribute is recommended to avoid the redundancy and the potential for conflicts between the two forms of representation of site. However, while the use of these HL7 attributes is </w:t>
      </w:r>
      <w:r w:rsidRPr="00100608">
        <w:lastRenderedPageBreak/>
        <w:t xml:space="preserve">deprecated, it is permitted to support use in environments that do not support SNOMED CT post-coordination. In this case, requiring the approachSiteCode attributes to be encoded using SNOMED CT and interpreted as refinements of the SNOMED CT [ 424876005 | </w:t>
      </w:r>
      <w:ins w:id="1706" w:author="David Markwell" w:date="2013-12-05T21:20:00Z">
        <w:r w:rsidR="001E4E15">
          <w:t>surgical approach |</w:t>
        </w:r>
      </w:ins>
      <w:del w:id="1707" w:author="David Markwell" w:date="2013-12-05T21:20:00Z">
        <w:r w:rsidRPr="00100608" w:rsidDel="001E4E15">
          <w:delText>approach</w:delText>
        </w:r>
      </w:del>
      <w:r w:rsidRPr="00100608">
        <w:t xml:space="preserve"> ] , enables a simple transformation to the recommended form. </w:t>
      </w:r>
    </w:p>
    <w:p w14:paraId="096B9D92" w14:textId="77777777" w:rsidR="00C5187D" w:rsidRPr="00100608" w:rsidRDefault="00C5187D" w:rsidP="00977591">
      <w:pPr>
        <w:pStyle w:val="Heading3nospace"/>
        <w:pPrChange w:id="1708" w:author="Riki Merrick" w:date="2013-12-07T18:52:00Z">
          <w:pPr/>
        </w:pPrChange>
      </w:pPr>
      <w:del w:id="1709" w:author="Riki Merrick" w:date="2013-12-07T18:52:00Z">
        <w:r w:rsidRPr="00100608" w:rsidDel="00977591">
          <w:delText> </w:delText>
        </w:r>
        <w:bookmarkStart w:id="1710" w:name="TerminfoOverlapAttributesProcMethodCode"/>
        <w:bookmarkEnd w:id="1710"/>
        <w:r w:rsidRPr="00100608" w:rsidDel="00977591">
          <w:delText xml:space="preserve">2.2.7 </w:delText>
        </w:r>
      </w:del>
      <w:r w:rsidRPr="00100608">
        <w:t>Procedure.methodCode and Observation.methodCode</w:t>
      </w:r>
    </w:p>
    <w:p w14:paraId="008897AD" w14:textId="77777777" w:rsidR="00C5187D" w:rsidRPr="00100608" w:rsidRDefault="00C5187D" w:rsidP="00977591">
      <w:pPr>
        <w:pStyle w:val="BodyText"/>
        <w:pPrChange w:id="1711" w:author="Riki Merrick" w:date="2013-12-07T18:52:00Z">
          <w:pPr>
            <w:spacing w:before="100" w:beforeAutospacing="1" w:after="100" w:afterAutospacing="1"/>
          </w:pPr>
        </w:pPrChange>
      </w:pPr>
      <w:r w:rsidRPr="00100608">
        <w:t xml:space="preserve">The Procedure.methodCode is defined by HL7 as “identifies the means or technique used to perform the procedure”. The Observation.methodCode is defined as “a code that provides additional detail about the means or technique used to ascertain the observation.” </w:t>
      </w:r>
    </w:p>
    <w:p w14:paraId="132F6CB7" w14:textId="77777777" w:rsidR="00C5187D" w:rsidRPr="00100608" w:rsidRDefault="00C5187D" w:rsidP="00977591">
      <w:pPr>
        <w:pStyle w:val="Heading4nospace"/>
        <w:pPrChange w:id="1712" w:author="Riki Merrick" w:date="2013-12-07T18:52:00Z">
          <w:pPr/>
        </w:pPrChange>
      </w:pPr>
      <w:del w:id="1713" w:author="Riki Merrick" w:date="2013-12-07T18:52:00Z">
        <w:r w:rsidRPr="00100608" w:rsidDel="00977591">
          <w:delText> </w:delText>
        </w:r>
        <w:bookmarkStart w:id="1714" w:name="TerminfoOverlapAttributesProcMethodCodeO"/>
        <w:bookmarkEnd w:id="1714"/>
        <w:r w:rsidRPr="00100608" w:rsidDel="00977591">
          <w:delText xml:space="preserve">2.2.7.1 </w:delText>
        </w:r>
      </w:del>
      <w:r w:rsidRPr="00100608">
        <w:t>Potential Overlap</w:t>
      </w:r>
    </w:p>
    <w:p w14:paraId="1D6A6A0C" w14:textId="6E1D4BBA" w:rsidR="00C5187D" w:rsidRPr="00100608" w:rsidRDefault="00C5187D" w:rsidP="00977591">
      <w:pPr>
        <w:pStyle w:val="BodyText"/>
        <w:pPrChange w:id="1715" w:author="Riki Merrick" w:date="2013-12-07T18:52:00Z">
          <w:pPr>
            <w:spacing w:before="100" w:beforeAutospacing="1" w:after="100" w:afterAutospacing="1"/>
          </w:pPr>
        </w:pPrChange>
      </w:pPr>
      <w:r w:rsidRPr="00100608">
        <w:t xml:space="preserve">SNOMED CT concepts have a defining attribute that specifies the </w:t>
      </w:r>
      <w:proofErr w:type="gramStart"/>
      <w:r w:rsidRPr="00100608">
        <w:t>[ 260686004</w:t>
      </w:r>
      <w:proofErr w:type="gramEnd"/>
      <w:r w:rsidRPr="00100608">
        <w:t xml:space="preserve"> | method</w:t>
      </w:r>
      <w:ins w:id="1716" w:author="David Markwell" w:date="2013-12-05T21:20:00Z">
        <w:r w:rsidR="001E4E15">
          <w:t xml:space="preserve"> |</w:t>
        </w:r>
      </w:ins>
      <w:del w:id="1717" w:author="David Markwell" w:date="2013-12-05T21:20:00Z">
        <w:r w:rsidRPr="00100608" w:rsidDel="001E4E15">
          <w:delText xml:space="preserve"> </w:delText>
        </w:r>
      </w:del>
      <w:r w:rsidRPr="00100608">
        <w:t xml:space="preserve">] used. SNOMED CT "evaluation procedure" concepts, which may be used to specify the nature of an observation, have a defining attribute that specifies the </w:t>
      </w:r>
      <w:proofErr w:type="gramStart"/>
      <w:r w:rsidRPr="00100608">
        <w:t>[ 370129005</w:t>
      </w:r>
      <w:proofErr w:type="gramEnd"/>
      <w:r w:rsidRPr="00100608">
        <w:t xml:space="preserve"> | measurement method</w:t>
      </w:r>
      <w:ins w:id="1718" w:author="David Markwell" w:date="2013-12-05T21:20:00Z">
        <w:r w:rsidR="001E4E15">
          <w:t xml:space="preserve"> |</w:t>
        </w:r>
      </w:ins>
      <w:del w:id="1719" w:author="David Markwell" w:date="2013-12-05T21:20:00Z">
        <w:r w:rsidRPr="00100608" w:rsidDel="001E4E15">
          <w:delText xml:space="preserve"> </w:delText>
        </w:r>
      </w:del>
      <w:r w:rsidRPr="00100608">
        <w:t xml:space="preserve">]. SNOMED CT </w:t>
      </w:r>
      <w:proofErr w:type="gramStart"/>
      <w:r w:rsidRPr="00100608">
        <w:t>[ 404684003</w:t>
      </w:r>
      <w:proofErr w:type="gramEnd"/>
      <w:r w:rsidRPr="00100608">
        <w:t xml:space="preserve"> | clinical finding</w:t>
      </w:r>
      <w:ins w:id="1720" w:author="David Markwell" w:date="2013-12-05T21:20:00Z">
        <w:r w:rsidR="001E4E15">
          <w:t xml:space="preserve"> |</w:t>
        </w:r>
      </w:ins>
      <w:del w:id="1721" w:author="David Markwell" w:date="2013-12-05T21:20:00Z">
        <w:r w:rsidRPr="00100608" w:rsidDel="001E4E15">
          <w:delText xml:space="preserve"> </w:delText>
        </w:r>
      </w:del>
      <w:r w:rsidRPr="00100608">
        <w:t>] concepts, which may be used as values of a nominalized observation or assertion, have a defining attribute that specifies the [ 418775008 | finding method</w:t>
      </w:r>
      <w:ins w:id="1722" w:author="David Markwell" w:date="2013-12-05T21:20:00Z">
        <w:r w:rsidR="001E4E15">
          <w:t xml:space="preserve"> |</w:t>
        </w:r>
      </w:ins>
      <w:del w:id="1723" w:author="David Markwell" w:date="2013-12-05T21:20:00Z">
        <w:r w:rsidRPr="00100608" w:rsidDel="001E4E15">
          <w:delText xml:space="preserve"> </w:delText>
        </w:r>
      </w:del>
      <w:r w:rsidRPr="00100608">
        <w:t xml:space="preserve">]. The post-coordination rules that apply to SNOMED CT permit refinement of this defining attribute. The resulting post-coordinated expressions can be represented in a single coded attribute using the HL7 Concept Description (CD) data type. </w:t>
      </w:r>
    </w:p>
    <w:p w14:paraId="16730ADE" w14:textId="77777777" w:rsidR="00C5187D" w:rsidRPr="00100608" w:rsidRDefault="00C5187D" w:rsidP="00977591">
      <w:pPr>
        <w:pStyle w:val="BodyText"/>
        <w:pPrChange w:id="1724" w:author="Riki Merrick" w:date="2013-12-07T18:52:00Z">
          <w:pPr>
            <w:spacing w:before="100" w:beforeAutospacing="1" w:after="100" w:afterAutospacing="1"/>
          </w:pPr>
        </w:pPrChange>
      </w:pPr>
      <w:r w:rsidRPr="00100608">
        <w:t xml:space="preserve">The result of this is that there are two overlapping approaches to the representation of methods associated with observations and procedures. </w:t>
      </w:r>
    </w:p>
    <w:p w14:paraId="5674A0D4" w14:textId="77777777" w:rsidR="00C5187D" w:rsidRPr="00100608" w:rsidRDefault="00C5187D" w:rsidP="00977591">
      <w:pPr>
        <w:pStyle w:val="Heading4nospace"/>
        <w:pPrChange w:id="1725" w:author="Riki Merrick" w:date="2013-12-07T18:52:00Z">
          <w:pPr/>
        </w:pPrChange>
      </w:pPr>
      <w:del w:id="1726" w:author="Riki Merrick" w:date="2013-12-07T18:53:00Z">
        <w:r w:rsidRPr="00100608" w:rsidDel="00977591">
          <w:delText> </w:delText>
        </w:r>
        <w:bookmarkStart w:id="1727" w:name="TerminfoOverlapAttributesProcMethodCodeR"/>
        <w:r w:rsidRPr="00100608" w:rsidDel="00977591">
          <w:delText xml:space="preserve">2.2.7.2 </w:delText>
        </w:r>
      </w:del>
      <w:r w:rsidRPr="00100608">
        <w:t>Rules and Guidance</w:t>
      </w:r>
    </w:p>
    <w:p w14:paraId="534AD3B9" w14:textId="77777777" w:rsidR="00C5187D" w:rsidRPr="00100608" w:rsidRDefault="00C5187D" w:rsidP="00977591">
      <w:pPr>
        <w:pStyle w:val="BodyText"/>
        <w:pPrChange w:id="1728" w:author="Riki Merrick" w:date="2013-12-07T18:53:00Z">
          <w:pPr>
            <w:spacing w:before="100" w:beforeAutospacing="1" w:after="100" w:afterAutospacing="1"/>
          </w:pPr>
        </w:pPrChange>
      </w:pPr>
      <w:r w:rsidRPr="00100608">
        <w:t xml:space="preserve">The following rules avoid redundancy and the risk of misinterpretation by restricting the use of the methodCode in Procedure and Observation class instances. There are two sections dealing with information models which 1) contain only SNOMED content and 2) allow multiple terminologies to be used. </w:t>
      </w:r>
    </w:p>
    <w:p w14:paraId="78A9352C" w14:textId="0B42CF62" w:rsidR="00C5187D" w:rsidRPr="00100608" w:rsidRDefault="00C5187D" w:rsidP="00977591">
      <w:pPr>
        <w:pStyle w:val="BodyText"/>
        <w:pPrChange w:id="1729" w:author="Riki Merrick" w:date="2013-12-07T18:53:00Z">
          <w:pPr>
            <w:spacing w:before="100" w:beforeAutospacing="1" w:after="100" w:afterAutospacing="1"/>
          </w:pPr>
        </w:pPrChange>
      </w:pPr>
      <w:r w:rsidRPr="00100608">
        <w:t xml:space="preserve">If an </w:t>
      </w:r>
      <w:commentRangeStart w:id="1730"/>
      <w:r w:rsidRPr="00100608">
        <w:t xml:space="preserve">Act.code or Observation.value </w:t>
      </w:r>
      <w:commentRangeEnd w:id="1730"/>
      <w:r w:rsidR="00152D9B">
        <w:rPr>
          <w:rStyle w:val="CommentReference"/>
          <w:lang w:val="x-none" w:eastAsia="x-none"/>
        </w:rPr>
        <w:commentReference w:id="1730"/>
      </w:r>
      <w:r w:rsidRPr="00100608">
        <w:t xml:space="preserve">contains only </w:t>
      </w:r>
      <w:del w:id="1731" w:author="Riki Merrick" w:date="2013-12-07T22:02:00Z">
        <w:r w:rsidRPr="00100608" w:rsidDel="00FD698B">
          <w:delText>SNOMED-CT</w:delText>
        </w:r>
      </w:del>
      <w:ins w:id="1732" w:author="Riki Merrick" w:date="2013-12-07T22:02:00Z">
        <w:r w:rsidR="00FD698B">
          <w:t>SNOMED CT</w:t>
        </w:r>
      </w:ins>
      <w:r w:rsidRPr="00100608">
        <w:t xml:space="preserve"> content then the following shall apply:</w:t>
      </w:r>
    </w:p>
    <w:p w14:paraId="0E69D871" w14:textId="77777777" w:rsidR="00C5187D" w:rsidRPr="00100608" w:rsidRDefault="00C5187D" w:rsidP="00977591">
      <w:pPr>
        <w:pStyle w:val="BodyText"/>
        <w:numPr>
          <w:ilvl w:val="0"/>
          <w:numId w:val="358"/>
        </w:numPr>
        <w:pPrChange w:id="1733" w:author="Riki Merrick" w:date="2013-12-07T18:53:00Z">
          <w:pPr>
            <w:numPr>
              <w:numId w:val="252"/>
            </w:numPr>
            <w:tabs>
              <w:tab w:val="num" w:pos="720"/>
            </w:tabs>
            <w:spacing w:before="100" w:beforeAutospacing="1" w:after="100" w:afterAutospacing="1"/>
            <w:ind w:left="720" w:hanging="360"/>
          </w:pPr>
        </w:pPrChange>
      </w:pPr>
      <w:r w:rsidRPr="00100608">
        <w:t>The methodCode attribute SHOULD be omitted from any Act instance.</w:t>
      </w:r>
    </w:p>
    <w:p w14:paraId="0DA1197B" w14:textId="1D1A9628" w:rsidR="00C5187D" w:rsidRPr="00100608" w:rsidRDefault="00C5187D" w:rsidP="00977591">
      <w:pPr>
        <w:pStyle w:val="BodyText"/>
        <w:numPr>
          <w:ilvl w:val="0"/>
          <w:numId w:val="358"/>
        </w:numPr>
        <w:pPrChange w:id="1734" w:author="Riki Merrick" w:date="2013-12-07T18:53:00Z">
          <w:pPr>
            <w:numPr>
              <w:numId w:val="252"/>
            </w:numPr>
            <w:tabs>
              <w:tab w:val="num" w:pos="720"/>
            </w:tabs>
            <w:spacing w:before="100" w:beforeAutospacing="1" w:after="100" w:afterAutospacing="1"/>
            <w:ind w:left="720" w:hanging="360"/>
          </w:pPr>
        </w:pPrChange>
      </w:pPr>
      <w:r w:rsidRPr="00100608">
        <w:t xml:space="preserve">If necessary the method applicable SHOULD be represented as part of the </w:t>
      </w:r>
      <w:del w:id="1735" w:author="Riki Merrick" w:date="2013-12-07T22:02:00Z">
        <w:r w:rsidRPr="00100608" w:rsidDel="00FD698B">
          <w:delText>SNOMED-CT</w:delText>
        </w:r>
      </w:del>
      <w:ins w:id="1736" w:author="Riki Merrick" w:date="2013-12-07T22:02:00Z">
        <w:r w:rsidR="00FD698B">
          <w:t>SNOMED CT</w:t>
        </w:r>
      </w:ins>
      <w:r w:rsidRPr="00100608">
        <w:t xml:space="preserve"> expression (in Act.code or Observation.value) by refining the </w:t>
      </w:r>
      <w:r w:rsidR="005065C6">
        <w:fldChar w:fldCharType="begin"/>
      </w:r>
      <w:r w:rsidR="005065C6">
        <w:instrText xml:space="preserve"> HYPERLINK "file:///C:\\Users\\Lisa\\Documents\\05%20Professional\\90%20HL7\\00%20Standard%20-%20TermInfo\\TermInfo%20Course%2020130506\\html\\infrastructure\\terminfo\\terminfo.htm" \l "RelevantMethodAttribute" </w:instrText>
      </w:r>
      <w:r w:rsidR="005065C6">
        <w:fldChar w:fldCharType="separate"/>
      </w:r>
      <w:r w:rsidRPr="00100608">
        <w:rPr>
          <w:color w:val="0000FF"/>
          <w:u w:val="single"/>
        </w:rPr>
        <w:t>relevant method attribute</w:t>
      </w:r>
      <w:r w:rsidR="005065C6">
        <w:rPr>
          <w:color w:val="0000FF"/>
          <w:u w:val="single"/>
        </w:rPr>
        <w:fldChar w:fldCharType="end"/>
      </w:r>
      <w:r w:rsidRPr="00100608">
        <w:t xml:space="preserve"> as part of a post-coordinated expression. </w:t>
      </w:r>
    </w:p>
    <w:p w14:paraId="785B4086" w14:textId="1FFF2ECF" w:rsidR="00C5187D" w:rsidRPr="00100608" w:rsidRDefault="00C5187D" w:rsidP="00977591">
      <w:pPr>
        <w:pStyle w:val="BodyText"/>
        <w:pPrChange w:id="1737" w:author="Riki Merrick" w:date="2013-12-07T18:53:00Z">
          <w:pPr>
            <w:spacing w:before="100" w:beforeAutospacing="1" w:after="100" w:afterAutospacing="1"/>
          </w:pPr>
        </w:pPrChange>
      </w:pPr>
      <w:r w:rsidRPr="00100608">
        <w:t xml:space="preserve">If an Act.code or Observation.value contains </w:t>
      </w:r>
      <w:del w:id="1738" w:author="Riki Merrick" w:date="2013-12-07T22:02:00Z">
        <w:r w:rsidRPr="00100608" w:rsidDel="00FD698B">
          <w:delText>SNOMED-CT</w:delText>
        </w:r>
      </w:del>
      <w:ins w:id="1739" w:author="Riki Merrick" w:date="2013-12-07T22:02:00Z">
        <w:r w:rsidR="00FD698B">
          <w:t>SNOMED CT</w:t>
        </w:r>
      </w:ins>
      <w:r w:rsidRPr="00100608">
        <w:t xml:space="preserve"> content as one permitted code system then the following shall apply:</w:t>
      </w:r>
    </w:p>
    <w:p w14:paraId="5FC74166" w14:textId="77777777" w:rsidR="00C5187D" w:rsidRPr="00100608" w:rsidRDefault="00C5187D" w:rsidP="00977591">
      <w:pPr>
        <w:pStyle w:val="BodyText"/>
        <w:numPr>
          <w:ilvl w:val="0"/>
          <w:numId w:val="359"/>
        </w:numPr>
        <w:pPrChange w:id="1740" w:author="Riki Merrick" w:date="2013-12-07T18:53:00Z">
          <w:pPr>
            <w:numPr>
              <w:numId w:val="253"/>
            </w:numPr>
            <w:tabs>
              <w:tab w:val="num" w:pos="720"/>
            </w:tabs>
            <w:spacing w:before="100" w:beforeAutospacing="1" w:after="100" w:afterAutospacing="1"/>
            <w:ind w:left="720" w:hanging="360"/>
          </w:pPr>
        </w:pPrChange>
      </w:pPr>
      <w:r w:rsidRPr="00100608">
        <w:t>The methodCode attribute SHALL be optional in any Act instance.</w:t>
      </w:r>
    </w:p>
    <w:p w14:paraId="7A24D578" w14:textId="1BB39078" w:rsidR="00C5187D" w:rsidRPr="00100608" w:rsidRDefault="00C5187D" w:rsidP="00977591">
      <w:pPr>
        <w:pStyle w:val="BodyText"/>
        <w:numPr>
          <w:ilvl w:val="0"/>
          <w:numId w:val="359"/>
        </w:numPr>
        <w:pPrChange w:id="1741" w:author="Riki Merrick" w:date="2013-12-07T18:53:00Z">
          <w:pPr>
            <w:numPr>
              <w:numId w:val="253"/>
            </w:numPr>
            <w:tabs>
              <w:tab w:val="num" w:pos="720"/>
            </w:tabs>
            <w:spacing w:before="100" w:beforeAutospacing="1" w:after="100" w:afterAutospacing="1"/>
            <w:ind w:left="720" w:hanging="360"/>
          </w:pPr>
        </w:pPrChange>
      </w:pPr>
      <w:r w:rsidRPr="00100608">
        <w:t xml:space="preserve">If the methodCode attribute is present in an Observation or Procedure class instance in which the Act.code or Observation.value is expressed using </w:t>
      </w:r>
      <w:del w:id="1742" w:author="Riki Merrick" w:date="2013-12-07T22:02:00Z">
        <w:r w:rsidRPr="00100608" w:rsidDel="00FD698B">
          <w:delText>SNOMED-CT</w:delText>
        </w:r>
      </w:del>
      <w:ins w:id="1743" w:author="Riki Merrick" w:date="2013-12-07T22:02:00Z">
        <w:r w:rsidR="00FD698B">
          <w:t>SNOMED CT</w:t>
        </w:r>
      </w:ins>
      <w:r w:rsidRPr="00100608">
        <w:t xml:space="preserve"> then: </w:t>
      </w:r>
    </w:p>
    <w:p w14:paraId="721E609D" w14:textId="52BA1A31" w:rsidR="00C5187D" w:rsidRPr="00100608" w:rsidRDefault="00C5187D" w:rsidP="00DA310B">
      <w:pPr>
        <w:pStyle w:val="BodyText"/>
        <w:numPr>
          <w:ilvl w:val="0"/>
          <w:numId w:val="497"/>
        </w:numPr>
        <w:pPrChange w:id="1744" w:author="Riki Merrick" w:date="2013-12-07T21:35:00Z">
          <w:pPr>
            <w:numPr>
              <w:ilvl w:val="1"/>
              <w:numId w:val="253"/>
            </w:numPr>
            <w:tabs>
              <w:tab w:val="num" w:pos="1440"/>
            </w:tabs>
            <w:spacing w:before="100" w:beforeAutospacing="1" w:after="100" w:afterAutospacing="1"/>
            <w:ind w:left="1440" w:hanging="360"/>
          </w:pPr>
        </w:pPrChange>
      </w:pPr>
      <w:r w:rsidRPr="00100608">
        <w:t xml:space="preserve">The methodCode SHALL also be represented using </w:t>
      </w:r>
      <w:del w:id="1745" w:author="Riki Merrick" w:date="2013-12-07T22:02:00Z">
        <w:r w:rsidRPr="00100608" w:rsidDel="00FD698B">
          <w:delText>SNOMED-CT</w:delText>
        </w:r>
      </w:del>
      <w:ins w:id="1746" w:author="Riki Merrick" w:date="2013-12-07T22:02:00Z">
        <w:r w:rsidR="00FD698B">
          <w:t>SNOMED CT</w:t>
        </w:r>
      </w:ins>
    </w:p>
    <w:p w14:paraId="126D6957" w14:textId="488BB865" w:rsidR="00C5187D" w:rsidRPr="00100608" w:rsidRDefault="00C5187D" w:rsidP="00DA310B">
      <w:pPr>
        <w:pStyle w:val="BodyText"/>
        <w:numPr>
          <w:ilvl w:val="0"/>
          <w:numId w:val="497"/>
        </w:numPr>
        <w:pPrChange w:id="1747" w:author="Riki Merrick" w:date="2013-12-07T21:35:00Z">
          <w:pPr>
            <w:numPr>
              <w:ilvl w:val="1"/>
              <w:numId w:val="253"/>
            </w:numPr>
            <w:tabs>
              <w:tab w:val="num" w:pos="1440"/>
            </w:tabs>
            <w:spacing w:before="100" w:beforeAutospacing="1" w:after="100" w:afterAutospacing="1"/>
            <w:ind w:left="1440" w:hanging="360"/>
          </w:pPr>
        </w:pPrChange>
      </w:pPr>
      <w:r w:rsidRPr="00100608">
        <w:lastRenderedPageBreak/>
        <w:t xml:space="preserve">The methodCode SHALL be the same as, or a subtype of, the value of the </w:t>
      </w:r>
      <w:r w:rsidR="005065C6">
        <w:fldChar w:fldCharType="begin"/>
      </w:r>
      <w:r w:rsidR="005065C6">
        <w:instrText xml:space="preserve"> HYPERLINK "file:///C:\\Users\\Lisa\\Documents\\05%20Professional\\90%20HL7\\00%20Standard%20-%20TermInfo\\TermInfo%20Course%2020130506\\html\\infrastructure\\terminfo\\terminfo.htm" \l "RelevantMethodAttribute" </w:instrText>
      </w:r>
      <w:r w:rsidR="005065C6">
        <w:fldChar w:fldCharType="separate"/>
      </w:r>
      <w:r w:rsidRPr="00100608">
        <w:rPr>
          <w:color w:val="0000FF"/>
          <w:u w:val="single"/>
        </w:rPr>
        <w:t>relevant method attribute</w:t>
      </w:r>
      <w:r w:rsidR="005065C6">
        <w:rPr>
          <w:color w:val="0000FF"/>
          <w:u w:val="single"/>
        </w:rPr>
        <w:fldChar w:fldCharType="end"/>
      </w:r>
      <w:r w:rsidRPr="00100608">
        <w:t xml:space="preserve"> as specified in the </w:t>
      </w:r>
      <w:del w:id="1748" w:author="Riki Merrick" w:date="2013-12-07T22:02:00Z">
        <w:r w:rsidRPr="00100608" w:rsidDel="00FD698B">
          <w:delText>SNOMED-CT</w:delText>
        </w:r>
      </w:del>
      <w:ins w:id="1749" w:author="Riki Merrick" w:date="2013-12-07T22:02:00Z">
        <w:r w:rsidR="00FD698B">
          <w:t>SNOMED CT</w:t>
        </w:r>
      </w:ins>
      <w:r w:rsidRPr="00100608">
        <w:t xml:space="preserve"> expression </w:t>
      </w:r>
    </w:p>
    <w:p w14:paraId="0A6EDD4A" w14:textId="332DD86E" w:rsidR="00C5187D" w:rsidRPr="00100608" w:rsidRDefault="00C5187D" w:rsidP="00DA310B">
      <w:pPr>
        <w:pStyle w:val="BodyText"/>
        <w:numPr>
          <w:ilvl w:val="0"/>
          <w:numId w:val="497"/>
        </w:numPr>
        <w:pPrChange w:id="1750" w:author="Riki Merrick" w:date="2013-12-07T21:35:00Z">
          <w:pPr>
            <w:numPr>
              <w:ilvl w:val="1"/>
              <w:numId w:val="253"/>
            </w:numPr>
            <w:tabs>
              <w:tab w:val="num" w:pos="1440"/>
            </w:tabs>
            <w:spacing w:before="100" w:beforeAutospacing="1" w:after="100" w:afterAutospacing="1"/>
            <w:ind w:left="1440" w:hanging="360"/>
          </w:pPr>
        </w:pPrChange>
      </w:pPr>
      <w:r w:rsidRPr="00100608">
        <w:t xml:space="preserve">The methodCode SHALL be treated as equivalent to a restatement or refinement of the </w:t>
      </w:r>
      <w:r w:rsidR="005065C6">
        <w:fldChar w:fldCharType="begin"/>
      </w:r>
      <w:r w:rsidR="005065C6">
        <w:instrText xml:space="preserve"> HYPERLINK "file:///C:\\Users\\Lisa\\Documents\\05%20Professional\\90%20HL7\\00%20Standard%20-%20TermInfo\\TermInfo%20Course%2020130506\\html\\infrastructure\\terminfo\\terminfo.htm" \l "RelevantMethodAttribute" </w:instrText>
      </w:r>
      <w:r w:rsidR="005065C6">
        <w:fldChar w:fldCharType="separate"/>
      </w:r>
      <w:r w:rsidRPr="00100608">
        <w:rPr>
          <w:color w:val="0000FF"/>
          <w:u w:val="single"/>
        </w:rPr>
        <w:t>relevant method attribute</w:t>
      </w:r>
      <w:r w:rsidR="005065C6">
        <w:rPr>
          <w:color w:val="0000FF"/>
          <w:u w:val="single"/>
        </w:rPr>
        <w:fldChar w:fldCharType="end"/>
      </w:r>
      <w:r w:rsidRPr="00100608">
        <w:t xml:space="preserve"> in the </w:t>
      </w:r>
      <w:del w:id="1751" w:author="Riki Merrick" w:date="2013-12-07T22:02:00Z">
        <w:r w:rsidRPr="00100608" w:rsidDel="00FD698B">
          <w:delText>SNOMED-CT</w:delText>
        </w:r>
      </w:del>
      <w:ins w:id="1752" w:author="Riki Merrick" w:date="2013-12-07T22:02:00Z">
        <w:r w:rsidR="00FD698B">
          <w:t>SNOMED CT</w:t>
        </w:r>
      </w:ins>
      <w:r w:rsidRPr="00100608">
        <w:t xml:space="preserve"> expression </w:t>
      </w:r>
    </w:p>
    <w:p w14:paraId="5A2C1994" w14:textId="77777777" w:rsidR="00C5187D" w:rsidRPr="00100608" w:rsidRDefault="00C5187D" w:rsidP="00DA310B">
      <w:pPr>
        <w:pStyle w:val="BodyText"/>
        <w:numPr>
          <w:ilvl w:val="0"/>
          <w:numId w:val="497"/>
        </w:numPr>
        <w:pPrChange w:id="1753" w:author="Riki Merrick" w:date="2013-12-07T21:35:00Z">
          <w:pPr>
            <w:numPr>
              <w:ilvl w:val="1"/>
              <w:numId w:val="253"/>
            </w:numPr>
            <w:tabs>
              <w:tab w:val="num" w:pos="1440"/>
            </w:tabs>
            <w:spacing w:before="100" w:beforeAutospacing="1" w:after="100" w:afterAutospacing="1"/>
            <w:ind w:left="1440" w:hanging="360"/>
          </w:pPr>
        </w:pPrChange>
      </w:pPr>
      <w:r w:rsidRPr="00100608">
        <w:t>If the value of the methodCode attribute is incompatible with the above rules then this SHALL be interpreted as an error</w:t>
      </w:r>
    </w:p>
    <w:p w14:paraId="68DE175C" w14:textId="269F68BB" w:rsidR="00C5187D" w:rsidRPr="00100608" w:rsidRDefault="00C5187D" w:rsidP="00977591">
      <w:pPr>
        <w:pStyle w:val="BodyText"/>
        <w:pPrChange w:id="1754" w:author="Riki Merrick" w:date="2013-12-07T18:53:00Z">
          <w:pPr>
            <w:spacing w:after="100"/>
          </w:pPr>
        </w:pPrChange>
      </w:pPr>
      <w:r w:rsidRPr="00100608">
        <w:rPr>
          <w:b/>
          <w:bCs/>
        </w:rPr>
        <w:t xml:space="preserve">NOTE: </w:t>
      </w:r>
      <w:bookmarkStart w:id="1755" w:name="RelevantMethodAttribute"/>
      <w:bookmarkEnd w:id="1755"/>
      <w:r w:rsidRPr="00100608">
        <w:t xml:space="preserve">The </w:t>
      </w:r>
      <w:r w:rsidRPr="00100608">
        <w:rPr>
          <w:i/>
          <w:iCs/>
        </w:rPr>
        <w:t>relevant method attribute</w:t>
      </w:r>
      <w:r w:rsidRPr="00100608">
        <w:t xml:space="preserve"> depends on the SNOMED Concept Model in respect of the type of procedure or finding. It may be one of the following: [ 260686004 | method</w:t>
      </w:r>
      <w:ins w:id="1756" w:author="David Markwell" w:date="2013-12-05T21:20:00Z">
        <w:r w:rsidR="001E4E15">
          <w:t xml:space="preserve"> |</w:t>
        </w:r>
      </w:ins>
      <w:del w:id="1757" w:author="David Markwell" w:date="2013-12-05T21:20:00Z">
        <w:r w:rsidRPr="00100608" w:rsidDel="001E4E15">
          <w:delText xml:space="preserve"> </w:delText>
        </w:r>
      </w:del>
      <w:r w:rsidRPr="00100608">
        <w:t>], [ 418775008 | finding method</w:t>
      </w:r>
      <w:ins w:id="1758" w:author="David Markwell" w:date="2013-12-05T21:20:00Z">
        <w:r w:rsidR="001E4E15">
          <w:t xml:space="preserve"> |</w:t>
        </w:r>
      </w:ins>
      <w:del w:id="1759" w:author="David Markwell" w:date="2013-12-05T21:20:00Z">
        <w:r w:rsidRPr="00100608" w:rsidDel="001E4E15">
          <w:delText xml:space="preserve"> </w:delText>
        </w:r>
      </w:del>
      <w:r w:rsidRPr="00100608">
        <w:t>] or [ 370129005 | measurement method</w:t>
      </w:r>
      <w:ins w:id="1760" w:author="David Markwell" w:date="2013-12-05T21:20:00Z">
        <w:r w:rsidR="001E4E15">
          <w:t xml:space="preserve"> |</w:t>
        </w:r>
      </w:ins>
      <w:del w:id="1761" w:author="David Markwell" w:date="2013-12-05T21:20:00Z">
        <w:r w:rsidRPr="00100608" w:rsidDel="001E4E15">
          <w:delText xml:space="preserve"> </w:delText>
        </w:r>
      </w:del>
      <w:r w:rsidRPr="00100608">
        <w:t xml:space="preserve">]. </w:t>
      </w:r>
    </w:p>
    <w:p w14:paraId="2B330109" w14:textId="77777777" w:rsidR="00C5187D" w:rsidRPr="00100608" w:rsidRDefault="00C5187D" w:rsidP="00977591">
      <w:pPr>
        <w:pStyle w:val="Heading4nospace"/>
        <w:pPrChange w:id="1762" w:author="Riki Merrick" w:date="2013-12-07T18:53:00Z">
          <w:pPr/>
        </w:pPrChange>
      </w:pPr>
      <w:del w:id="1763" w:author="Riki Merrick" w:date="2013-12-07T18:53:00Z">
        <w:r w:rsidRPr="00100608" w:rsidDel="00977591">
          <w:delText> </w:delText>
        </w:r>
        <w:bookmarkEnd w:id="1727"/>
        <w:r w:rsidRPr="00100608" w:rsidDel="00977591">
          <w:delText xml:space="preserve">2.2.7.3 </w:delText>
        </w:r>
      </w:del>
      <w:r w:rsidRPr="00100608">
        <w:t>Discussion and Rationale</w:t>
      </w:r>
    </w:p>
    <w:p w14:paraId="5EBB7D3A" w14:textId="77777777" w:rsidR="00C5187D" w:rsidRPr="00100608" w:rsidRDefault="00C5187D" w:rsidP="00977591">
      <w:pPr>
        <w:pStyle w:val="BodyText"/>
        <w:pPrChange w:id="1764" w:author="Riki Merrick" w:date="2013-12-07T18:53:00Z">
          <w:pPr>
            <w:spacing w:before="100" w:beforeAutospacing="1" w:after="100" w:afterAutospacing="1"/>
          </w:pPr>
        </w:pPrChange>
      </w:pPr>
      <w:r w:rsidRPr="00100608">
        <w:t xml:space="preserve">The notes following the definition of Observation.methodCode make it clear that the intent is not to repeat a method implied by the Act.code. </w:t>
      </w:r>
    </w:p>
    <w:p w14:paraId="59BFF46F" w14:textId="77777777" w:rsidR="00C5187D" w:rsidRPr="00100608" w:rsidRDefault="00C5187D" w:rsidP="00977591">
      <w:pPr>
        <w:pStyle w:val="BodyText"/>
        <w:pPrChange w:id="1765" w:author="Riki Merrick" w:date="2013-12-07T18:53:00Z">
          <w:pPr>
            <w:spacing w:after="100"/>
          </w:pPr>
        </w:pPrChange>
      </w:pPr>
      <w:r w:rsidRPr="00100608">
        <w:t xml:space="preserve">In all observations the method is already partially specified by simply knowing the kind of observation (observation definition, Act.code) and this implicit information about the method does not need to be specified in Observation.methodCode. </w:t>
      </w:r>
    </w:p>
    <w:p w14:paraId="3411226A" w14:textId="77777777" w:rsidR="00C5187D" w:rsidRPr="00100608" w:rsidRDefault="00C5187D" w:rsidP="00977591">
      <w:pPr>
        <w:pStyle w:val="BodyText"/>
        <w:pPrChange w:id="1766" w:author="Riki Merrick" w:date="2013-12-07T18:53:00Z">
          <w:pPr>
            <w:spacing w:before="100" w:beforeAutospacing="1" w:after="100" w:afterAutospacing="1"/>
          </w:pPr>
        </w:pPrChange>
      </w:pPr>
      <w:r w:rsidRPr="00100608">
        <w:t xml:space="preserve">The notes following the Procedure.methodCode are less explicit about avoidance of duplication. However, they do suggest that code systems might be designed with relationships between procedures and possible method – which is exactly how SNOMED CT is designed. What the note does not take into account is that the terminology may also specify a way to represent a specific method with the procedure in a single code or expression. </w:t>
      </w:r>
    </w:p>
    <w:p w14:paraId="1061F90E" w14:textId="77777777" w:rsidR="00C5187D" w:rsidRPr="00100608" w:rsidRDefault="00C5187D" w:rsidP="00977591">
      <w:pPr>
        <w:pStyle w:val="BodyText"/>
        <w:pPrChange w:id="1767" w:author="Riki Merrick" w:date="2013-12-07T18:53:00Z">
          <w:pPr>
            <w:spacing w:after="100"/>
          </w:pPr>
        </w:pPrChange>
      </w:pPr>
      <w:r w:rsidRPr="00100608">
        <w:t xml:space="preserve">'… a code system might be designed such that it specifies a set of available methods for each defined Procedure concept' </w:t>
      </w:r>
    </w:p>
    <w:p w14:paraId="199C3893" w14:textId="77777777" w:rsidR="00C5187D" w:rsidRPr="00100608" w:rsidRDefault="00C5187D" w:rsidP="00977591">
      <w:pPr>
        <w:pStyle w:val="BodyText"/>
        <w:pPrChange w:id="1768" w:author="Riki Merrick" w:date="2013-12-07T18:53:00Z">
          <w:pPr>
            <w:spacing w:before="100" w:beforeAutospacing="1" w:after="100" w:afterAutospacing="1"/>
          </w:pPr>
        </w:pPrChange>
      </w:pPr>
      <w:r w:rsidRPr="00100608">
        <w:t xml:space="preserve">Therefore, if the Act.code or Observation.value specifies the method to a sufficient level of detail, there is no requirement to include a separate methodCode attribute. When using SNOMED CT post-coordination to refine the method, the Act.code or Observation.value specifies the method to the same level of detail as can be achieved using the methodCode. </w:t>
      </w:r>
    </w:p>
    <w:p w14:paraId="19331282" w14:textId="246A4FFA" w:rsidR="00C5187D" w:rsidRPr="00100608" w:rsidRDefault="00C5187D" w:rsidP="00977591">
      <w:pPr>
        <w:pStyle w:val="BodyText"/>
        <w:pPrChange w:id="1769" w:author="Riki Merrick" w:date="2013-12-07T18:53:00Z">
          <w:pPr>
            <w:spacing w:before="100" w:beforeAutospacing="1" w:after="100" w:afterAutospacing="1"/>
          </w:pPr>
        </w:pPrChange>
      </w:pPr>
      <w:r w:rsidRPr="00100608">
        <w:t>The notes on methodCode use "open" and "laparoscopic" procedures as examples of differences in method. SNOMED CT makes this same differentiation using another defining attribute [ 260507000 | access</w:t>
      </w:r>
      <w:ins w:id="1770" w:author="David Markwell" w:date="2013-12-05T21:20:00Z">
        <w:r w:rsidR="001E4E15">
          <w:t xml:space="preserve"> |</w:t>
        </w:r>
      </w:ins>
      <w:del w:id="1771" w:author="David Markwell" w:date="2013-12-05T21:20:00Z">
        <w:r w:rsidRPr="00100608" w:rsidDel="001E4E15">
          <w:delText xml:space="preserve"> </w:delText>
        </w:r>
      </w:del>
      <w:r w:rsidRPr="00100608">
        <w:t xml:space="preserve">]. This highlights the potential for confusion from using both SNOMED and HL7 representations of method. </w:t>
      </w:r>
    </w:p>
    <w:p w14:paraId="5759B40E" w14:textId="77777777" w:rsidR="00C5187D" w:rsidRPr="00100608" w:rsidRDefault="00C5187D" w:rsidP="00977591">
      <w:pPr>
        <w:pStyle w:val="Heading3nospace"/>
        <w:pPrChange w:id="1772" w:author="Riki Merrick" w:date="2013-12-07T18:53:00Z">
          <w:pPr/>
        </w:pPrChange>
      </w:pPr>
      <w:del w:id="1773" w:author="Riki Merrick" w:date="2013-12-07T18:54:00Z">
        <w:r w:rsidRPr="00100608" w:rsidDel="00977591">
          <w:delText> </w:delText>
        </w:r>
        <w:bookmarkStart w:id="1774" w:name="TerminfoOverlapAttributesActPriority"/>
        <w:bookmarkEnd w:id="1774"/>
        <w:r w:rsidRPr="00100608" w:rsidDel="00977591">
          <w:delText xml:space="preserve">2.2.8 </w:delText>
        </w:r>
      </w:del>
      <w:r w:rsidRPr="00100608">
        <w:t>Act.priorityCode</w:t>
      </w:r>
    </w:p>
    <w:p w14:paraId="275D6B15" w14:textId="77777777" w:rsidR="00C5187D" w:rsidRPr="00100608" w:rsidRDefault="00C5187D" w:rsidP="00977591">
      <w:pPr>
        <w:pStyle w:val="BodyText"/>
        <w:pPrChange w:id="1775" w:author="Riki Merrick" w:date="2013-12-07T18:54:00Z">
          <w:pPr>
            <w:spacing w:before="100" w:beforeAutospacing="1" w:after="100" w:afterAutospacing="1"/>
          </w:pPr>
        </w:pPrChange>
      </w:pPr>
      <w:r w:rsidRPr="00100608">
        <w:t xml:space="preserve">The Act.priorityCode is defined by HL7 as “a code or set of codes (e.g., for routine, emergency), specifying the urgency under which the Act happened, can happen, is happening, is intended to happen, or is requested/demanded to happen.” </w:t>
      </w:r>
    </w:p>
    <w:p w14:paraId="45E1D0FB" w14:textId="77777777" w:rsidR="00C5187D" w:rsidRPr="00100608" w:rsidRDefault="00C5187D" w:rsidP="00977591">
      <w:pPr>
        <w:pStyle w:val="Heading4nospace"/>
        <w:pPrChange w:id="1776" w:author="Riki Merrick" w:date="2013-12-07T18:54:00Z">
          <w:pPr/>
        </w:pPrChange>
      </w:pPr>
      <w:del w:id="1777" w:author="Riki Merrick" w:date="2013-12-07T18:54:00Z">
        <w:r w:rsidRPr="00100608" w:rsidDel="00977591">
          <w:delText> </w:delText>
        </w:r>
        <w:bookmarkStart w:id="1778" w:name="TerminfoOverlapAttributesActPriorityOver"/>
        <w:bookmarkEnd w:id="1778"/>
        <w:r w:rsidRPr="00100608" w:rsidDel="00977591">
          <w:delText xml:space="preserve">2.2.8.1 </w:delText>
        </w:r>
      </w:del>
      <w:r w:rsidRPr="00100608">
        <w:t>Potential Overlap</w:t>
      </w:r>
    </w:p>
    <w:p w14:paraId="031B0A8C" w14:textId="73FC56E8" w:rsidR="00C5187D" w:rsidRPr="00100608" w:rsidRDefault="00C5187D" w:rsidP="00977591">
      <w:pPr>
        <w:pStyle w:val="BodyText"/>
        <w:pPrChange w:id="1779" w:author="Riki Merrick" w:date="2013-12-07T18:54:00Z">
          <w:pPr>
            <w:spacing w:before="100" w:beforeAutospacing="1" w:after="100" w:afterAutospacing="1"/>
          </w:pPr>
        </w:pPrChange>
      </w:pPr>
      <w:r w:rsidRPr="00100608">
        <w:t>The semantics of this attribute potentially overlaps with SNOMED CT “[ 260870009 | priority</w:t>
      </w:r>
      <w:ins w:id="1780" w:author="David Markwell" w:date="2013-12-05T21:20:00Z">
        <w:r w:rsidR="001E4E15">
          <w:t xml:space="preserve"> |</w:t>
        </w:r>
      </w:ins>
      <w:del w:id="1781" w:author="David Markwell" w:date="2013-12-05T21:20:00Z">
        <w:r w:rsidRPr="00100608" w:rsidDel="001E4E15">
          <w:delText xml:space="preserve"> </w:delText>
        </w:r>
      </w:del>
      <w:r w:rsidRPr="00100608">
        <w:t xml:space="preserve">]” attribute which "... refers to the priority assigned to a procedure". </w:t>
      </w:r>
    </w:p>
    <w:p w14:paraId="3F705CC6" w14:textId="77777777" w:rsidR="00C5187D" w:rsidRPr="00100608" w:rsidRDefault="00C5187D" w:rsidP="00977591">
      <w:pPr>
        <w:pStyle w:val="Heading4nospace"/>
        <w:pPrChange w:id="1782" w:author="Riki Merrick" w:date="2013-12-07T18:54:00Z">
          <w:pPr/>
        </w:pPrChange>
      </w:pPr>
      <w:del w:id="1783" w:author="Riki Merrick" w:date="2013-12-07T18:54:00Z">
        <w:r w:rsidRPr="00100608" w:rsidDel="00977591">
          <w:lastRenderedPageBreak/>
          <w:delText> </w:delText>
        </w:r>
        <w:bookmarkStart w:id="1784" w:name="TerminfoOverlapAttributesActPriorityRule"/>
        <w:bookmarkEnd w:id="1784"/>
        <w:r w:rsidRPr="00100608" w:rsidDel="00977591">
          <w:delText xml:space="preserve">2.2.8.2 </w:delText>
        </w:r>
      </w:del>
      <w:r w:rsidRPr="00100608">
        <w:t>Rules and Guidance</w:t>
      </w:r>
    </w:p>
    <w:p w14:paraId="54A3EF73" w14:textId="77777777" w:rsidR="00C5187D" w:rsidRPr="00100608" w:rsidRDefault="00C5187D" w:rsidP="00977591">
      <w:pPr>
        <w:pStyle w:val="BodyText"/>
        <w:pPrChange w:id="1785" w:author="Riki Merrick" w:date="2013-12-07T18:54:00Z">
          <w:pPr>
            <w:spacing w:before="100" w:beforeAutospacing="1" w:after="100" w:afterAutospacing="1"/>
          </w:pPr>
        </w:pPrChange>
      </w:pPr>
      <w:r w:rsidRPr="00100608">
        <w:t xml:space="preserve">The following rules recommend specific uses for the HL7 and SNOMED CT representations of priority. There are two sections dealing with information models which 1) contain SNOMED content and 2) allow multiple terminologies to be used. </w:t>
      </w:r>
    </w:p>
    <w:p w14:paraId="3025DF40" w14:textId="77777777" w:rsidR="00C5187D" w:rsidRPr="00100608" w:rsidRDefault="00C5187D" w:rsidP="00977591">
      <w:pPr>
        <w:pStyle w:val="BodyText"/>
        <w:pPrChange w:id="1786" w:author="Riki Merrick" w:date="2013-12-07T18:54:00Z">
          <w:pPr>
            <w:spacing w:before="100" w:beforeAutospacing="1" w:after="100" w:afterAutospacing="1"/>
          </w:pPr>
        </w:pPrChange>
      </w:pPr>
      <w:r w:rsidRPr="00100608">
        <w:t>In all cases:</w:t>
      </w:r>
    </w:p>
    <w:p w14:paraId="37F2773D" w14:textId="77777777" w:rsidR="00C5187D" w:rsidRPr="00100608" w:rsidRDefault="00C5187D" w:rsidP="00977591">
      <w:pPr>
        <w:pStyle w:val="BodyText"/>
        <w:numPr>
          <w:ilvl w:val="0"/>
          <w:numId w:val="361"/>
        </w:numPr>
        <w:pPrChange w:id="1787" w:author="Riki Merrick" w:date="2013-12-07T18:54:00Z">
          <w:pPr>
            <w:numPr>
              <w:numId w:val="254"/>
            </w:numPr>
            <w:tabs>
              <w:tab w:val="num" w:pos="720"/>
            </w:tabs>
            <w:spacing w:before="100" w:beforeAutospacing="1" w:after="100" w:afterAutospacing="1"/>
            <w:ind w:left="720" w:hanging="360"/>
          </w:pPr>
        </w:pPrChange>
      </w:pPr>
      <w:r w:rsidRPr="00100608">
        <w:t xml:space="preserve">Act class clones SHALL include the priorityCode attribute if there is a requirement for expressing the urgency of a request, tracking and auditing services based on requested prioritization or any other aspects of workflow management related to priority. </w:t>
      </w:r>
    </w:p>
    <w:p w14:paraId="6BD52298" w14:textId="77777777" w:rsidR="00C5187D" w:rsidRPr="00100608" w:rsidRDefault="00C5187D" w:rsidP="00977591">
      <w:pPr>
        <w:pStyle w:val="BodyText"/>
        <w:numPr>
          <w:ilvl w:val="0"/>
          <w:numId w:val="361"/>
        </w:numPr>
        <w:pPrChange w:id="1788" w:author="Riki Merrick" w:date="2013-12-07T18:54:00Z">
          <w:pPr>
            <w:numPr>
              <w:numId w:val="254"/>
            </w:numPr>
            <w:tabs>
              <w:tab w:val="num" w:pos="720"/>
            </w:tabs>
            <w:spacing w:before="100" w:beforeAutospacing="1" w:after="100" w:afterAutospacing="1"/>
            <w:ind w:left="720" w:hanging="360"/>
          </w:pPr>
        </w:pPrChange>
      </w:pPr>
      <w:r w:rsidRPr="00100608">
        <w:t xml:space="preserve">Act class clones </w:t>
      </w:r>
      <w:r w:rsidRPr="00100608">
        <w:rPr>
          <w:i/>
          <w:iCs/>
        </w:rPr>
        <w:t xml:space="preserve">need not </w:t>
      </w:r>
      <w:r w:rsidRPr="00100608">
        <w:t xml:space="preserve">include the priorityCode attribute if the only requirement for indicating priority relates to distinguishing differences between the nature of the procedure itself based on priority (see example below). </w:t>
      </w:r>
    </w:p>
    <w:p w14:paraId="6A9D0D57" w14:textId="77777777" w:rsidR="00C5187D" w:rsidRPr="00100608" w:rsidRDefault="00C5187D" w:rsidP="00977591">
      <w:pPr>
        <w:pStyle w:val="BodyText"/>
        <w:numPr>
          <w:ilvl w:val="0"/>
          <w:numId w:val="361"/>
        </w:numPr>
        <w:pPrChange w:id="1789" w:author="Riki Merrick" w:date="2013-12-07T18:54:00Z">
          <w:pPr>
            <w:numPr>
              <w:numId w:val="254"/>
            </w:numPr>
            <w:tabs>
              <w:tab w:val="num" w:pos="720"/>
            </w:tabs>
            <w:spacing w:before="100" w:beforeAutospacing="1" w:after="100" w:afterAutospacing="1"/>
            <w:ind w:left="720" w:hanging="360"/>
          </w:pPr>
        </w:pPrChange>
      </w:pPr>
      <w:r w:rsidRPr="00100608">
        <w:t xml:space="preserve">In Act class instances the Act.priorityCode attribute SHALL be used where it has a specific functional role in relation to the purpose of a communication. </w:t>
      </w:r>
    </w:p>
    <w:p w14:paraId="2615A0A4" w14:textId="77777777" w:rsidR="00C5187D" w:rsidRPr="00100608" w:rsidRDefault="00C5187D" w:rsidP="00DA310B">
      <w:pPr>
        <w:pStyle w:val="BodyText"/>
        <w:numPr>
          <w:ilvl w:val="0"/>
          <w:numId w:val="498"/>
        </w:numPr>
        <w:pPrChange w:id="1790" w:author="Riki Merrick" w:date="2013-12-07T21:36:00Z">
          <w:pPr>
            <w:numPr>
              <w:ilvl w:val="1"/>
              <w:numId w:val="254"/>
            </w:numPr>
            <w:tabs>
              <w:tab w:val="num" w:pos="1440"/>
            </w:tabs>
            <w:spacing w:before="100" w:beforeAutospacing="1" w:after="100" w:afterAutospacing="1"/>
            <w:ind w:left="1440" w:hanging="360"/>
          </w:pPr>
        </w:pPrChange>
      </w:pPr>
      <w:r w:rsidRPr="00100608">
        <w:t xml:space="preserve">For example, to prioritize a request for a service or to track the priority under which a service was scheduled and carried out. </w:t>
      </w:r>
    </w:p>
    <w:p w14:paraId="26C08BD8" w14:textId="77777777" w:rsidR="00C5187D" w:rsidRPr="00100608" w:rsidRDefault="00C5187D" w:rsidP="00977591">
      <w:pPr>
        <w:pStyle w:val="BodyText"/>
        <w:pPrChange w:id="1791" w:author="Riki Merrick" w:date="2013-12-07T18:54:00Z">
          <w:pPr>
            <w:spacing w:before="100" w:beforeAutospacing="1" w:after="100" w:afterAutospacing="1"/>
          </w:pPr>
        </w:pPrChange>
      </w:pPr>
      <w:r w:rsidRPr="00100608">
        <w:t>In cases where SNOMD-CT is used.:</w:t>
      </w:r>
    </w:p>
    <w:p w14:paraId="43C1B642" w14:textId="77777777" w:rsidR="00C5187D" w:rsidRPr="00100608" w:rsidRDefault="00C5187D" w:rsidP="00977591">
      <w:pPr>
        <w:pStyle w:val="BodyText"/>
        <w:numPr>
          <w:ilvl w:val="0"/>
          <w:numId w:val="363"/>
        </w:numPr>
        <w:pPrChange w:id="1792" w:author="Riki Merrick" w:date="2013-12-07T18:54:00Z">
          <w:pPr>
            <w:numPr>
              <w:numId w:val="255"/>
            </w:numPr>
            <w:tabs>
              <w:tab w:val="num" w:pos="720"/>
            </w:tabs>
            <w:spacing w:before="100" w:beforeAutospacing="1" w:after="100" w:afterAutospacing="1"/>
            <w:ind w:left="720" w:hanging="360"/>
          </w:pPr>
        </w:pPrChange>
      </w:pPr>
      <w:r w:rsidRPr="00100608">
        <w:t xml:space="preserve">In Act class instances, the relevant SNOMED CT priority attribute SHOULD be included in the expression in the Act.code or Observation.value if the priority significantly alters the nature of the statement. </w:t>
      </w:r>
    </w:p>
    <w:p w14:paraId="7979E52E" w14:textId="00D4B05B" w:rsidR="00C5187D" w:rsidRPr="00100608" w:rsidRDefault="00C5187D" w:rsidP="00DA310B">
      <w:pPr>
        <w:pStyle w:val="BodyText"/>
        <w:numPr>
          <w:ilvl w:val="0"/>
          <w:numId w:val="499"/>
        </w:numPr>
        <w:pPrChange w:id="1793" w:author="Riki Merrick" w:date="2013-12-07T21:36:00Z">
          <w:pPr>
            <w:numPr>
              <w:ilvl w:val="1"/>
              <w:numId w:val="255"/>
            </w:numPr>
            <w:tabs>
              <w:tab w:val="num" w:pos="1440"/>
            </w:tabs>
            <w:spacing w:before="100" w:beforeAutospacing="1" w:after="100" w:afterAutospacing="1"/>
            <w:ind w:left="1440" w:hanging="360"/>
          </w:pPr>
        </w:pPrChange>
      </w:pPr>
      <w:r w:rsidRPr="00100608">
        <w:t xml:space="preserve">The priorityCode SHALL be the same as, or a subtype of, the value of the relevant priority attribute as specified in the </w:t>
      </w:r>
      <w:del w:id="1794" w:author="Riki Merrick" w:date="2013-12-07T22:02:00Z">
        <w:r w:rsidRPr="00100608" w:rsidDel="00FD698B">
          <w:delText>SNOMED-CT</w:delText>
        </w:r>
      </w:del>
      <w:ins w:id="1795" w:author="Riki Merrick" w:date="2013-12-07T22:02:00Z">
        <w:r w:rsidR="00FD698B">
          <w:t>SNOMED CT</w:t>
        </w:r>
      </w:ins>
      <w:r w:rsidRPr="00100608">
        <w:t xml:space="preserve"> expression </w:t>
      </w:r>
    </w:p>
    <w:p w14:paraId="545A026E" w14:textId="05DB8A09" w:rsidR="00C5187D" w:rsidRPr="00100608" w:rsidRDefault="00C5187D" w:rsidP="00DA310B">
      <w:pPr>
        <w:pStyle w:val="BodyText"/>
        <w:numPr>
          <w:ilvl w:val="0"/>
          <w:numId w:val="499"/>
        </w:numPr>
        <w:pPrChange w:id="1796" w:author="Riki Merrick" w:date="2013-12-07T21:36:00Z">
          <w:pPr>
            <w:numPr>
              <w:ilvl w:val="1"/>
              <w:numId w:val="255"/>
            </w:numPr>
            <w:tabs>
              <w:tab w:val="num" w:pos="1440"/>
            </w:tabs>
            <w:spacing w:before="100" w:beforeAutospacing="1" w:after="100" w:afterAutospacing="1"/>
            <w:ind w:left="1440" w:hanging="360"/>
          </w:pPr>
        </w:pPrChange>
      </w:pPr>
      <w:r w:rsidRPr="00100608">
        <w:t>For example, an [ 274130007 | emergency cesarean section</w:t>
      </w:r>
      <w:ins w:id="1797" w:author="David Markwell" w:date="2013-12-05T21:20:00Z">
        <w:r w:rsidR="001E4E15">
          <w:t xml:space="preserve"> |</w:t>
        </w:r>
      </w:ins>
      <w:del w:id="1798" w:author="David Markwell" w:date="2013-12-05T21:20:00Z">
        <w:r w:rsidRPr="00100608" w:rsidDel="001E4E15">
          <w:delText xml:space="preserve"> </w:delText>
        </w:r>
      </w:del>
      <w:r w:rsidRPr="00100608">
        <w:t>] is a significantly different procedure when compared with an [ 177141003 | elective caesarean delivery</w:t>
      </w:r>
      <w:ins w:id="1799" w:author="David Markwell" w:date="2013-12-05T21:20:00Z">
        <w:r w:rsidR="001E4E15">
          <w:t xml:space="preserve"> |</w:t>
        </w:r>
      </w:ins>
      <w:del w:id="1800" w:author="David Markwell" w:date="2013-12-05T21:20:00Z">
        <w:r w:rsidRPr="00100608" w:rsidDel="001E4E15">
          <w:delText xml:space="preserve"> </w:delText>
        </w:r>
      </w:del>
      <w:r w:rsidRPr="00100608">
        <w:t xml:space="preserve">]. </w:t>
      </w:r>
    </w:p>
    <w:p w14:paraId="1C1C2562" w14:textId="77777777" w:rsidR="00C5187D" w:rsidRPr="00100608" w:rsidRDefault="00C5187D" w:rsidP="00977591">
      <w:pPr>
        <w:pStyle w:val="Heading4nospace"/>
        <w:pPrChange w:id="1801" w:author="Riki Merrick" w:date="2013-12-07T18:55:00Z">
          <w:pPr/>
        </w:pPrChange>
      </w:pPr>
      <w:del w:id="1802" w:author="Riki Merrick" w:date="2013-12-07T18:55:00Z">
        <w:r w:rsidRPr="00100608" w:rsidDel="00977591">
          <w:delText> </w:delText>
        </w:r>
        <w:bookmarkStart w:id="1803" w:name="TerminfoOverlapAttributesActPriorityRati"/>
        <w:bookmarkEnd w:id="1803"/>
        <w:r w:rsidRPr="00100608" w:rsidDel="00977591">
          <w:delText xml:space="preserve">2.2.8.3 </w:delText>
        </w:r>
      </w:del>
      <w:r w:rsidRPr="00100608">
        <w:t>Discussion and Rationale</w:t>
      </w:r>
    </w:p>
    <w:p w14:paraId="7ED2D7E5" w14:textId="291C4942" w:rsidR="00C5187D" w:rsidRPr="00100608" w:rsidRDefault="00C5187D" w:rsidP="00977591">
      <w:pPr>
        <w:pStyle w:val="BodyText"/>
        <w:pPrChange w:id="1804" w:author="Riki Merrick" w:date="2013-12-07T18:55:00Z">
          <w:pPr>
            <w:spacing w:before="100" w:beforeAutospacing="1" w:after="100" w:afterAutospacing="1"/>
          </w:pPr>
        </w:pPrChange>
      </w:pPr>
      <w:r w:rsidRPr="00100608">
        <w:t xml:space="preserve">At face value the Act.priorityCode and the SNOMED CT </w:t>
      </w:r>
      <w:proofErr w:type="gramStart"/>
      <w:r w:rsidRPr="00100608">
        <w:t>[ 260870009</w:t>
      </w:r>
      <w:proofErr w:type="gramEnd"/>
      <w:r w:rsidRPr="00100608">
        <w:t xml:space="preserve"> | priority</w:t>
      </w:r>
      <w:ins w:id="1805" w:author="David Markwell" w:date="2013-12-05T21:20:00Z">
        <w:r w:rsidR="001E4E15">
          <w:t xml:space="preserve"> |</w:t>
        </w:r>
      </w:ins>
      <w:del w:id="1806" w:author="David Markwell" w:date="2013-12-05T21:20:00Z">
        <w:r w:rsidRPr="00100608" w:rsidDel="001E4E15">
          <w:delText xml:space="preserve"> </w:delText>
        </w:r>
      </w:del>
      <w:r w:rsidRPr="00100608">
        <w:t xml:space="preserve">] attribute appear to have similar meanings. However, the way in which these are used appears to differ significantly. </w:t>
      </w:r>
    </w:p>
    <w:p w14:paraId="79B16E57" w14:textId="77777777" w:rsidR="00C5187D" w:rsidRPr="00100608" w:rsidRDefault="00C5187D" w:rsidP="00977591">
      <w:pPr>
        <w:pStyle w:val="BodyText"/>
        <w:numPr>
          <w:ilvl w:val="0"/>
          <w:numId w:val="365"/>
        </w:numPr>
        <w:pPrChange w:id="1807" w:author="Riki Merrick" w:date="2013-12-07T18:55:00Z">
          <w:pPr>
            <w:numPr>
              <w:numId w:val="256"/>
            </w:numPr>
            <w:tabs>
              <w:tab w:val="num" w:pos="720"/>
            </w:tabs>
            <w:spacing w:before="100" w:beforeAutospacing="1" w:after="100" w:afterAutospacing="1"/>
            <w:ind w:left="300" w:hanging="360"/>
          </w:pPr>
        </w:pPrChange>
      </w:pPr>
      <w:r w:rsidRPr="00100608">
        <w:t xml:space="preserve">The SNOMED CT attribute is used to specify the defining characteristic that distinguishes an elective procedure from an emergency procedure. Like any defining attribute it can also be used to refine or qualify a procedure that is specified without references to its urgency. </w:t>
      </w:r>
    </w:p>
    <w:p w14:paraId="26E2ED14" w14:textId="77777777" w:rsidR="00C5187D" w:rsidRPr="00100608" w:rsidRDefault="00C5187D" w:rsidP="00977591">
      <w:pPr>
        <w:pStyle w:val="BodyText"/>
        <w:numPr>
          <w:ilvl w:val="0"/>
          <w:numId w:val="365"/>
        </w:numPr>
        <w:pPrChange w:id="1808" w:author="Riki Merrick" w:date="2013-12-07T18:55:00Z">
          <w:pPr>
            <w:numPr>
              <w:numId w:val="256"/>
            </w:numPr>
            <w:tabs>
              <w:tab w:val="num" w:pos="720"/>
            </w:tabs>
            <w:spacing w:before="100" w:beforeAutospacing="1" w:after="100" w:afterAutospacing="1"/>
            <w:ind w:left="300" w:hanging="360"/>
          </w:pPr>
        </w:pPrChange>
      </w:pPr>
      <w:r w:rsidRPr="00100608">
        <w:t xml:space="preserve">The HL7 priorityCode is generally used to communicate priority in relation to workflow management and audit. One obvious use case for this is to allow request for a service to indicate the priority assigned to it by the requester. </w:t>
      </w:r>
    </w:p>
    <w:p w14:paraId="6AADDA46" w14:textId="77777777" w:rsidR="00C5187D" w:rsidRPr="00100608" w:rsidRDefault="00C5187D" w:rsidP="00977591">
      <w:pPr>
        <w:pStyle w:val="BodyText"/>
        <w:pPrChange w:id="1809" w:author="Riki Merrick" w:date="2013-12-07T18:55:00Z">
          <w:pPr/>
        </w:pPrChange>
      </w:pPr>
      <w:r w:rsidRPr="00100608">
        <w:t xml:space="preserve">These aspects of priority can vary independently of one another. Two requests for the same procedure can assert different priorities for processing them based on perceived clinical need or other factors. On the other hand, some emergency procedures are carried out directly without a specific request and thus without the normal workflow associated with prioritization. </w:t>
      </w:r>
    </w:p>
    <w:p w14:paraId="2A9BB09C" w14:textId="77777777" w:rsidR="00C5187D" w:rsidRPr="00100608" w:rsidRDefault="00C5187D" w:rsidP="00977591">
      <w:pPr>
        <w:pStyle w:val="BodyText"/>
        <w:pPrChange w:id="1810" w:author="Riki Merrick" w:date="2013-12-07T18:55:00Z">
          <w:pPr>
            <w:spacing w:before="100" w:beforeAutospacing="1" w:after="100" w:afterAutospacing="1"/>
          </w:pPr>
        </w:pPrChange>
      </w:pPr>
      <w:r w:rsidRPr="00100608">
        <w:lastRenderedPageBreak/>
        <w:t xml:space="preserve">The use of a distinct information model attribute (i.e. Act.priorityCode), which is applicable to all services, makes the priority more readily accessible to workflow management. It does not require the SNOMED CT expression to be parsed to determine the priority of a request or action. In addition, it allows consistent handling of priority when some services are represented using SNOMED CT while others are represented using different code systems. </w:t>
      </w:r>
    </w:p>
    <w:p w14:paraId="31D309D8" w14:textId="718609E2" w:rsidR="00C5187D" w:rsidRPr="00100608" w:rsidRDefault="00C5187D" w:rsidP="00977591">
      <w:pPr>
        <w:pStyle w:val="BodyText"/>
        <w:pPrChange w:id="1811" w:author="Riki Merrick" w:date="2013-12-07T18:55:00Z">
          <w:pPr>
            <w:spacing w:before="100" w:beforeAutospacing="1" w:after="100" w:afterAutospacing="1"/>
          </w:pPr>
        </w:pPrChange>
      </w:pPr>
      <w:r w:rsidRPr="00100608">
        <w:t>The use of a representation of priority that is integrated with the definition model of the associated concept is more useful from the perspective of clinical record retrieval. The description logic model of SNOMED CT ensures the computational equivalence of a procedure concept defined as an emergency and a post-coordinated expression in which [ 260870009 | priority | = 25876001 | emergency</w:t>
      </w:r>
      <w:ins w:id="1812" w:author="David Markwell" w:date="2013-12-05T21:20:00Z">
        <w:r w:rsidR="001E4E15">
          <w:t xml:space="preserve"> |</w:t>
        </w:r>
      </w:ins>
      <w:del w:id="1813" w:author="David Markwell" w:date="2013-12-05T21:20:00Z">
        <w:r w:rsidRPr="00100608" w:rsidDel="001E4E15">
          <w:delText xml:space="preserve"> </w:delText>
        </w:r>
      </w:del>
      <w:r w:rsidRPr="00100608">
        <w:t xml:space="preserve">] is added to the more general procedure concept. </w:t>
      </w:r>
    </w:p>
    <w:p w14:paraId="082D6DA7" w14:textId="77777777" w:rsidR="00C5187D" w:rsidRPr="00100608" w:rsidRDefault="00C5187D" w:rsidP="00977591">
      <w:pPr>
        <w:pStyle w:val="Heading3nospace"/>
        <w:pPrChange w:id="1814" w:author="Riki Merrick" w:date="2013-12-07T18:55:00Z">
          <w:pPr/>
        </w:pPrChange>
      </w:pPr>
      <w:commentRangeStart w:id="1815"/>
      <w:del w:id="1816" w:author="Riki Merrick" w:date="2013-12-07T18:55:00Z">
        <w:r w:rsidRPr="00100608" w:rsidDel="00977591">
          <w:delText> </w:delText>
        </w:r>
        <w:bookmarkStart w:id="1817" w:name="TerminfoOverlapAttributesActNegation"/>
        <w:bookmarkEnd w:id="1817"/>
        <w:r w:rsidRPr="00100608" w:rsidDel="00977591">
          <w:delText xml:space="preserve">2.2.9 </w:delText>
        </w:r>
      </w:del>
      <w:r w:rsidRPr="00100608">
        <w:t>Act.negationInd</w:t>
      </w:r>
      <w:commentRangeEnd w:id="1815"/>
      <w:r w:rsidR="00E81AED">
        <w:rPr>
          <w:rStyle w:val="CommentReference"/>
        </w:rPr>
        <w:commentReference w:id="1815"/>
      </w:r>
    </w:p>
    <w:p w14:paraId="51D44C66" w14:textId="77777777" w:rsidR="00C5187D" w:rsidRPr="00100608" w:rsidRDefault="00C5187D" w:rsidP="00002244">
      <w:pPr>
        <w:pStyle w:val="BodyText"/>
        <w:pPrChange w:id="1818" w:author="Riki Merrick" w:date="2013-12-07T19:55:00Z">
          <w:pPr>
            <w:spacing w:before="100" w:beforeAutospacing="1" w:after="100" w:afterAutospacing="1"/>
          </w:pPr>
        </w:pPrChange>
      </w:pPr>
      <w:r w:rsidRPr="00100608">
        <w:t xml:space="preserve">The Act.negationInd is defined by HL7 as “An indicator specifying that the Act statement is a negation of the Act as described by the descriptive attributes”. </w:t>
      </w:r>
    </w:p>
    <w:p w14:paraId="5883CFC0" w14:textId="77777777" w:rsidR="00C5187D" w:rsidRPr="00100608" w:rsidRDefault="00C5187D" w:rsidP="00002244">
      <w:pPr>
        <w:pStyle w:val="Heading4nospace"/>
        <w:pPrChange w:id="1819" w:author="Riki Merrick" w:date="2013-12-07T19:55:00Z">
          <w:pPr/>
        </w:pPrChange>
      </w:pPr>
      <w:del w:id="1820" w:author="Riki Merrick" w:date="2013-12-07T19:55:00Z">
        <w:r w:rsidRPr="00100608" w:rsidDel="00002244">
          <w:delText> </w:delText>
        </w:r>
        <w:bookmarkStart w:id="1821" w:name="TerminfoOverlapAttributesActNegationOver"/>
        <w:bookmarkEnd w:id="1821"/>
        <w:r w:rsidRPr="00100608" w:rsidDel="00002244">
          <w:delText xml:space="preserve">2.2.9.1 </w:delText>
        </w:r>
      </w:del>
      <w:r w:rsidRPr="00100608">
        <w:t>Potential Overlap</w:t>
      </w:r>
    </w:p>
    <w:p w14:paraId="53C5EBC4" w14:textId="77777777" w:rsidR="00C5187D" w:rsidRPr="00100608" w:rsidRDefault="00C5187D" w:rsidP="00002244">
      <w:pPr>
        <w:pStyle w:val="BodyText"/>
        <w:pPrChange w:id="1822" w:author="Riki Merrick" w:date="2013-12-07T19:55:00Z">
          <w:pPr>
            <w:spacing w:before="100" w:beforeAutospacing="1" w:after="100" w:afterAutospacing="1"/>
          </w:pPr>
        </w:pPrChange>
      </w:pPr>
      <w:r w:rsidRPr="00100608">
        <w:t>The semantics of this attribute overlaps with:</w:t>
      </w:r>
    </w:p>
    <w:p w14:paraId="6AF29112" w14:textId="39520E6C" w:rsidR="00C5187D" w:rsidRPr="00100608" w:rsidRDefault="00C5187D" w:rsidP="00002244">
      <w:pPr>
        <w:pStyle w:val="BodyText"/>
        <w:numPr>
          <w:ilvl w:val="0"/>
          <w:numId w:val="366"/>
        </w:numPr>
        <w:pPrChange w:id="1823" w:author="Riki Merrick" w:date="2013-12-07T19:55:00Z">
          <w:pPr>
            <w:numPr>
              <w:numId w:val="257"/>
            </w:numPr>
            <w:tabs>
              <w:tab w:val="num" w:pos="720"/>
            </w:tabs>
            <w:spacing w:before="100" w:beforeAutospacing="1" w:after="100" w:afterAutospacing="1"/>
            <w:ind w:left="300" w:hanging="360"/>
          </w:pPr>
        </w:pPrChange>
      </w:pPr>
      <w:r w:rsidRPr="00100608">
        <w:t>SNOMED “[ 408729009 | finding context</w:t>
      </w:r>
      <w:ins w:id="1824" w:author="David Markwell" w:date="2013-12-05T21:20:00Z">
        <w:r w:rsidR="001E4E15">
          <w:t xml:space="preserve"> |</w:t>
        </w:r>
      </w:ins>
      <w:del w:id="1825" w:author="David Markwell" w:date="2013-12-05T21:20:00Z">
        <w:r w:rsidRPr="00100608" w:rsidDel="001E4E15">
          <w:delText xml:space="preserve"> </w:delText>
        </w:r>
      </w:del>
      <w:r w:rsidRPr="00100608">
        <w:t>]” values indicating absence of a specified finding.</w:t>
      </w:r>
    </w:p>
    <w:p w14:paraId="76B45BB1" w14:textId="47FD7862" w:rsidR="00C5187D" w:rsidRPr="00100608" w:rsidRDefault="00C5187D" w:rsidP="00002244">
      <w:pPr>
        <w:pStyle w:val="BodyText"/>
        <w:numPr>
          <w:ilvl w:val="0"/>
          <w:numId w:val="366"/>
        </w:numPr>
        <w:pPrChange w:id="1826" w:author="Riki Merrick" w:date="2013-12-07T19:55:00Z">
          <w:pPr>
            <w:numPr>
              <w:numId w:val="257"/>
            </w:numPr>
            <w:tabs>
              <w:tab w:val="num" w:pos="720"/>
            </w:tabs>
            <w:spacing w:before="100" w:beforeAutospacing="1" w:after="100" w:afterAutospacing="1"/>
            <w:ind w:left="300" w:hanging="360"/>
          </w:pPr>
        </w:pPrChange>
      </w:pPr>
      <w:r w:rsidRPr="00100608">
        <w:t>SNOMED CT “[ 408730004 | procedure context</w:t>
      </w:r>
      <w:ins w:id="1827" w:author="David Markwell" w:date="2013-12-05T21:20:00Z">
        <w:r w:rsidR="001E4E15">
          <w:t xml:space="preserve"> |</w:t>
        </w:r>
      </w:ins>
      <w:del w:id="1828" w:author="David Markwell" w:date="2013-12-05T21:20:00Z">
        <w:r w:rsidRPr="00100608" w:rsidDel="001E4E15">
          <w:delText xml:space="preserve"> </w:delText>
        </w:r>
      </w:del>
      <w:r w:rsidRPr="00100608">
        <w:t>]” values indicating that a specified procedure was not done.</w:t>
      </w:r>
    </w:p>
    <w:p w14:paraId="002E94C2" w14:textId="77777777" w:rsidR="00C5187D" w:rsidRPr="00100608" w:rsidRDefault="00C5187D" w:rsidP="00002244">
      <w:pPr>
        <w:pStyle w:val="BodyText"/>
        <w:pPrChange w:id="1829" w:author="Riki Merrick" w:date="2013-12-07T19:55:00Z">
          <w:pPr>
            <w:spacing w:before="100" w:beforeAutospacing="1" w:after="100" w:afterAutospacing="1"/>
          </w:pPr>
        </w:pPrChange>
      </w:pPr>
      <w:r w:rsidRPr="00100608">
        <w:t xml:space="preserve">This overlap leads to a potential ambiguity since a combination of negationInd with a contextual representation of absence might be interpreted either as: </w:t>
      </w:r>
    </w:p>
    <w:p w14:paraId="160D88E8" w14:textId="77777777" w:rsidR="00C5187D" w:rsidRPr="00100608" w:rsidRDefault="00C5187D" w:rsidP="00002244">
      <w:pPr>
        <w:pStyle w:val="BodyText"/>
        <w:numPr>
          <w:ilvl w:val="0"/>
          <w:numId w:val="367"/>
        </w:numPr>
        <w:pPrChange w:id="1830" w:author="Riki Merrick" w:date="2013-12-07T19:55:00Z">
          <w:pPr>
            <w:numPr>
              <w:numId w:val="258"/>
            </w:numPr>
            <w:tabs>
              <w:tab w:val="num" w:pos="720"/>
            </w:tabs>
            <w:spacing w:before="100" w:beforeAutospacing="1" w:after="100" w:afterAutospacing="1"/>
            <w:ind w:left="300" w:hanging="360"/>
          </w:pPr>
        </w:pPrChange>
      </w:pPr>
      <w:r w:rsidRPr="00100608">
        <w:t xml:space="preserve">double negation (i.e. "finding </w:t>
      </w:r>
      <w:r w:rsidRPr="00100608">
        <w:rPr>
          <w:i/>
          <w:iCs/>
        </w:rPr>
        <w:t>X</w:t>
      </w:r>
      <w:r w:rsidRPr="00100608">
        <w:t xml:space="preserve"> is </w:t>
      </w:r>
      <w:r w:rsidRPr="00100608">
        <w:rPr>
          <w:i/>
          <w:iCs/>
        </w:rPr>
        <w:t>not</w:t>
      </w:r>
      <w:r w:rsidRPr="00100608">
        <w:t xml:space="preserve"> absent" which is equivalent to "finding </w:t>
      </w:r>
      <w:r w:rsidRPr="00100608">
        <w:rPr>
          <w:i/>
          <w:iCs/>
        </w:rPr>
        <w:t>X</w:t>
      </w:r>
      <w:r w:rsidRPr="00100608">
        <w:t xml:space="preserve"> is present") </w:t>
      </w:r>
    </w:p>
    <w:p w14:paraId="2049E920" w14:textId="77777777" w:rsidR="00C5187D" w:rsidRPr="00100608" w:rsidRDefault="00C5187D" w:rsidP="00002244">
      <w:pPr>
        <w:pStyle w:val="BodyText"/>
        <w:numPr>
          <w:ilvl w:val="0"/>
          <w:numId w:val="367"/>
        </w:numPr>
        <w:pPrChange w:id="1831" w:author="Riki Merrick" w:date="2013-12-07T19:55:00Z">
          <w:pPr>
            <w:numPr>
              <w:numId w:val="258"/>
            </w:numPr>
            <w:tabs>
              <w:tab w:val="num" w:pos="720"/>
            </w:tabs>
            <w:spacing w:before="100" w:beforeAutospacing="1" w:after="100" w:afterAutospacing="1"/>
            <w:ind w:left="300" w:hanging="360"/>
          </w:pPr>
        </w:pPrChange>
      </w:pPr>
      <w:r w:rsidRPr="00100608">
        <w:t xml:space="preserve">restatement or emphasis of the negative resulting from a mapping between the two ways to indicate negation or absence (i.e. "negative observation: finding </w:t>
      </w:r>
      <w:r w:rsidRPr="00100608">
        <w:rPr>
          <w:i/>
          <w:iCs/>
        </w:rPr>
        <w:t>X</w:t>
      </w:r>
      <w:r w:rsidRPr="00100608">
        <w:t xml:space="preserve"> is absent" which means "finding </w:t>
      </w:r>
      <w:r w:rsidRPr="00100608">
        <w:rPr>
          <w:i/>
          <w:iCs/>
        </w:rPr>
        <w:t>X</w:t>
      </w:r>
      <w:r w:rsidRPr="00100608">
        <w:t xml:space="preserve"> is absent"). </w:t>
      </w:r>
    </w:p>
    <w:p w14:paraId="4E814559" w14:textId="77777777" w:rsidR="00C5187D" w:rsidRPr="00100608" w:rsidRDefault="00C5187D" w:rsidP="00002244">
      <w:pPr>
        <w:pStyle w:val="Heading4nospace"/>
        <w:pPrChange w:id="1832" w:author="Riki Merrick" w:date="2013-12-07T19:55:00Z">
          <w:pPr/>
        </w:pPrChange>
      </w:pPr>
      <w:del w:id="1833" w:author="Riki Merrick" w:date="2013-12-07T19:56:00Z">
        <w:r w:rsidRPr="00100608" w:rsidDel="00002244">
          <w:delText> </w:delText>
        </w:r>
        <w:bookmarkStart w:id="1834" w:name="TerminfoOverlapAttributesActNegationRule"/>
        <w:bookmarkEnd w:id="1834"/>
        <w:r w:rsidRPr="00100608" w:rsidDel="00002244">
          <w:delText xml:space="preserve">2.2.9.2 </w:delText>
        </w:r>
      </w:del>
      <w:r w:rsidRPr="00100608">
        <w:t>Rules and Guidance</w:t>
      </w:r>
    </w:p>
    <w:p w14:paraId="504E59BF" w14:textId="77777777" w:rsidR="00C5187D" w:rsidRPr="00100608" w:rsidRDefault="00C5187D" w:rsidP="00002244">
      <w:pPr>
        <w:pStyle w:val="BodyText"/>
        <w:pPrChange w:id="1835" w:author="Riki Merrick" w:date="2013-12-07T19:56:00Z">
          <w:pPr>
            <w:spacing w:before="100" w:beforeAutospacing="1" w:after="100" w:afterAutospacing="1"/>
          </w:pPr>
        </w:pPrChange>
      </w:pPr>
      <w:r w:rsidRPr="00100608">
        <w:t xml:space="preserve">The following rules avoid the risk of misinterpretation by prohibiting use of the negationInd in Act class instances that are encoded using SNOMED CT. </w:t>
      </w:r>
    </w:p>
    <w:p w14:paraId="68D5DC3C" w14:textId="77777777" w:rsidR="00C5187D" w:rsidRPr="00100608" w:rsidRDefault="00C5187D" w:rsidP="00002244">
      <w:pPr>
        <w:pStyle w:val="BodyText"/>
        <w:numPr>
          <w:ilvl w:val="0"/>
          <w:numId w:val="368"/>
        </w:numPr>
        <w:pPrChange w:id="1836" w:author="Riki Merrick" w:date="2013-12-07T19:56:00Z">
          <w:pPr>
            <w:numPr>
              <w:numId w:val="259"/>
            </w:numPr>
            <w:tabs>
              <w:tab w:val="num" w:pos="720"/>
            </w:tabs>
            <w:spacing w:before="100" w:beforeAutospacing="1" w:after="100" w:afterAutospacing="1"/>
            <w:ind w:left="720" w:hanging="360"/>
          </w:pPr>
        </w:pPrChange>
      </w:pPr>
      <w:r w:rsidRPr="00100608">
        <w:t xml:space="preserve">In a constrained information model or template the negationInd attribute SHOULD be omitted from: </w:t>
      </w:r>
    </w:p>
    <w:p w14:paraId="6F6EE08E" w14:textId="77777777" w:rsidR="00C5187D" w:rsidRPr="00100608" w:rsidRDefault="00C5187D" w:rsidP="00DA310B">
      <w:pPr>
        <w:pStyle w:val="BodyText"/>
        <w:numPr>
          <w:ilvl w:val="0"/>
          <w:numId w:val="500"/>
        </w:numPr>
        <w:pPrChange w:id="1837" w:author="Riki Merrick" w:date="2013-12-07T21:36:00Z">
          <w:pPr>
            <w:numPr>
              <w:ilvl w:val="1"/>
              <w:numId w:val="259"/>
            </w:numPr>
            <w:tabs>
              <w:tab w:val="num" w:pos="1440"/>
            </w:tabs>
            <w:spacing w:before="100" w:beforeAutospacing="1" w:after="100" w:afterAutospacing="1"/>
            <w:ind w:left="1440" w:hanging="360"/>
          </w:pPr>
        </w:pPrChange>
      </w:pPr>
      <w:r w:rsidRPr="00100608">
        <w:t>any Act class clone in which SNOMED CT is the only permitted code system for the Act.code attribute.</w:t>
      </w:r>
    </w:p>
    <w:p w14:paraId="0BA9A3F8" w14:textId="77777777" w:rsidR="00C5187D" w:rsidRPr="00100608" w:rsidRDefault="00C5187D" w:rsidP="00DA310B">
      <w:pPr>
        <w:pStyle w:val="BodyText"/>
        <w:numPr>
          <w:ilvl w:val="0"/>
          <w:numId w:val="500"/>
        </w:numPr>
        <w:pPrChange w:id="1838" w:author="Riki Merrick" w:date="2013-12-07T21:36:00Z">
          <w:pPr>
            <w:numPr>
              <w:ilvl w:val="1"/>
              <w:numId w:val="259"/>
            </w:numPr>
            <w:tabs>
              <w:tab w:val="num" w:pos="1440"/>
            </w:tabs>
            <w:spacing w:before="100" w:beforeAutospacing="1" w:after="100" w:afterAutospacing="1"/>
            <w:ind w:left="1440" w:hanging="360"/>
          </w:pPr>
        </w:pPrChange>
      </w:pPr>
      <w:r w:rsidRPr="00100608">
        <w:t>any Observation class clone in which SNOMED CT is the only permitted code system for the Observation.value attribute.</w:t>
      </w:r>
    </w:p>
    <w:p w14:paraId="060428A7" w14:textId="77777777" w:rsidR="00C5187D" w:rsidRPr="00100608" w:rsidRDefault="00C5187D" w:rsidP="00002244">
      <w:pPr>
        <w:pStyle w:val="BodyText"/>
        <w:numPr>
          <w:ilvl w:val="0"/>
          <w:numId w:val="368"/>
        </w:numPr>
        <w:pPrChange w:id="1839" w:author="Riki Merrick" w:date="2013-12-07T19:56:00Z">
          <w:pPr>
            <w:numPr>
              <w:numId w:val="259"/>
            </w:numPr>
            <w:tabs>
              <w:tab w:val="num" w:pos="720"/>
            </w:tabs>
            <w:spacing w:before="100" w:beforeAutospacing="1" w:after="100" w:afterAutospacing="1"/>
            <w:ind w:left="720" w:hanging="360"/>
          </w:pPr>
        </w:pPrChange>
      </w:pPr>
      <w:r w:rsidRPr="00100608">
        <w:t xml:space="preserve">In a constrained information model or template, the negationInd attribute SHALL be optional if it is included in: </w:t>
      </w:r>
    </w:p>
    <w:p w14:paraId="6898540D" w14:textId="77777777" w:rsidR="00C5187D" w:rsidRPr="00100608" w:rsidRDefault="00C5187D" w:rsidP="00DA310B">
      <w:pPr>
        <w:pStyle w:val="BodyText"/>
        <w:numPr>
          <w:ilvl w:val="0"/>
          <w:numId w:val="501"/>
        </w:numPr>
        <w:pPrChange w:id="1840" w:author="Riki Merrick" w:date="2013-12-07T21:36:00Z">
          <w:pPr>
            <w:numPr>
              <w:ilvl w:val="1"/>
              <w:numId w:val="259"/>
            </w:numPr>
            <w:tabs>
              <w:tab w:val="num" w:pos="1440"/>
            </w:tabs>
            <w:spacing w:before="100" w:beforeAutospacing="1" w:after="100" w:afterAutospacing="1"/>
            <w:ind w:left="1440" w:hanging="360"/>
          </w:pPr>
        </w:pPrChange>
      </w:pPr>
      <w:r w:rsidRPr="00100608">
        <w:lastRenderedPageBreak/>
        <w:t>an Act class clone in which SNOMED CT is one of the permitted code systems for the Act.code attribute.</w:t>
      </w:r>
    </w:p>
    <w:p w14:paraId="36DD5835" w14:textId="77777777" w:rsidR="00C5187D" w:rsidRPr="00100608" w:rsidRDefault="00C5187D" w:rsidP="00DA310B">
      <w:pPr>
        <w:pStyle w:val="BodyText"/>
        <w:numPr>
          <w:ilvl w:val="0"/>
          <w:numId w:val="501"/>
        </w:numPr>
        <w:pPrChange w:id="1841" w:author="Riki Merrick" w:date="2013-12-07T21:36:00Z">
          <w:pPr>
            <w:numPr>
              <w:ilvl w:val="1"/>
              <w:numId w:val="259"/>
            </w:numPr>
            <w:tabs>
              <w:tab w:val="num" w:pos="1440"/>
            </w:tabs>
            <w:spacing w:before="100" w:beforeAutospacing="1" w:after="100" w:afterAutospacing="1"/>
            <w:ind w:left="1440" w:hanging="360"/>
          </w:pPr>
        </w:pPrChange>
      </w:pPr>
      <w:r w:rsidRPr="00100608">
        <w:t>any Observation class clone in which SNOMED CT is one of the permitted code systems for the Observation.value attribute.</w:t>
      </w:r>
    </w:p>
    <w:p w14:paraId="648DA8CB" w14:textId="77777777" w:rsidR="00C5187D" w:rsidRPr="00100608" w:rsidRDefault="00C5187D" w:rsidP="00002244">
      <w:pPr>
        <w:pStyle w:val="BodyText"/>
        <w:numPr>
          <w:ilvl w:val="0"/>
          <w:numId w:val="368"/>
        </w:numPr>
        <w:pPrChange w:id="1842" w:author="Riki Merrick" w:date="2013-12-07T19:56:00Z">
          <w:pPr>
            <w:numPr>
              <w:numId w:val="259"/>
            </w:numPr>
            <w:tabs>
              <w:tab w:val="num" w:pos="720"/>
            </w:tabs>
            <w:spacing w:before="100" w:beforeAutospacing="1" w:after="100" w:afterAutospacing="1"/>
            <w:ind w:left="720" w:hanging="360"/>
          </w:pPr>
        </w:pPrChange>
      </w:pPr>
      <w:r w:rsidRPr="00100608">
        <w:t xml:space="preserve">The negationInd attribute SHOULD be omitted from any Act class instance in which the Act.code attribute is expressed using SNOMED CT. </w:t>
      </w:r>
    </w:p>
    <w:p w14:paraId="29914EC9" w14:textId="1256A58E" w:rsidR="00C5187D" w:rsidRPr="00100608" w:rsidRDefault="00C5187D" w:rsidP="00DA310B">
      <w:pPr>
        <w:pStyle w:val="BodyText"/>
        <w:numPr>
          <w:ilvl w:val="0"/>
          <w:numId w:val="502"/>
        </w:numPr>
        <w:pPrChange w:id="1843" w:author="Riki Merrick" w:date="2013-12-07T21:36:00Z">
          <w:pPr>
            <w:numPr>
              <w:ilvl w:val="1"/>
              <w:numId w:val="259"/>
            </w:numPr>
            <w:tabs>
              <w:tab w:val="num" w:pos="1440"/>
            </w:tabs>
            <w:spacing w:before="100" w:beforeAutospacing="1" w:after="100" w:afterAutospacing="1"/>
            <w:ind w:left="1440" w:hanging="360"/>
          </w:pPr>
        </w:pPrChange>
      </w:pPr>
      <w:r w:rsidRPr="00100608">
        <w:t>Negative assertions about an Act (e.g. "procedure not done", "substance not to be administered" ) SHOULD be represented, as part of the SNOMED CT expression in the Act.code attribute, by including the appropriate explicit [ 408730004 | procedure context</w:t>
      </w:r>
      <w:ins w:id="1844" w:author="David Markwell" w:date="2013-12-05T21:22:00Z">
        <w:r w:rsidR="00EC2DD0">
          <w:t xml:space="preserve"> |</w:t>
        </w:r>
      </w:ins>
      <w:del w:id="1845" w:author="David Markwell" w:date="2013-12-05T21:22:00Z">
        <w:r w:rsidRPr="00100608" w:rsidDel="00EC2DD0">
          <w:delText xml:space="preserve"> </w:delText>
        </w:r>
      </w:del>
      <w:r w:rsidRPr="00100608">
        <w:t xml:space="preserve">] (e.g. [ </w:t>
      </w:r>
      <w:del w:id="1846" w:author="David Markwell" w:date="2013-12-05T21:21:00Z">
        <w:r w:rsidRPr="00100608" w:rsidDel="001E4E15">
          <w:delText>3385660001</w:delText>
        </w:r>
      </w:del>
      <w:ins w:id="1847" w:author="David Markwell" w:date="2013-12-05T21:21:00Z">
        <w:r w:rsidR="001E4E15">
          <w:t>385660001</w:t>
        </w:r>
      </w:ins>
      <w:r w:rsidRPr="00100608">
        <w:t xml:space="preserve"> | not done</w:t>
      </w:r>
      <w:ins w:id="1848" w:author="David Markwell" w:date="2013-12-05T21:22:00Z">
        <w:r w:rsidR="00EC2DD0">
          <w:t xml:space="preserve"> |</w:t>
        </w:r>
      </w:ins>
      <w:del w:id="1849" w:author="David Markwell" w:date="2013-12-05T21:22:00Z">
        <w:r w:rsidRPr="00100608" w:rsidDel="00EC2DD0">
          <w:delText xml:space="preserve"> </w:delText>
        </w:r>
      </w:del>
      <w:r w:rsidRPr="00100608">
        <w:t>] or [410521004 | not to be done</w:t>
      </w:r>
      <w:ins w:id="1850" w:author="David Markwell" w:date="2013-12-05T21:22:00Z">
        <w:r w:rsidR="00EC2DD0">
          <w:t xml:space="preserve"> |</w:t>
        </w:r>
      </w:ins>
      <w:r w:rsidRPr="00100608">
        <w:t xml:space="preserve">]). </w:t>
      </w:r>
    </w:p>
    <w:p w14:paraId="46884318" w14:textId="77777777" w:rsidR="00C5187D" w:rsidRPr="00100608" w:rsidRDefault="00C5187D" w:rsidP="00002244">
      <w:pPr>
        <w:pStyle w:val="BodyText"/>
        <w:numPr>
          <w:ilvl w:val="0"/>
          <w:numId w:val="368"/>
        </w:numPr>
        <w:pPrChange w:id="1851" w:author="Riki Merrick" w:date="2013-12-07T19:56:00Z">
          <w:pPr>
            <w:numPr>
              <w:numId w:val="259"/>
            </w:numPr>
            <w:tabs>
              <w:tab w:val="num" w:pos="720"/>
            </w:tabs>
            <w:spacing w:before="100" w:beforeAutospacing="1" w:after="100" w:afterAutospacing="1"/>
            <w:ind w:left="720" w:hanging="360"/>
          </w:pPr>
        </w:pPrChange>
      </w:pPr>
      <w:r w:rsidRPr="00100608">
        <w:t xml:space="preserve">The negationInd attribute SHOULD be omitted from any Observation class instance in which the Observation.value attribute is expressed using SNOMED CT. </w:t>
      </w:r>
    </w:p>
    <w:p w14:paraId="7482D3E5" w14:textId="7C4AFEEB" w:rsidR="00C5187D" w:rsidRPr="00100608" w:rsidRDefault="00C5187D" w:rsidP="00DA310B">
      <w:pPr>
        <w:pStyle w:val="BodyText"/>
        <w:numPr>
          <w:ilvl w:val="0"/>
          <w:numId w:val="503"/>
        </w:numPr>
        <w:pPrChange w:id="1852" w:author="Riki Merrick" w:date="2013-12-07T21:36:00Z">
          <w:pPr>
            <w:numPr>
              <w:ilvl w:val="1"/>
              <w:numId w:val="259"/>
            </w:numPr>
            <w:tabs>
              <w:tab w:val="num" w:pos="1440"/>
            </w:tabs>
            <w:spacing w:before="100" w:beforeAutospacing="1" w:after="100" w:afterAutospacing="1"/>
            <w:ind w:left="1440" w:hanging="360"/>
          </w:pPr>
        </w:pPrChange>
      </w:pPr>
      <w:r w:rsidRPr="00100608">
        <w:t>Assertions of negative Observations (e.g. absence of a specified finding) SHOULD be represented, as part of the SNOMED CT expression in the Observation.value attribute, by including the appropriate explicit [ 408729009 | finding context</w:t>
      </w:r>
      <w:ins w:id="1853" w:author="David Markwell" w:date="2013-12-05T21:22:00Z">
        <w:r w:rsidR="00EC2DD0">
          <w:t xml:space="preserve"> |</w:t>
        </w:r>
      </w:ins>
      <w:del w:id="1854" w:author="David Markwell" w:date="2013-12-05T21:22:00Z">
        <w:r w:rsidRPr="00100608" w:rsidDel="00EC2DD0">
          <w:delText xml:space="preserve"> </w:delText>
        </w:r>
      </w:del>
      <w:r w:rsidRPr="00100608">
        <w:t xml:space="preserve">]. </w:t>
      </w:r>
    </w:p>
    <w:p w14:paraId="5A07F2C6" w14:textId="42241814" w:rsidR="00C5187D" w:rsidRPr="00100608" w:rsidRDefault="00C5187D" w:rsidP="00002244">
      <w:pPr>
        <w:pStyle w:val="BodyText"/>
        <w:numPr>
          <w:ilvl w:val="0"/>
          <w:numId w:val="368"/>
        </w:numPr>
        <w:pPrChange w:id="1855" w:author="Riki Merrick" w:date="2013-12-07T19:56:00Z">
          <w:pPr>
            <w:numPr>
              <w:numId w:val="259"/>
            </w:numPr>
            <w:tabs>
              <w:tab w:val="num" w:pos="720"/>
            </w:tabs>
            <w:spacing w:before="100" w:beforeAutospacing="1" w:after="100" w:afterAutospacing="1"/>
            <w:ind w:left="720" w:hanging="360"/>
          </w:pPr>
        </w:pPrChange>
      </w:pPr>
      <w:r w:rsidRPr="00100608">
        <w:t>The negationInd attribute MAY be included in an Act class instance where the SNOMED CT expression represents a [ &lt;&lt;71388002 | procedure</w:t>
      </w:r>
      <w:ins w:id="1856" w:author="David Markwell" w:date="2013-12-05T21:22:00Z">
        <w:r w:rsidR="00EC2DD0">
          <w:t xml:space="preserve"> |</w:t>
        </w:r>
      </w:ins>
      <w:del w:id="1857" w:author="David Markwell" w:date="2013-12-05T21:22:00Z">
        <w:r w:rsidRPr="00100608" w:rsidDel="00EC2DD0">
          <w:delText xml:space="preserve"> </w:delText>
        </w:r>
      </w:del>
      <w:r w:rsidRPr="00100608">
        <w:t>] with no explicit [ 408730004 | procedure context</w:t>
      </w:r>
      <w:ins w:id="1858" w:author="David Markwell" w:date="2013-12-05T21:22:00Z">
        <w:r w:rsidR="00EC2DD0">
          <w:t xml:space="preserve"> |</w:t>
        </w:r>
      </w:ins>
      <w:del w:id="1859" w:author="David Markwell" w:date="2013-12-05T21:22:00Z">
        <w:r w:rsidRPr="00100608" w:rsidDel="00EC2DD0">
          <w:delText xml:space="preserve"> </w:delText>
        </w:r>
      </w:del>
      <w:r w:rsidRPr="00100608">
        <w:t>] or a [ &lt;&lt;129125009 | procedure with explicit context</w:t>
      </w:r>
      <w:ins w:id="1860" w:author="David Markwell" w:date="2013-12-05T21:22:00Z">
        <w:r w:rsidR="00EC2DD0">
          <w:t xml:space="preserve"> |</w:t>
        </w:r>
      </w:ins>
      <w:del w:id="1861" w:author="David Markwell" w:date="2013-12-05T21:22:00Z">
        <w:r w:rsidRPr="00100608" w:rsidDel="00EC2DD0">
          <w:delText xml:space="preserve"> </w:delText>
        </w:r>
      </w:del>
      <w:r w:rsidRPr="00100608">
        <w:t>] with [ 408730004 | procedure context | = 385658003 | done</w:t>
      </w:r>
      <w:ins w:id="1862" w:author="David Markwell" w:date="2013-12-05T21:22:00Z">
        <w:r w:rsidR="00EC2DD0">
          <w:t xml:space="preserve"> |</w:t>
        </w:r>
      </w:ins>
      <w:del w:id="1863" w:author="David Markwell" w:date="2013-12-05T21:22:00Z">
        <w:r w:rsidRPr="00100608" w:rsidDel="00EC2DD0">
          <w:delText xml:space="preserve"> </w:delText>
        </w:r>
      </w:del>
      <w:r w:rsidRPr="00100608">
        <w:t xml:space="preserve">] </w:t>
      </w:r>
    </w:p>
    <w:p w14:paraId="7DF9760F" w14:textId="357AE48F" w:rsidR="00C5187D" w:rsidRPr="00100608" w:rsidRDefault="00C5187D" w:rsidP="00DA310B">
      <w:pPr>
        <w:pStyle w:val="BodyText"/>
        <w:numPr>
          <w:ilvl w:val="0"/>
          <w:numId w:val="504"/>
        </w:numPr>
        <w:pPrChange w:id="1864" w:author="Riki Merrick" w:date="2013-12-07T21:36:00Z">
          <w:pPr>
            <w:numPr>
              <w:ilvl w:val="1"/>
              <w:numId w:val="259"/>
            </w:numPr>
            <w:tabs>
              <w:tab w:val="num" w:pos="1440"/>
            </w:tabs>
            <w:spacing w:before="100" w:beforeAutospacing="1" w:after="100" w:afterAutospacing="1"/>
            <w:ind w:left="1440" w:hanging="360"/>
          </w:pPr>
        </w:pPrChange>
      </w:pPr>
      <w:r w:rsidRPr="00100608">
        <w:t>This approach is not recommended but is permitted to allow simple negation in systems that do not support the SNOMED CT context model. If it is used, it SHALL be interpreted as equivalent to the specified [ 363589002 | associated procedure</w:t>
      </w:r>
      <w:ins w:id="1865" w:author="David Markwell" w:date="2013-12-05T21:22:00Z">
        <w:r w:rsidR="00EC2DD0">
          <w:t xml:space="preserve"> |</w:t>
        </w:r>
      </w:ins>
      <w:del w:id="1866" w:author="David Markwell" w:date="2013-12-05T21:22:00Z">
        <w:r w:rsidRPr="00100608" w:rsidDel="00EC2DD0">
          <w:delText xml:space="preserve"> </w:delText>
        </w:r>
      </w:del>
      <w:r w:rsidRPr="00100608">
        <w:t xml:space="preserve">] with [ 408730004 | procedure context | = </w:t>
      </w:r>
      <w:del w:id="1867" w:author="David Markwell" w:date="2013-12-05T21:21:00Z">
        <w:r w:rsidRPr="00100608" w:rsidDel="001E4E15">
          <w:delText>3385660001</w:delText>
        </w:r>
      </w:del>
      <w:ins w:id="1868" w:author="David Markwell" w:date="2013-12-05T21:21:00Z">
        <w:r w:rsidR="001E4E15">
          <w:t>385660001</w:t>
        </w:r>
      </w:ins>
      <w:r w:rsidRPr="00100608">
        <w:t xml:space="preserve"> | not done</w:t>
      </w:r>
      <w:ins w:id="1869" w:author="David Markwell" w:date="2013-12-05T21:22:00Z">
        <w:r w:rsidR="00EC2DD0">
          <w:t xml:space="preserve"> |</w:t>
        </w:r>
      </w:ins>
      <w:del w:id="1870" w:author="David Markwell" w:date="2013-12-05T21:22:00Z">
        <w:r w:rsidRPr="00100608" w:rsidDel="00EC2DD0">
          <w:delText xml:space="preserve"> </w:delText>
        </w:r>
      </w:del>
      <w:r w:rsidRPr="00100608">
        <w:t xml:space="preserve">]. </w:t>
      </w:r>
    </w:p>
    <w:p w14:paraId="66331F5F" w14:textId="70ADB235" w:rsidR="00C5187D" w:rsidRPr="00100608" w:rsidRDefault="00C5187D" w:rsidP="00002244">
      <w:pPr>
        <w:pStyle w:val="BodyText"/>
        <w:numPr>
          <w:ilvl w:val="0"/>
          <w:numId w:val="368"/>
        </w:numPr>
        <w:pPrChange w:id="1871" w:author="Riki Merrick" w:date="2013-12-07T19:56:00Z">
          <w:pPr>
            <w:numPr>
              <w:numId w:val="259"/>
            </w:numPr>
            <w:tabs>
              <w:tab w:val="num" w:pos="720"/>
            </w:tabs>
            <w:spacing w:before="100" w:beforeAutospacing="1" w:after="100" w:afterAutospacing="1"/>
            <w:ind w:left="720" w:hanging="360"/>
          </w:pPr>
        </w:pPrChange>
      </w:pPr>
      <w:r w:rsidRPr="00100608">
        <w:t>The negationInd attribute MAY be included in an Observation class instance where the SNOMED CT expression represents a [ &lt;&lt;404684003 | clinical finding</w:t>
      </w:r>
      <w:ins w:id="1872" w:author="David Markwell" w:date="2013-12-05T21:22:00Z">
        <w:r w:rsidR="00EC2DD0">
          <w:t xml:space="preserve"> |</w:t>
        </w:r>
      </w:ins>
      <w:del w:id="1873" w:author="David Markwell" w:date="2013-12-05T21:22:00Z">
        <w:r w:rsidRPr="00100608" w:rsidDel="00EC2DD0">
          <w:delText xml:space="preserve"> </w:delText>
        </w:r>
      </w:del>
      <w:r w:rsidRPr="00100608">
        <w:t>] with no explicit [ 408729009 | finding context</w:t>
      </w:r>
      <w:ins w:id="1874" w:author="David Markwell" w:date="2013-12-05T21:22:00Z">
        <w:r w:rsidR="00EC2DD0">
          <w:t xml:space="preserve"> |</w:t>
        </w:r>
      </w:ins>
      <w:del w:id="1875" w:author="David Markwell" w:date="2013-12-05T21:22:00Z">
        <w:r w:rsidRPr="00100608" w:rsidDel="00EC2DD0">
          <w:delText xml:space="preserve"> </w:delText>
        </w:r>
      </w:del>
      <w:r w:rsidRPr="00100608">
        <w:t>] or a [ &lt;&lt;413350009 | finding with explicit context</w:t>
      </w:r>
      <w:ins w:id="1876" w:author="David Markwell" w:date="2013-12-05T21:22:00Z">
        <w:r w:rsidR="00EC2DD0">
          <w:t xml:space="preserve"> |</w:t>
        </w:r>
      </w:ins>
      <w:del w:id="1877" w:author="David Markwell" w:date="2013-12-05T21:22:00Z">
        <w:r w:rsidRPr="00100608" w:rsidDel="00EC2DD0">
          <w:delText xml:space="preserve"> </w:delText>
        </w:r>
      </w:del>
      <w:r w:rsidRPr="00100608">
        <w:t>] with the [ 408729009 | finding context</w:t>
      </w:r>
      <w:ins w:id="1878" w:author="David Markwell" w:date="2013-12-05T21:22:00Z">
        <w:r w:rsidR="00EC2DD0">
          <w:t xml:space="preserve"> | </w:t>
        </w:r>
      </w:ins>
      <w:del w:id="1879" w:author="David Markwell" w:date="2013-12-05T21:22:00Z">
        <w:r w:rsidRPr="00100608" w:rsidDel="00EC2DD0">
          <w:delText xml:space="preserve"> </w:delText>
        </w:r>
      </w:del>
      <w:r w:rsidRPr="00100608">
        <w:t>= 410515003 | known present</w:t>
      </w:r>
      <w:ins w:id="1880" w:author="David Markwell" w:date="2013-12-05T21:22:00Z">
        <w:r w:rsidR="00EC2DD0">
          <w:t xml:space="preserve"> |</w:t>
        </w:r>
      </w:ins>
      <w:del w:id="1881" w:author="David Markwell" w:date="2013-12-05T21:22:00Z">
        <w:r w:rsidRPr="00100608" w:rsidDel="00EC2DD0">
          <w:delText xml:space="preserve"> </w:delText>
        </w:r>
      </w:del>
      <w:r w:rsidRPr="00100608">
        <w:t xml:space="preserve">]. </w:t>
      </w:r>
    </w:p>
    <w:p w14:paraId="52477E84" w14:textId="3C957E72" w:rsidR="00C5187D" w:rsidRPr="00100608" w:rsidRDefault="00C5187D" w:rsidP="00DA310B">
      <w:pPr>
        <w:pStyle w:val="BodyText"/>
        <w:numPr>
          <w:ilvl w:val="0"/>
          <w:numId w:val="505"/>
        </w:numPr>
        <w:pPrChange w:id="1882" w:author="Riki Merrick" w:date="2013-12-07T21:36:00Z">
          <w:pPr>
            <w:numPr>
              <w:ilvl w:val="1"/>
              <w:numId w:val="259"/>
            </w:numPr>
            <w:tabs>
              <w:tab w:val="num" w:pos="1440"/>
            </w:tabs>
            <w:spacing w:before="100" w:beforeAutospacing="1" w:after="100" w:afterAutospacing="1"/>
            <w:ind w:left="1440" w:hanging="360"/>
          </w:pPr>
        </w:pPrChange>
      </w:pPr>
      <w:r w:rsidRPr="00100608">
        <w:t>This approach is not recommended but is permitted to allow simple negation in systems that do not support the SNOMED CT context model. If it is used, it SHALL be interpreted as equivalent to the specified [ 246090004 | associated finding</w:t>
      </w:r>
      <w:ins w:id="1883" w:author="David Markwell" w:date="2013-12-05T21:22:00Z">
        <w:r w:rsidR="00EC2DD0">
          <w:t xml:space="preserve"> |</w:t>
        </w:r>
      </w:ins>
      <w:del w:id="1884" w:author="David Markwell" w:date="2013-12-05T21:22:00Z">
        <w:r w:rsidRPr="00100608" w:rsidDel="00EC2DD0">
          <w:delText xml:space="preserve"> </w:delText>
        </w:r>
      </w:del>
      <w:r w:rsidRPr="00100608">
        <w:t>] with a [ 408729009 | finding context | = 410516002 | known absent</w:t>
      </w:r>
      <w:ins w:id="1885" w:author="David Markwell" w:date="2013-12-05T21:22:00Z">
        <w:r w:rsidR="00EC2DD0">
          <w:t xml:space="preserve"> |</w:t>
        </w:r>
      </w:ins>
      <w:del w:id="1886" w:author="David Markwell" w:date="2013-12-05T21:22:00Z">
        <w:r w:rsidRPr="00100608" w:rsidDel="00EC2DD0">
          <w:delText xml:space="preserve"> </w:delText>
        </w:r>
      </w:del>
      <w:r w:rsidRPr="00100608">
        <w:t xml:space="preserve">]. </w:t>
      </w:r>
    </w:p>
    <w:p w14:paraId="1BCD6339" w14:textId="77777777" w:rsidR="00C5187D" w:rsidRPr="00100608" w:rsidRDefault="00C5187D" w:rsidP="00002244">
      <w:pPr>
        <w:pStyle w:val="BodyText"/>
        <w:numPr>
          <w:ilvl w:val="0"/>
          <w:numId w:val="368"/>
        </w:numPr>
        <w:pPrChange w:id="1887" w:author="Riki Merrick" w:date="2013-12-07T19:56:00Z">
          <w:pPr>
            <w:numPr>
              <w:numId w:val="259"/>
            </w:numPr>
            <w:tabs>
              <w:tab w:val="num" w:pos="720"/>
            </w:tabs>
            <w:spacing w:before="100" w:beforeAutospacing="1" w:after="100" w:afterAutospacing="1"/>
            <w:ind w:left="720" w:hanging="360"/>
          </w:pPr>
        </w:pPrChange>
      </w:pPr>
      <w:r w:rsidRPr="00100608">
        <w:t xml:space="preserve">If the negationInd attribute is present in an Act class instance in which either the Act.code or Observation.value is expressed using SNOMED CT, it SHALL be interpreted as an error unless the conditions noted in points 5 and 6 above apply. </w:t>
      </w:r>
    </w:p>
    <w:p w14:paraId="3164504F" w14:textId="77777777" w:rsidR="00C5187D" w:rsidRPr="00100608" w:rsidRDefault="00C5187D" w:rsidP="00002244">
      <w:pPr>
        <w:pStyle w:val="Heading4nospace"/>
        <w:pPrChange w:id="1888" w:author="Riki Merrick" w:date="2013-12-07T19:57:00Z">
          <w:pPr/>
        </w:pPrChange>
      </w:pPr>
      <w:del w:id="1889" w:author="Riki Merrick" w:date="2013-12-07T19:57:00Z">
        <w:r w:rsidRPr="00100608" w:rsidDel="00002244">
          <w:lastRenderedPageBreak/>
          <w:delText> </w:delText>
        </w:r>
        <w:bookmarkStart w:id="1890" w:name="TerminfoOverlapAttributesActNegationRati"/>
        <w:bookmarkEnd w:id="1890"/>
        <w:r w:rsidRPr="00100608" w:rsidDel="00002244">
          <w:delText xml:space="preserve">2.2.9.3 </w:delText>
        </w:r>
      </w:del>
      <w:r w:rsidRPr="00100608">
        <w:t>Discussion and Rationale</w:t>
      </w:r>
    </w:p>
    <w:p w14:paraId="7069AEED" w14:textId="77777777" w:rsidR="00C5187D" w:rsidRPr="00100608" w:rsidRDefault="00C5187D" w:rsidP="009703DA">
      <w:pPr>
        <w:pStyle w:val="BodyText"/>
        <w:pPrChange w:id="1891" w:author="Riki Merrick" w:date="2013-12-07T19:57:00Z">
          <w:pPr>
            <w:spacing w:before="100" w:beforeAutospacing="1" w:after="100" w:afterAutospacing="1"/>
          </w:pPr>
        </w:pPrChange>
      </w:pPr>
      <w:r w:rsidRPr="00100608">
        <w:t xml:space="preserve">The Act.negationInd is an optional RIM attribute which negates the meaning of an Act. This negation is unnecessary in cases where SNOMED CT is used because the context attributes can be used to specify the absence of a finding or the fact that a procedure has not been done. Including both representations introduces potential for serious misinterpretation of combinations including the following: </w:t>
      </w:r>
    </w:p>
    <w:p w14:paraId="2168BE33" w14:textId="77777777" w:rsidR="00C5187D" w:rsidRPr="00100608" w:rsidRDefault="00C5187D" w:rsidP="009703DA">
      <w:pPr>
        <w:pStyle w:val="BodyText"/>
        <w:numPr>
          <w:ilvl w:val="0"/>
          <w:numId w:val="375"/>
        </w:numPr>
        <w:pPrChange w:id="1892" w:author="Riki Merrick" w:date="2013-12-07T19:57:00Z">
          <w:pPr>
            <w:numPr>
              <w:numId w:val="260"/>
            </w:numPr>
            <w:tabs>
              <w:tab w:val="num" w:pos="720"/>
            </w:tabs>
            <w:spacing w:before="100" w:beforeAutospacing="1" w:after="100" w:afterAutospacing="1"/>
            <w:ind w:left="300" w:hanging="360"/>
          </w:pPr>
        </w:pPrChange>
      </w:pPr>
      <w:r w:rsidRPr="00100608">
        <w:t xml:space="preserve">Double negative </w:t>
      </w:r>
    </w:p>
    <w:p w14:paraId="4A5566FF" w14:textId="55DF46EB" w:rsidR="00C5187D" w:rsidRPr="00100608" w:rsidRDefault="00C5187D" w:rsidP="009703DA">
      <w:pPr>
        <w:pStyle w:val="BodyText"/>
        <w:numPr>
          <w:ilvl w:val="1"/>
          <w:numId w:val="375"/>
        </w:numPr>
        <w:pPrChange w:id="1893" w:author="Riki Merrick" w:date="2013-12-07T19:57:00Z">
          <w:pPr>
            <w:numPr>
              <w:ilvl w:val="1"/>
              <w:numId w:val="260"/>
            </w:numPr>
            <w:tabs>
              <w:tab w:val="num" w:pos="1440"/>
            </w:tabs>
            <w:spacing w:before="100" w:beforeAutospacing="1" w:after="100" w:afterAutospacing="1"/>
            <w:ind w:left="1020" w:hanging="360"/>
          </w:pPr>
        </w:pPrChange>
      </w:pPr>
      <w:r w:rsidRPr="00100608">
        <w:t>If negationInd is true and the SNOMED CT [ 408729009 | finding context | = 410516002 | known absent</w:t>
      </w:r>
      <w:ins w:id="1894" w:author="David Markwell" w:date="2013-12-05T21:22:00Z">
        <w:r w:rsidR="00EC2DD0">
          <w:t xml:space="preserve"> |</w:t>
        </w:r>
      </w:ins>
      <w:del w:id="1895" w:author="David Markwell" w:date="2013-12-05T21:22:00Z">
        <w:r w:rsidRPr="00100608" w:rsidDel="00EC2DD0">
          <w:delText xml:space="preserve"> </w:delText>
        </w:r>
      </w:del>
      <w:r w:rsidRPr="00100608">
        <w:t xml:space="preserve">] the double negative would be “not known absent” (i.e. “present”). </w:t>
      </w:r>
    </w:p>
    <w:p w14:paraId="495D0E84" w14:textId="19D3BA63" w:rsidR="00C5187D" w:rsidRPr="00100608" w:rsidRDefault="00C5187D" w:rsidP="009703DA">
      <w:pPr>
        <w:pStyle w:val="BodyText"/>
        <w:numPr>
          <w:ilvl w:val="1"/>
          <w:numId w:val="375"/>
        </w:numPr>
        <w:pPrChange w:id="1896" w:author="Riki Merrick" w:date="2013-12-07T19:57:00Z">
          <w:pPr>
            <w:numPr>
              <w:ilvl w:val="1"/>
              <w:numId w:val="260"/>
            </w:numPr>
            <w:tabs>
              <w:tab w:val="num" w:pos="1440"/>
            </w:tabs>
            <w:spacing w:before="100" w:beforeAutospacing="1" w:after="100" w:afterAutospacing="1"/>
            <w:ind w:left="1020" w:hanging="360"/>
          </w:pPr>
        </w:pPrChange>
      </w:pPr>
      <w:r w:rsidRPr="00100608">
        <w:t xml:space="preserve">If negationInd is true and the SNOMED CT [ 408730004 | procedure context | = </w:t>
      </w:r>
      <w:del w:id="1897" w:author="David Markwell" w:date="2013-12-05T21:21:00Z">
        <w:r w:rsidRPr="00100608" w:rsidDel="001E4E15">
          <w:delText>3385660001</w:delText>
        </w:r>
      </w:del>
      <w:ins w:id="1898" w:author="David Markwell" w:date="2013-12-05T21:21:00Z">
        <w:r w:rsidR="001E4E15">
          <w:t>385660001</w:t>
        </w:r>
      </w:ins>
      <w:r w:rsidRPr="00100608">
        <w:t xml:space="preserve"> | not done</w:t>
      </w:r>
      <w:ins w:id="1899" w:author="David Markwell" w:date="2013-12-05T21:22:00Z">
        <w:r w:rsidR="00EC2DD0">
          <w:t xml:space="preserve"> |</w:t>
        </w:r>
      </w:ins>
      <w:del w:id="1900" w:author="David Markwell" w:date="2013-12-05T21:22:00Z">
        <w:r w:rsidRPr="00100608" w:rsidDel="00EC2DD0">
          <w:delText xml:space="preserve"> </w:delText>
        </w:r>
      </w:del>
      <w:r w:rsidRPr="00100608">
        <w:t xml:space="preserve">] the double negative would be “not not done” (i.e. “done”). </w:t>
      </w:r>
    </w:p>
    <w:p w14:paraId="1202BB8B" w14:textId="77777777" w:rsidR="00C5187D" w:rsidRPr="00100608" w:rsidRDefault="00C5187D" w:rsidP="009703DA">
      <w:pPr>
        <w:pStyle w:val="BodyText"/>
        <w:numPr>
          <w:ilvl w:val="1"/>
          <w:numId w:val="375"/>
        </w:numPr>
        <w:pPrChange w:id="1901" w:author="Riki Merrick" w:date="2013-12-07T19:57:00Z">
          <w:pPr>
            <w:numPr>
              <w:ilvl w:val="1"/>
              <w:numId w:val="260"/>
            </w:numPr>
            <w:tabs>
              <w:tab w:val="num" w:pos="1440"/>
            </w:tabs>
            <w:spacing w:before="100" w:beforeAutospacing="1" w:after="100" w:afterAutospacing="1"/>
            <w:ind w:left="1020" w:hanging="360"/>
          </w:pPr>
        </w:pPrChange>
      </w:pPr>
      <w:r w:rsidRPr="00100608">
        <w:t xml:space="preserve">For the avoidance of potential ambiguity this option is explicitly prohibited by rules in this document. </w:t>
      </w:r>
    </w:p>
    <w:p w14:paraId="0DE171F4" w14:textId="77777777" w:rsidR="00C5187D" w:rsidRPr="00100608" w:rsidRDefault="00C5187D" w:rsidP="009703DA">
      <w:pPr>
        <w:pStyle w:val="BodyText"/>
        <w:numPr>
          <w:ilvl w:val="0"/>
          <w:numId w:val="376"/>
        </w:numPr>
        <w:pPrChange w:id="1902" w:author="Riki Merrick" w:date="2013-12-07T19:58:00Z">
          <w:pPr>
            <w:numPr>
              <w:numId w:val="260"/>
            </w:numPr>
            <w:tabs>
              <w:tab w:val="num" w:pos="720"/>
            </w:tabs>
            <w:spacing w:before="100" w:beforeAutospacing="1" w:after="100" w:afterAutospacing="1"/>
            <w:ind w:left="300" w:hanging="360"/>
          </w:pPr>
        </w:pPrChange>
      </w:pPr>
      <w:r w:rsidRPr="00100608">
        <w:t xml:space="preserve">Indication or emphasis of negation </w:t>
      </w:r>
    </w:p>
    <w:p w14:paraId="1CDD68CC" w14:textId="77777777" w:rsidR="00C5187D" w:rsidRPr="00100608" w:rsidRDefault="00C5187D" w:rsidP="009703DA">
      <w:pPr>
        <w:pStyle w:val="BodyText"/>
        <w:numPr>
          <w:ilvl w:val="1"/>
          <w:numId w:val="376"/>
        </w:numPr>
        <w:pPrChange w:id="1903" w:author="Riki Merrick" w:date="2013-12-07T19:58:00Z">
          <w:pPr>
            <w:numPr>
              <w:ilvl w:val="1"/>
              <w:numId w:val="260"/>
            </w:numPr>
            <w:tabs>
              <w:tab w:val="num" w:pos="1440"/>
            </w:tabs>
            <w:spacing w:before="100" w:beforeAutospacing="1" w:after="100" w:afterAutospacing="1"/>
            <w:ind w:left="1020" w:hanging="360"/>
          </w:pPr>
        </w:pPrChange>
      </w:pPr>
      <w:r w:rsidRPr="00100608">
        <w:t>HL7 negationInd indicates the presence of negation and the SNOMED CT context provides more details of the nature of the negation.</w:t>
      </w:r>
    </w:p>
    <w:p w14:paraId="750A14B3" w14:textId="17A3357A" w:rsidR="00C5187D" w:rsidRPr="00100608" w:rsidRDefault="00C5187D" w:rsidP="009703DA">
      <w:pPr>
        <w:pStyle w:val="BodyText"/>
        <w:numPr>
          <w:ilvl w:val="1"/>
          <w:numId w:val="376"/>
        </w:numPr>
        <w:pPrChange w:id="1904" w:author="Riki Merrick" w:date="2013-12-07T19:58:00Z">
          <w:pPr>
            <w:numPr>
              <w:ilvl w:val="1"/>
              <w:numId w:val="260"/>
            </w:numPr>
            <w:tabs>
              <w:tab w:val="num" w:pos="1440"/>
            </w:tabs>
            <w:spacing w:before="100" w:beforeAutospacing="1" w:after="100" w:afterAutospacing="1"/>
            <w:ind w:left="1020" w:hanging="360"/>
          </w:pPr>
        </w:pPrChange>
      </w:pPr>
      <w:r w:rsidRPr="00100608">
        <w:t>Implies that if negationInd is true and the Act is coded with SNOMED CT an appropriate negated SNOMED CT finding or procedure context value (e.g. [ 410516002 | known absent</w:t>
      </w:r>
      <w:ins w:id="1905" w:author="David Markwell" w:date="2013-12-05T21:22:00Z">
        <w:r w:rsidR="00EC2DD0">
          <w:t xml:space="preserve"> |</w:t>
        </w:r>
      </w:ins>
      <w:del w:id="1906" w:author="David Markwell" w:date="2013-12-05T21:22:00Z">
        <w:r w:rsidRPr="00100608" w:rsidDel="00EC2DD0">
          <w:delText xml:space="preserve"> </w:delText>
        </w:r>
      </w:del>
      <w:r w:rsidRPr="00100608">
        <w:t xml:space="preserve">] or [ </w:t>
      </w:r>
      <w:del w:id="1907" w:author="David Markwell" w:date="2013-12-05T21:21:00Z">
        <w:r w:rsidRPr="00100608" w:rsidDel="001E4E15">
          <w:delText>3385660001</w:delText>
        </w:r>
      </w:del>
      <w:ins w:id="1908" w:author="David Markwell" w:date="2013-12-05T21:21:00Z">
        <w:r w:rsidR="001E4E15">
          <w:t>385660001</w:t>
        </w:r>
      </w:ins>
      <w:r w:rsidRPr="00100608">
        <w:t xml:space="preserve"> | not done</w:t>
      </w:r>
      <w:ins w:id="1909" w:author="David Markwell" w:date="2013-12-05T21:22:00Z">
        <w:r w:rsidR="00EC2DD0">
          <w:t xml:space="preserve"> |</w:t>
        </w:r>
      </w:ins>
      <w:del w:id="1910" w:author="David Markwell" w:date="2013-12-05T21:22:00Z">
        <w:r w:rsidRPr="00100608" w:rsidDel="00EC2DD0">
          <w:delText xml:space="preserve"> </w:delText>
        </w:r>
      </w:del>
      <w:r w:rsidRPr="00100608">
        <w:t xml:space="preserve">]) should also apply. </w:t>
      </w:r>
    </w:p>
    <w:p w14:paraId="1EC918E1" w14:textId="6FC3D662" w:rsidR="00C5187D" w:rsidRPr="00100608" w:rsidRDefault="00C5187D" w:rsidP="009703DA">
      <w:pPr>
        <w:pStyle w:val="BodyText"/>
        <w:numPr>
          <w:ilvl w:val="1"/>
          <w:numId w:val="376"/>
        </w:numPr>
        <w:pPrChange w:id="1911" w:author="Riki Merrick" w:date="2013-12-07T19:58:00Z">
          <w:pPr>
            <w:numPr>
              <w:ilvl w:val="1"/>
              <w:numId w:val="260"/>
            </w:numPr>
            <w:tabs>
              <w:tab w:val="num" w:pos="1440"/>
            </w:tabs>
            <w:spacing w:before="100" w:beforeAutospacing="1" w:after="100" w:afterAutospacing="1"/>
            <w:ind w:left="1020" w:hanging="360"/>
          </w:pPr>
        </w:pPrChange>
      </w:pPr>
      <w:r w:rsidRPr="00100608">
        <w:t>Might imply that if a negated SNOMED CT finding or procedure context value (e.g. [ 410516002 | known absent</w:t>
      </w:r>
      <w:ins w:id="1912" w:author="David Markwell" w:date="2013-12-05T21:22:00Z">
        <w:r w:rsidR="00EC2DD0">
          <w:t xml:space="preserve"> |</w:t>
        </w:r>
      </w:ins>
      <w:del w:id="1913" w:author="David Markwell" w:date="2013-12-05T21:22:00Z">
        <w:r w:rsidRPr="00100608" w:rsidDel="00EC2DD0">
          <w:delText xml:space="preserve"> </w:delText>
        </w:r>
      </w:del>
      <w:r w:rsidRPr="00100608">
        <w:t xml:space="preserve">] or [ </w:t>
      </w:r>
      <w:del w:id="1914" w:author="David Markwell" w:date="2013-12-05T21:21:00Z">
        <w:r w:rsidRPr="00100608" w:rsidDel="001E4E15">
          <w:delText>3385660001</w:delText>
        </w:r>
      </w:del>
      <w:ins w:id="1915" w:author="David Markwell" w:date="2013-12-05T21:21:00Z">
        <w:r w:rsidR="001E4E15">
          <w:t>385660001</w:t>
        </w:r>
      </w:ins>
      <w:r w:rsidRPr="00100608">
        <w:t xml:space="preserve"> | not done</w:t>
      </w:r>
      <w:ins w:id="1916" w:author="David Markwell" w:date="2013-12-05T21:22:00Z">
        <w:r w:rsidR="00EC2DD0">
          <w:t xml:space="preserve"> |</w:t>
        </w:r>
      </w:ins>
      <w:del w:id="1917" w:author="David Markwell" w:date="2013-12-05T21:22:00Z">
        <w:r w:rsidRPr="00100608" w:rsidDel="00EC2DD0">
          <w:delText xml:space="preserve"> </w:delText>
        </w:r>
      </w:del>
      <w:r w:rsidRPr="00100608">
        <w:t xml:space="preserve">]) is applied the negationInd should be true. </w:t>
      </w:r>
    </w:p>
    <w:p w14:paraId="23CC4156" w14:textId="77777777" w:rsidR="00C5187D" w:rsidRPr="00100608" w:rsidRDefault="00C5187D" w:rsidP="009703DA">
      <w:pPr>
        <w:pStyle w:val="BodyText"/>
        <w:numPr>
          <w:ilvl w:val="0"/>
          <w:numId w:val="377"/>
        </w:numPr>
        <w:pPrChange w:id="1918" w:author="Riki Merrick" w:date="2013-12-07T19:58:00Z">
          <w:pPr>
            <w:numPr>
              <w:numId w:val="260"/>
            </w:numPr>
            <w:tabs>
              <w:tab w:val="num" w:pos="720"/>
            </w:tabs>
            <w:spacing w:before="100" w:beforeAutospacing="1" w:after="100" w:afterAutospacing="1"/>
            <w:ind w:left="300" w:hanging="360"/>
          </w:pPr>
        </w:pPrChange>
      </w:pPr>
      <w:r w:rsidRPr="00100608">
        <w:t xml:space="preserve">Restatement of negation </w:t>
      </w:r>
    </w:p>
    <w:p w14:paraId="6DF352A9" w14:textId="77777777" w:rsidR="00C5187D" w:rsidRPr="00100608" w:rsidRDefault="00C5187D" w:rsidP="009703DA">
      <w:pPr>
        <w:pStyle w:val="BodyText"/>
        <w:numPr>
          <w:ilvl w:val="1"/>
          <w:numId w:val="377"/>
        </w:numPr>
        <w:pPrChange w:id="1919" w:author="Riki Merrick" w:date="2013-12-07T19:58:00Z">
          <w:pPr>
            <w:numPr>
              <w:ilvl w:val="1"/>
              <w:numId w:val="260"/>
            </w:numPr>
            <w:tabs>
              <w:tab w:val="num" w:pos="1440"/>
            </w:tabs>
            <w:spacing w:before="100" w:beforeAutospacing="1" w:after="100" w:afterAutospacing="1"/>
            <w:ind w:left="1020" w:hanging="360"/>
          </w:pPr>
        </w:pPrChange>
      </w:pPr>
      <w:r w:rsidRPr="00100608">
        <w:t>HL7 negationInd and SNOMED CT negative contexts apply as alternatives and when combined serve to restate the negation</w:t>
      </w:r>
    </w:p>
    <w:p w14:paraId="2AB7161B" w14:textId="16AFE7DD" w:rsidR="00C5187D" w:rsidRPr="00100608" w:rsidRDefault="00C5187D" w:rsidP="009703DA">
      <w:pPr>
        <w:pStyle w:val="BodyText"/>
        <w:numPr>
          <w:ilvl w:val="1"/>
          <w:numId w:val="377"/>
        </w:numPr>
        <w:pPrChange w:id="1920" w:author="Riki Merrick" w:date="2013-12-07T19:58:00Z">
          <w:pPr>
            <w:numPr>
              <w:ilvl w:val="1"/>
              <w:numId w:val="260"/>
            </w:numPr>
            <w:tabs>
              <w:tab w:val="num" w:pos="1440"/>
            </w:tabs>
            <w:spacing w:before="100" w:beforeAutospacing="1" w:after="100" w:afterAutospacing="1"/>
            <w:ind w:left="1020" w:hanging="360"/>
          </w:pPr>
        </w:pPrChange>
      </w:pPr>
      <w:r w:rsidRPr="00100608">
        <w:t>Implies that if only negationInd is present a mapping table is required to the relevant SNOMED CT context to enable consistent interpretation. This mapping table would need to specify combinations of moodCode and negationInd. For example, negationInd=true with moodCode=“EVN” the would imply [ 408730004 | procedure context | = 385660001 | not done</w:t>
      </w:r>
      <w:ins w:id="1921" w:author="David Markwell" w:date="2013-12-05T21:22:00Z">
        <w:r w:rsidR="00EC2DD0">
          <w:t xml:space="preserve"> |</w:t>
        </w:r>
      </w:ins>
      <w:del w:id="1922" w:author="David Markwell" w:date="2013-12-05T21:22:00Z">
        <w:r w:rsidRPr="00100608" w:rsidDel="00EC2DD0">
          <w:delText xml:space="preserve"> </w:delText>
        </w:r>
      </w:del>
      <w:r w:rsidRPr="00100608">
        <w:t>], whereas negationInd=true with moodCode=“RQO” might imply [ 408730004 | procedure context | = 410521004 | not to be done</w:t>
      </w:r>
      <w:ins w:id="1923" w:author="David Markwell" w:date="2013-12-05T21:22:00Z">
        <w:r w:rsidR="00EC2DD0">
          <w:t xml:space="preserve"> |</w:t>
        </w:r>
      </w:ins>
      <w:del w:id="1924" w:author="David Markwell" w:date="2013-12-05T21:22:00Z">
        <w:r w:rsidRPr="00100608" w:rsidDel="00EC2DD0">
          <w:delText xml:space="preserve"> </w:delText>
        </w:r>
      </w:del>
      <w:r w:rsidRPr="00100608">
        <w:t xml:space="preserve">]. </w:t>
      </w:r>
    </w:p>
    <w:p w14:paraId="4CD7D543" w14:textId="3BE6C89C" w:rsidR="00C5187D" w:rsidRPr="00100608" w:rsidRDefault="00C5187D" w:rsidP="009703DA">
      <w:pPr>
        <w:pStyle w:val="BodyText"/>
        <w:pPrChange w:id="1925" w:author="Riki Merrick" w:date="2013-12-07T19:57:00Z">
          <w:pPr>
            <w:spacing w:before="100" w:beforeAutospacing="1" w:after="100" w:afterAutospacing="1"/>
          </w:pPr>
        </w:pPrChange>
      </w:pPr>
      <w:r w:rsidRPr="00100608">
        <w:t>The simplest way to avoid these possible misunderstandings is to omit the negationInd attribute and allow the SNOMED CT context attributes to provide information about absent findings and procedures that have not been done. However, to meet requirements to support some simple negation in systems that do not support the SNOMED CT context model, use of negationInd is permitted where it cannot be misinterpreted . The only cases where no risk of misinterpretation are where the SNOMED CT context is either unspecified or explicitly states the default values [ 410515003 | known present</w:t>
      </w:r>
      <w:ins w:id="1926" w:author="David Markwell" w:date="2013-12-05T21:22:00Z">
        <w:r w:rsidR="00EC2DD0">
          <w:t xml:space="preserve"> |</w:t>
        </w:r>
      </w:ins>
      <w:del w:id="1927" w:author="David Markwell" w:date="2013-12-05T21:22:00Z">
        <w:r w:rsidRPr="00100608" w:rsidDel="00EC2DD0">
          <w:delText xml:space="preserve"> </w:delText>
        </w:r>
      </w:del>
      <w:r w:rsidRPr="00100608">
        <w:t>] or [ 385658003 | done</w:t>
      </w:r>
      <w:ins w:id="1928" w:author="David Markwell" w:date="2013-12-05T21:22:00Z">
        <w:r w:rsidR="00EC2DD0">
          <w:t xml:space="preserve"> |</w:t>
        </w:r>
      </w:ins>
      <w:del w:id="1929" w:author="David Markwell" w:date="2013-12-05T21:22:00Z">
        <w:r w:rsidRPr="00100608" w:rsidDel="00EC2DD0">
          <w:delText xml:space="preserve"> </w:delText>
        </w:r>
      </w:del>
      <w:r w:rsidRPr="00100608">
        <w:t xml:space="preserve">]. The negationInd can be used </w:t>
      </w:r>
      <w:r w:rsidRPr="00100608">
        <w:lastRenderedPageBreak/>
        <w:t>to switch these defaults to the appropriate negated values such as [ 410516002 | known absent</w:t>
      </w:r>
      <w:ins w:id="1930" w:author="David Markwell" w:date="2013-12-05T21:22:00Z">
        <w:r w:rsidR="00EC2DD0">
          <w:t xml:space="preserve"> |</w:t>
        </w:r>
      </w:ins>
      <w:del w:id="1931" w:author="David Markwell" w:date="2013-12-05T21:22:00Z">
        <w:r w:rsidRPr="00100608" w:rsidDel="00EC2DD0">
          <w:delText xml:space="preserve"> </w:delText>
        </w:r>
      </w:del>
      <w:r w:rsidRPr="00100608">
        <w:t>] and [ 385660001 | not done</w:t>
      </w:r>
      <w:ins w:id="1932" w:author="David Markwell" w:date="2013-12-05T21:22:00Z">
        <w:r w:rsidR="00EC2DD0">
          <w:t xml:space="preserve"> |</w:t>
        </w:r>
      </w:ins>
      <w:del w:id="1933" w:author="David Markwell" w:date="2013-12-05T21:22:00Z">
        <w:r w:rsidRPr="00100608" w:rsidDel="00EC2DD0">
          <w:delText xml:space="preserve"> </w:delText>
        </w:r>
      </w:del>
      <w:r w:rsidRPr="00100608">
        <w:t xml:space="preserve">]. </w:t>
      </w:r>
    </w:p>
    <w:p w14:paraId="0F1D41CF" w14:textId="77777777" w:rsidR="00C5187D" w:rsidRPr="00100608" w:rsidRDefault="00C5187D" w:rsidP="009703DA">
      <w:pPr>
        <w:pStyle w:val="Heading4nospace"/>
        <w:pPrChange w:id="1934" w:author="Riki Merrick" w:date="2013-12-07T19:58:00Z">
          <w:pPr/>
        </w:pPrChange>
      </w:pPr>
      <w:del w:id="1935" w:author="Riki Merrick" w:date="2013-12-07T19:58:00Z">
        <w:r w:rsidRPr="00100608" w:rsidDel="009703DA">
          <w:delText> </w:delText>
        </w:r>
        <w:bookmarkStart w:id="1936" w:name="TerminfoOverlapAttributesActUncertainty"/>
        <w:bookmarkEnd w:id="1936"/>
        <w:r w:rsidRPr="00100608" w:rsidDel="009703DA">
          <w:delText xml:space="preserve">2.2.10 </w:delText>
        </w:r>
      </w:del>
      <w:r w:rsidRPr="00100608">
        <w:t>Act.uncertaintyCode</w:t>
      </w:r>
    </w:p>
    <w:p w14:paraId="70726D33" w14:textId="77777777" w:rsidR="00C5187D" w:rsidRPr="00100608" w:rsidRDefault="00C5187D" w:rsidP="009703DA">
      <w:pPr>
        <w:pStyle w:val="BodyText"/>
        <w:pPrChange w:id="1937" w:author="Riki Merrick" w:date="2013-12-07T19:58:00Z">
          <w:pPr>
            <w:spacing w:before="100" w:beforeAutospacing="1" w:after="100" w:afterAutospacing="1"/>
          </w:pPr>
        </w:pPrChange>
      </w:pPr>
      <w:r w:rsidRPr="00100608">
        <w:t xml:space="preserve">The Act.uncertaintyCode is defined by HL7 as “a code indicating whether the Act statement as a whole, with its subordinate components has been asserted to be uncertain in any way.” The values of this attribute in the HL7 vocabulary are "stated with no assertion of uncertainty" (N) and "stated with uncertainty" (U). </w:t>
      </w:r>
    </w:p>
    <w:p w14:paraId="70D436E9" w14:textId="77777777" w:rsidR="00C5187D" w:rsidRPr="00100608" w:rsidRDefault="00C5187D" w:rsidP="009703DA">
      <w:pPr>
        <w:pStyle w:val="Heading4nospace"/>
        <w:pPrChange w:id="1938" w:author="Riki Merrick" w:date="2013-12-07T19:58:00Z">
          <w:pPr/>
        </w:pPrChange>
      </w:pPr>
      <w:del w:id="1939" w:author="Riki Merrick" w:date="2013-12-07T19:58:00Z">
        <w:r w:rsidRPr="00100608" w:rsidDel="009703DA">
          <w:delText> </w:delText>
        </w:r>
        <w:bookmarkStart w:id="1940" w:name="TerminfoOverlapAttributesActUncertaintyO"/>
        <w:bookmarkEnd w:id="1940"/>
        <w:r w:rsidRPr="00100608" w:rsidDel="009703DA">
          <w:delText xml:space="preserve">2.2.10.1 </w:delText>
        </w:r>
      </w:del>
      <w:r w:rsidRPr="00100608">
        <w:t>Potential Overlap</w:t>
      </w:r>
    </w:p>
    <w:p w14:paraId="184B6C60" w14:textId="4495E6B3" w:rsidR="00C5187D" w:rsidRPr="00100608" w:rsidRDefault="00C5187D" w:rsidP="009703DA">
      <w:pPr>
        <w:pStyle w:val="BodyText"/>
        <w:pPrChange w:id="1941" w:author="Riki Merrick" w:date="2013-12-07T19:58:00Z">
          <w:pPr>
            <w:spacing w:before="100" w:beforeAutospacing="1" w:after="100" w:afterAutospacing="1"/>
          </w:pPr>
        </w:pPrChange>
      </w:pPr>
      <w:r w:rsidRPr="00100608">
        <w:t xml:space="preserve">The semantics of this attribute overlaps with SNOMED CT </w:t>
      </w:r>
      <w:proofErr w:type="gramStart"/>
      <w:r w:rsidRPr="00100608">
        <w:t>[ 408729009</w:t>
      </w:r>
      <w:proofErr w:type="gramEnd"/>
      <w:r w:rsidRPr="00100608">
        <w:t xml:space="preserve"> | finding context</w:t>
      </w:r>
      <w:ins w:id="1942" w:author="David Markwell" w:date="2013-12-05T21:22:00Z">
        <w:r w:rsidR="00EC2DD0">
          <w:t xml:space="preserve"> |</w:t>
        </w:r>
      </w:ins>
      <w:del w:id="1943" w:author="David Markwell" w:date="2013-12-05T21:22:00Z">
        <w:r w:rsidRPr="00100608" w:rsidDel="00EC2DD0">
          <w:delText xml:space="preserve"> </w:delText>
        </w:r>
      </w:del>
      <w:r w:rsidRPr="00100608">
        <w:t>] values [ &lt;&lt;410590009 | known possible</w:t>
      </w:r>
      <w:ins w:id="1944" w:author="David Markwell" w:date="2013-12-05T21:22:00Z">
        <w:r w:rsidR="00EC2DD0">
          <w:t xml:space="preserve"> |</w:t>
        </w:r>
      </w:ins>
      <w:del w:id="1945" w:author="David Markwell" w:date="2013-12-05T21:22:00Z">
        <w:r w:rsidRPr="00100608" w:rsidDel="00EC2DD0">
          <w:delText xml:space="preserve"> </w:delText>
        </w:r>
      </w:del>
      <w:r w:rsidRPr="00100608">
        <w:t>] and its subtypes including [ 410592001 | probably present</w:t>
      </w:r>
      <w:ins w:id="1946" w:author="David Markwell" w:date="2013-12-05T21:22:00Z">
        <w:r w:rsidR="00EC2DD0">
          <w:t xml:space="preserve"> |</w:t>
        </w:r>
      </w:ins>
      <w:del w:id="1947" w:author="David Markwell" w:date="2013-12-05T21:22:00Z">
        <w:r w:rsidRPr="00100608" w:rsidDel="00EC2DD0">
          <w:delText xml:space="preserve"> </w:delText>
        </w:r>
      </w:del>
      <w:r w:rsidRPr="00100608">
        <w:t>] and [ 410593006 | probably not present</w:t>
      </w:r>
      <w:ins w:id="1948" w:author="David Markwell" w:date="2013-12-05T21:22:00Z">
        <w:r w:rsidR="00EC2DD0">
          <w:t xml:space="preserve"> |</w:t>
        </w:r>
      </w:ins>
      <w:r w:rsidRPr="00100608">
        <w:t xml:space="preserve">]. This provides different ways to express the uncertainty of a finding and ambiguity about the impact of combining these two representations in a single Act class instance. </w:t>
      </w:r>
    </w:p>
    <w:p w14:paraId="20896FBA" w14:textId="77777777" w:rsidR="00C5187D" w:rsidRPr="00100608" w:rsidRDefault="00C5187D" w:rsidP="009703DA">
      <w:pPr>
        <w:pStyle w:val="Heading4nospace"/>
        <w:pPrChange w:id="1949" w:author="Riki Merrick" w:date="2013-12-07T19:58:00Z">
          <w:pPr/>
        </w:pPrChange>
      </w:pPr>
      <w:del w:id="1950" w:author="Riki Merrick" w:date="2013-12-07T19:59:00Z">
        <w:r w:rsidRPr="00100608" w:rsidDel="009703DA">
          <w:delText> </w:delText>
        </w:r>
        <w:bookmarkStart w:id="1951" w:name="TerminfoOverlapAttributesActUncertaintyR"/>
        <w:r w:rsidRPr="00100608" w:rsidDel="009703DA">
          <w:delText xml:space="preserve">2.2.10.2 </w:delText>
        </w:r>
      </w:del>
      <w:r w:rsidRPr="00100608">
        <w:t>Rules and Guidance</w:t>
      </w:r>
    </w:p>
    <w:p w14:paraId="538FE5AC" w14:textId="77777777" w:rsidR="00C5187D" w:rsidRPr="00100608" w:rsidRDefault="00C5187D" w:rsidP="009703DA">
      <w:pPr>
        <w:pStyle w:val="BodyText"/>
        <w:pPrChange w:id="1952" w:author="Riki Merrick" w:date="2013-12-07T19:59:00Z">
          <w:pPr>
            <w:spacing w:before="100" w:beforeAutospacing="1" w:after="100" w:afterAutospacing="1"/>
          </w:pPr>
        </w:pPrChange>
      </w:pPr>
      <w:r w:rsidRPr="00100608">
        <w:t xml:space="preserve">The following rules avoid the risk of misinterpretation by prohibiting use of the uncertaintyCode in Act class instances that are encoded using SNOMED CT. There are two sections dealing with information models which 1) contain only SNOMED content and 2) allow multiple terminologies to be used. </w:t>
      </w:r>
    </w:p>
    <w:p w14:paraId="526ACCAD" w14:textId="7A7E55F7" w:rsidR="00C5187D" w:rsidRPr="00100608" w:rsidRDefault="00C5187D" w:rsidP="009703DA">
      <w:pPr>
        <w:pStyle w:val="BodyText"/>
        <w:pPrChange w:id="1953" w:author="Riki Merrick" w:date="2013-12-07T19:59:00Z">
          <w:pPr>
            <w:spacing w:before="100" w:beforeAutospacing="1" w:after="100" w:afterAutospacing="1"/>
          </w:pPr>
        </w:pPrChange>
      </w:pPr>
      <w:r w:rsidRPr="00100608">
        <w:t xml:space="preserve">If an Act.code or Observation.value contains only </w:t>
      </w:r>
      <w:del w:id="1954" w:author="Riki Merrick" w:date="2013-12-07T22:02:00Z">
        <w:r w:rsidRPr="00100608" w:rsidDel="00FD698B">
          <w:delText>SNOMED-CT</w:delText>
        </w:r>
      </w:del>
      <w:ins w:id="1955" w:author="Riki Merrick" w:date="2013-12-07T22:02:00Z">
        <w:r w:rsidR="00FD698B">
          <w:t>SNOMED CT</w:t>
        </w:r>
      </w:ins>
      <w:r w:rsidRPr="00100608">
        <w:t xml:space="preserve"> content then the following shall apply:</w:t>
      </w:r>
    </w:p>
    <w:p w14:paraId="663AF6D7" w14:textId="77777777" w:rsidR="00C5187D" w:rsidRPr="00100608" w:rsidRDefault="00C5187D" w:rsidP="009703DA">
      <w:pPr>
        <w:pStyle w:val="BodyText"/>
        <w:numPr>
          <w:ilvl w:val="0"/>
          <w:numId w:val="378"/>
        </w:numPr>
        <w:pPrChange w:id="1956" w:author="Riki Merrick" w:date="2013-12-07T19:59:00Z">
          <w:pPr>
            <w:numPr>
              <w:numId w:val="261"/>
            </w:numPr>
            <w:tabs>
              <w:tab w:val="num" w:pos="720"/>
            </w:tabs>
            <w:spacing w:before="100" w:beforeAutospacing="1" w:after="100" w:afterAutospacing="1"/>
            <w:ind w:left="720" w:hanging="360"/>
          </w:pPr>
        </w:pPrChange>
      </w:pPr>
      <w:r w:rsidRPr="00100608">
        <w:t>The uncertaintyCode attribute SHOULD be omitted from any Act instance.</w:t>
      </w:r>
    </w:p>
    <w:p w14:paraId="7F1C88D1" w14:textId="5BB4ECCD" w:rsidR="00C5187D" w:rsidRPr="00100608" w:rsidRDefault="00C5187D" w:rsidP="009703DA">
      <w:pPr>
        <w:pStyle w:val="BodyText"/>
        <w:numPr>
          <w:ilvl w:val="0"/>
          <w:numId w:val="378"/>
        </w:numPr>
        <w:pPrChange w:id="1957" w:author="Riki Merrick" w:date="2013-12-07T19:59:00Z">
          <w:pPr>
            <w:numPr>
              <w:numId w:val="261"/>
            </w:numPr>
            <w:tabs>
              <w:tab w:val="num" w:pos="720"/>
            </w:tabs>
            <w:spacing w:before="100" w:beforeAutospacing="1" w:after="100" w:afterAutospacing="1"/>
            <w:ind w:left="720" w:hanging="360"/>
          </w:pPr>
        </w:pPrChange>
      </w:pPr>
      <w:r w:rsidRPr="00100608">
        <w:t xml:space="preserve">If necessary the uncertainty applicable SHOULD be represented as part of the </w:t>
      </w:r>
      <w:del w:id="1958" w:author="Riki Merrick" w:date="2013-12-07T22:02:00Z">
        <w:r w:rsidRPr="00100608" w:rsidDel="00FD698B">
          <w:delText>SNOMED-CT</w:delText>
        </w:r>
      </w:del>
      <w:ins w:id="1959" w:author="Riki Merrick" w:date="2013-12-07T22:02:00Z">
        <w:r w:rsidR="00FD698B">
          <w:t>SNOMED CT</w:t>
        </w:r>
      </w:ins>
      <w:r w:rsidRPr="00100608">
        <w:t xml:space="preserve"> expression by refining the relevant context attribute as part of a post-coordinated expression. </w:t>
      </w:r>
    </w:p>
    <w:p w14:paraId="04B9BDA7" w14:textId="46ED5475" w:rsidR="00C5187D" w:rsidRPr="00100608" w:rsidRDefault="00C5187D" w:rsidP="009703DA">
      <w:pPr>
        <w:pStyle w:val="BodyText"/>
        <w:pPrChange w:id="1960" w:author="Riki Merrick" w:date="2013-12-07T19:59:00Z">
          <w:pPr>
            <w:spacing w:before="100" w:beforeAutospacing="1" w:after="100" w:afterAutospacing="1"/>
          </w:pPr>
        </w:pPrChange>
      </w:pPr>
      <w:r w:rsidRPr="00100608">
        <w:t xml:space="preserve">If an Act.code or Observation.value contains </w:t>
      </w:r>
      <w:del w:id="1961" w:author="Riki Merrick" w:date="2013-12-07T22:02:00Z">
        <w:r w:rsidRPr="00100608" w:rsidDel="00FD698B">
          <w:delText>SNOMED-CT</w:delText>
        </w:r>
      </w:del>
      <w:ins w:id="1962" w:author="Riki Merrick" w:date="2013-12-07T22:02:00Z">
        <w:r w:rsidR="00FD698B">
          <w:t>SNOMED CT</w:t>
        </w:r>
      </w:ins>
      <w:r w:rsidRPr="00100608">
        <w:t xml:space="preserve"> content as one permitted code system then the following shall apply:</w:t>
      </w:r>
    </w:p>
    <w:p w14:paraId="64AD6FBB" w14:textId="77777777" w:rsidR="00C5187D" w:rsidRPr="00100608" w:rsidRDefault="00C5187D" w:rsidP="009703DA">
      <w:pPr>
        <w:pStyle w:val="BodyText"/>
        <w:numPr>
          <w:ilvl w:val="0"/>
          <w:numId w:val="379"/>
        </w:numPr>
        <w:pPrChange w:id="1963" w:author="Riki Merrick" w:date="2013-12-07T19:59:00Z">
          <w:pPr>
            <w:numPr>
              <w:numId w:val="262"/>
            </w:numPr>
            <w:tabs>
              <w:tab w:val="num" w:pos="720"/>
            </w:tabs>
            <w:spacing w:before="100" w:beforeAutospacing="1" w:after="100" w:afterAutospacing="1"/>
            <w:ind w:left="720" w:hanging="360"/>
          </w:pPr>
        </w:pPrChange>
      </w:pPr>
      <w:r w:rsidRPr="00100608">
        <w:t>The uncertaintyCode attribute SHALL be optional in any Act instance.</w:t>
      </w:r>
    </w:p>
    <w:p w14:paraId="6CA43E62" w14:textId="19CDDA22" w:rsidR="00C5187D" w:rsidRPr="00100608" w:rsidRDefault="00C5187D" w:rsidP="009703DA">
      <w:pPr>
        <w:pStyle w:val="BodyText"/>
        <w:numPr>
          <w:ilvl w:val="0"/>
          <w:numId w:val="379"/>
        </w:numPr>
        <w:pPrChange w:id="1964" w:author="Riki Merrick" w:date="2013-12-07T19:59:00Z">
          <w:pPr>
            <w:numPr>
              <w:numId w:val="262"/>
            </w:numPr>
            <w:tabs>
              <w:tab w:val="num" w:pos="720"/>
            </w:tabs>
            <w:spacing w:before="100" w:beforeAutospacing="1" w:after="100" w:afterAutospacing="1"/>
            <w:ind w:left="720" w:hanging="360"/>
          </w:pPr>
        </w:pPrChange>
      </w:pPr>
      <w:r w:rsidRPr="00100608">
        <w:t xml:space="preserve">If the uncertaintyCode attribute is present in an Act class instance in which the Act.code or Observation.value is expressed using </w:t>
      </w:r>
      <w:del w:id="1965" w:author="Riki Merrick" w:date="2013-12-07T22:02:00Z">
        <w:r w:rsidRPr="00100608" w:rsidDel="00FD698B">
          <w:delText>SNOMED-CT</w:delText>
        </w:r>
      </w:del>
      <w:ins w:id="1966" w:author="Riki Merrick" w:date="2013-12-07T22:02:00Z">
        <w:r w:rsidR="00FD698B">
          <w:t>SNOMED CT</w:t>
        </w:r>
      </w:ins>
      <w:r w:rsidRPr="00100608">
        <w:t xml:space="preserve"> then: </w:t>
      </w:r>
    </w:p>
    <w:p w14:paraId="73FA338E" w14:textId="093604B9" w:rsidR="00C5187D" w:rsidRPr="00100608" w:rsidRDefault="00C5187D" w:rsidP="00DA310B">
      <w:pPr>
        <w:pStyle w:val="BodyText"/>
        <w:numPr>
          <w:ilvl w:val="0"/>
          <w:numId w:val="506"/>
        </w:numPr>
        <w:pPrChange w:id="1967" w:author="Riki Merrick" w:date="2013-12-07T21:36:00Z">
          <w:pPr>
            <w:numPr>
              <w:ilvl w:val="1"/>
              <w:numId w:val="262"/>
            </w:numPr>
            <w:tabs>
              <w:tab w:val="num" w:pos="1440"/>
            </w:tabs>
            <w:spacing w:before="100" w:beforeAutospacing="1" w:after="100" w:afterAutospacing="1"/>
            <w:ind w:left="1440" w:hanging="360"/>
          </w:pPr>
        </w:pPrChange>
      </w:pPr>
      <w:r w:rsidRPr="00100608">
        <w:t xml:space="preserve">The uncertaintyCode SHALL also be represented using </w:t>
      </w:r>
      <w:del w:id="1968" w:author="Riki Merrick" w:date="2013-12-07T22:02:00Z">
        <w:r w:rsidRPr="00100608" w:rsidDel="00FD698B">
          <w:delText>SNOMED-CT</w:delText>
        </w:r>
      </w:del>
      <w:ins w:id="1969" w:author="Riki Merrick" w:date="2013-12-07T22:02:00Z">
        <w:r w:rsidR="00FD698B">
          <w:t>SNOMED CT</w:t>
        </w:r>
      </w:ins>
    </w:p>
    <w:p w14:paraId="6098B576" w14:textId="785FF3C9" w:rsidR="00C5187D" w:rsidRPr="00100608" w:rsidRDefault="00C5187D" w:rsidP="00DA310B">
      <w:pPr>
        <w:pStyle w:val="BodyText"/>
        <w:numPr>
          <w:ilvl w:val="0"/>
          <w:numId w:val="506"/>
        </w:numPr>
        <w:pPrChange w:id="1970" w:author="Riki Merrick" w:date="2013-12-07T21:36:00Z">
          <w:pPr>
            <w:numPr>
              <w:ilvl w:val="1"/>
              <w:numId w:val="262"/>
            </w:numPr>
            <w:tabs>
              <w:tab w:val="num" w:pos="1440"/>
            </w:tabs>
            <w:spacing w:before="100" w:beforeAutospacing="1" w:after="100" w:afterAutospacing="1"/>
            <w:ind w:left="1440" w:hanging="360"/>
          </w:pPr>
        </w:pPrChange>
      </w:pPr>
      <w:r w:rsidRPr="00100608">
        <w:t xml:space="preserve">The uncertaintyCode SHALL be the same as, or a subtype of, the value of the relevant context attribute as specified in the </w:t>
      </w:r>
      <w:del w:id="1971" w:author="Riki Merrick" w:date="2013-12-07T22:02:00Z">
        <w:r w:rsidRPr="00100608" w:rsidDel="00FD698B">
          <w:delText>SNOMED-CT</w:delText>
        </w:r>
      </w:del>
      <w:ins w:id="1972" w:author="Riki Merrick" w:date="2013-12-07T22:02:00Z">
        <w:r w:rsidR="00FD698B">
          <w:t>SNOMED CT</w:t>
        </w:r>
      </w:ins>
      <w:r w:rsidRPr="00100608">
        <w:t xml:space="preserve"> expression </w:t>
      </w:r>
    </w:p>
    <w:p w14:paraId="5D7658D7" w14:textId="14186A45" w:rsidR="00C5187D" w:rsidRPr="00100608" w:rsidRDefault="00C5187D" w:rsidP="00DA310B">
      <w:pPr>
        <w:pStyle w:val="BodyText"/>
        <w:numPr>
          <w:ilvl w:val="0"/>
          <w:numId w:val="506"/>
        </w:numPr>
        <w:pPrChange w:id="1973" w:author="Riki Merrick" w:date="2013-12-07T21:36:00Z">
          <w:pPr>
            <w:numPr>
              <w:ilvl w:val="1"/>
              <w:numId w:val="262"/>
            </w:numPr>
            <w:tabs>
              <w:tab w:val="num" w:pos="1440"/>
            </w:tabs>
            <w:spacing w:before="100" w:beforeAutospacing="1" w:after="100" w:afterAutospacing="1"/>
            <w:ind w:left="1440" w:hanging="360"/>
          </w:pPr>
        </w:pPrChange>
      </w:pPr>
      <w:r w:rsidRPr="00100608">
        <w:t xml:space="preserve">The uncertaintyCode SHALL be treated as equivalent to a restatement or refinement of the relevant context attribute in the </w:t>
      </w:r>
      <w:del w:id="1974" w:author="Riki Merrick" w:date="2013-12-07T22:02:00Z">
        <w:r w:rsidRPr="00100608" w:rsidDel="00FD698B">
          <w:delText>SNOMED-CT</w:delText>
        </w:r>
      </w:del>
      <w:ins w:id="1975" w:author="Riki Merrick" w:date="2013-12-07T22:02:00Z">
        <w:r w:rsidR="00FD698B">
          <w:t>SNOMED CT</w:t>
        </w:r>
      </w:ins>
      <w:r w:rsidRPr="00100608">
        <w:t xml:space="preserve"> expression </w:t>
      </w:r>
    </w:p>
    <w:p w14:paraId="203B1C4E" w14:textId="77777777" w:rsidR="00C5187D" w:rsidRPr="00100608" w:rsidRDefault="00C5187D" w:rsidP="00DA310B">
      <w:pPr>
        <w:pStyle w:val="BodyText"/>
        <w:numPr>
          <w:ilvl w:val="0"/>
          <w:numId w:val="506"/>
        </w:numPr>
        <w:pPrChange w:id="1976" w:author="Riki Merrick" w:date="2013-12-07T21:36:00Z">
          <w:pPr>
            <w:numPr>
              <w:ilvl w:val="1"/>
              <w:numId w:val="262"/>
            </w:numPr>
            <w:tabs>
              <w:tab w:val="num" w:pos="1440"/>
            </w:tabs>
            <w:spacing w:before="100" w:beforeAutospacing="1" w:after="100" w:afterAutospacing="1"/>
            <w:ind w:left="1440" w:hanging="360"/>
          </w:pPr>
        </w:pPrChange>
      </w:pPr>
      <w:r w:rsidRPr="00100608">
        <w:t>If the value of the uncertaintyCode attribute is incompatible with the above rules then this SHALL be interpreted as an error</w:t>
      </w:r>
    </w:p>
    <w:p w14:paraId="16B99AE7" w14:textId="77777777" w:rsidR="00C5187D" w:rsidRPr="00100608" w:rsidRDefault="00C5187D" w:rsidP="009703DA">
      <w:pPr>
        <w:pStyle w:val="Heading4nospace"/>
        <w:pPrChange w:id="1977" w:author="Riki Merrick" w:date="2013-12-07T19:59:00Z">
          <w:pPr/>
        </w:pPrChange>
      </w:pPr>
      <w:del w:id="1978" w:author="Riki Merrick" w:date="2013-12-07T19:59:00Z">
        <w:r w:rsidRPr="00100608" w:rsidDel="009703DA">
          <w:lastRenderedPageBreak/>
          <w:delText> </w:delText>
        </w:r>
        <w:bookmarkEnd w:id="1951"/>
        <w:r w:rsidRPr="00100608" w:rsidDel="009703DA">
          <w:delText xml:space="preserve">2.2.10.3 </w:delText>
        </w:r>
      </w:del>
      <w:r w:rsidRPr="00100608">
        <w:t>Discussion and Rationale</w:t>
      </w:r>
    </w:p>
    <w:p w14:paraId="69785D18" w14:textId="7965D66A" w:rsidR="00C5187D" w:rsidRPr="00100608" w:rsidRDefault="00C5187D" w:rsidP="009703DA">
      <w:pPr>
        <w:pStyle w:val="BodyText"/>
        <w:pPrChange w:id="1979" w:author="Riki Merrick" w:date="2013-12-07T19:59:00Z">
          <w:pPr>
            <w:spacing w:before="100" w:beforeAutospacing="1" w:after="100" w:afterAutospacing="1"/>
          </w:pPr>
        </w:pPrChange>
      </w:pPr>
      <w:r w:rsidRPr="00100608">
        <w:t xml:space="preserve">The SNOMED CT </w:t>
      </w:r>
      <w:proofErr w:type="gramStart"/>
      <w:r w:rsidRPr="00100608">
        <w:t>[ 408729009</w:t>
      </w:r>
      <w:proofErr w:type="gramEnd"/>
      <w:r w:rsidRPr="00100608">
        <w:t xml:space="preserve"> | finding context</w:t>
      </w:r>
      <w:ins w:id="1980" w:author="David Markwell" w:date="2013-12-05T21:22:00Z">
        <w:r w:rsidR="00EC2DD0">
          <w:t xml:space="preserve"> |</w:t>
        </w:r>
      </w:ins>
      <w:del w:id="1981" w:author="David Markwell" w:date="2013-12-05T21:22:00Z">
        <w:r w:rsidRPr="00100608" w:rsidDel="00EC2DD0">
          <w:delText xml:space="preserve"> </w:delText>
        </w:r>
      </w:del>
      <w:r w:rsidRPr="00100608">
        <w:t xml:space="preserve">] values provide a more specific way to express uncertainty about the presence or absence of a finding. This is therefore preferred over the use of the optional uncertaintyCode attribute. </w:t>
      </w:r>
    </w:p>
    <w:p w14:paraId="49983F01" w14:textId="6C32E2FF" w:rsidR="00C5187D" w:rsidRPr="00100608" w:rsidRDefault="00C5187D" w:rsidP="009703DA">
      <w:pPr>
        <w:pStyle w:val="BodyText"/>
        <w:pPrChange w:id="1982" w:author="Riki Merrick" w:date="2013-12-07T19:59:00Z">
          <w:pPr>
            <w:spacing w:before="100" w:beforeAutospacing="1" w:after="100" w:afterAutospacing="1"/>
          </w:pPr>
        </w:pPrChange>
      </w:pPr>
      <w:r w:rsidRPr="00100608">
        <w:t>The SNOMED CT [ 408730004 | procedure context</w:t>
      </w:r>
      <w:ins w:id="1983" w:author="David Markwell" w:date="2013-12-05T21:22:00Z">
        <w:r w:rsidR="00EC2DD0">
          <w:t xml:space="preserve"> |</w:t>
        </w:r>
      </w:ins>
      <w:del w:id="1984" w:author="David Markwell" w:date="2013-12-05T21:22:00Z">
        <w:r w:rsidRPr="00100608" w:rsidDel="00EC2DD0">
          <w:delText xml:space="preserve"> </w:delText>
        </w:r>
      </w:del>
      <w:r w:rsidRPr="00100608">
        <w:t>] does not contain values to represent "possibly done" or "probably done". As a result there is no obvious way to express uncertainty about whether a procedure has been done. This may be relevant if an informer reports something like "I think I had a tetanus vaccination but I am not sure". The current advice is to treat such information as an Observation about past history, rather than adding uncertainty value to the [ 408730004 | procedure context</w:t>
      </w:r>
      <w:ins w:id="1985" w:author="David Markwell" w:date="2013-12-05T21:22:00Z">
        <w:r w:rsidR="00EC2DD0">
          <w:t xml:space="preserve"> |</w:t>
        </w:r>
      </w:ins>
      <w:del w:id="1986" w:author="David Markwell" w:date="2013-12-05T21:22:00Z">
        <w:r w:rsidRPr="00100608" w:rsidDel="00EC2DD0">
          <w:delText xml:space="preserve"> </w:delText>
        </w:r>
      </w:del>
      <w:r w:rsidRPr="00100608">
        <w:t>] value hierarchy. However, this issue has been raised with the SNOMED Concept Model Working Group and the advice may be revised if after further consideration the [ 408730004 | procedure context</w:t>
      </w:r>
      <w:ins w:id="1987" w:author="David Markwell" w:date="2013-12-05T21:22:00Z">
        <w:r w:rsidR="00EC2DD0">
          <w:t xml:space="preserve"> |</w:t>
        </w:r>
      </w:ins>
      <w:del w:id="1988" w:author="David Markwell" w:date="2013-12-05T21:22:00Z">
        <w:r w:rsidRPr="00100608" w:rsidDel="00EC2DD0">
          <w:delText xml:space="preserve"> </w:delText>
        </w:r>
      </w:del>
      <w:r w:rsidRPr="00100608">
        <w:t xml:space="preserve">] value set is expanded. </w:t>
      </w:r>
    </w:p>
    <w:p w14:paraId="70B5E8AB" w14:textId="77777777" w:rsidR="00C5187D" w:rsidRPr="00100608" w:rsidRDefault="00C5187D" w:rsidP="009703DA">
      <w:pPr>
        <w:pStyle w:val="BodyText"/>
        <w:pPrChange w:id="1989" w:author="Riki Merrick" w:date="2013-12-07T19:59:00Z">
          <w:pPr>
            <w:spacing w:before="100" w:beforeAutospacing="1" w:after="100" w:afterAutospacing="1"/>
          </w:pPr>
        </w:pPrChange>
      </w:pPr>
      <w:r w:rsidRPr="00100608">
        <w:t xml:space="preserve">The HL7 UVP (Uncertain Value - Probabilistic) data type was considered as this as another HL7 approach to representation of uncertainty. The UVP data type is defined as "A generic data type extension used to specify a probability expressing the information producer's belief that the given value holds." The data types specification adds that "How the probability number was arrived at is outside the scope of this specification." There is some potential for overlap as the UVP data type is a "generic data type extension". This means it can be applied to any other data type, and hence to any HL7 attribute. This data type may be applied to attribute values associated with a SNOMED CT code. For example, to express uncertainty associated with the value of a particular measurement. However, use of UVP to apply a specific level of uncertainty to a SNOMED CT concept in an Act should be avoided. </w:t>
      </w:r>
    </w:p>
    <w:p w14:paraId="0DABEA20" w14:textId="77777777" w:rsidR="00C5187D" w:rsidRPr="00100608" w:rsidRDefault="00C5187D" w:rsidP="009703DA">
      <w:pPr>
        <w:pStyle w:val="Heading3nospace"/>
        <w:pPrChange w:id="1990" w:author="Riki Merrick" w:date="2013-12-07T19:59:00Z">
          <w:pPr/>
        </w:pPrChange>
      </w:pPr>
      <w:del w:id="1991" w:author="Riki Merrick" w:date="2013-12-07T19:59:00Z">
        <w:r w:rsidRPr="00100608" w:rsidDel="009703DA">
          <w:delText> </w:delText>
        </w:r>
        <w:bookmarkStart w:id="1992" w:name="TermInfoOverlapAttributesInterpretationC"/>
        <w:bookmarkEnd w:id="1992"/>
        <w:r w:rsidRPr="00100608" w:rsidDel="009703DA">
          <w:delText xml:space="preserve">2.2.11 </w:delText>
        </w:r>
      </w:del>
      <w:r w:rsidRPr="00100608">
        <w:t>Observation.interpretationCode</w:t>
      </w:r>
    </w:p>
    <w:p w14:paraId="174186CC" w14:textId="77777777" w:rsidR="00C5187D" w:rsidRPr="00100608" w:rsidRDefault="00C5187D" w:rsidP="009703DA">
      <w:pPr>
        <w:pStyle w:val="BodyText"/>
        <w:pPrChange w:id="1993" w:author="Riki Merrick" w:date="2013-12-07T20:00:00Z">
          <w:pPr>
            <w:spacing w:before="100" w:beforeAutospacing="1" w:after="100" w:afterAutospacing="1"/>
          </w:pPr>
        </w:pPrChange>
      </w:pPr>
      <w:r w:rsidRPr="00100608">
        <w:t>The HL7 RIM defines Observation.interpretationCode as:</w:t>
      </w:r>
    </w:p>
    <w:p w14:paraId="47DD0A4A" w14:textId="77777777" w:rsidR="00C5187D" w:rsidRPr="00100608" w:rsidRDefault="00C5187D" w:rsidP="009703DA">
      <w:pPr>
        <w:pStyle w:val="BodyText"/>
        <w:pPrChange w:id="1994" w:author="Riki Merrick" w:date="2013-12-07T20:00:00Z">
          <w:pPr>
            <w:spacing w:before="100" w:beforeAutospacing="1" w:after="100" w:afterAutospacing="1"/>
          </w:pPr>
        </w:pPrChange>
      </w:pPr>
      <w:r w:rsidRPr="00100608">
        <w:t>A qualitative interpretation of the observation.</w:t>
      </w:r>
      <w:r w:rsidRPr="00100608">
        <w:br/>
        <w:t>Examples: Normal, abnormal, below normal, change up, resistant.</w:t>
      </w:r>
      <w:r w:rsidRPr="00100608">
        <w:br/>
        <w:t xml:space="preserve">Usage Notes: These interpretation codes are sometimes called "abnormal flags," however, the judgment of normalcy is just one of the interpretations, and is often not relevant. For example, the susceptibility interpretations are not about "normalcy," and for any observation of a pathologic condition, it does not make sense to state the normalcy, since pathologic conditions are never considered "normal." </w:t>
      </w:r>
    </w:p>
    <w:p w14:paraId="05E08BFB" w14:textId="77777777" w:rsidR="00C5187D" w:rsidRPr="00100608" w:rsidRDefault="00C5187D" w:rsidP="009703DA">
      <w:pPr>
        <w:pStyle w:val="BodyText"/>
        <w:pPrChange w:id="1995" w:author="Riki Merrick" w:date="2013-12-07T20:00:00Z">
          <w:pPr>
            <w:spacing w:before="100" w:beforeAutospacing="1" w:after="100" w:afterAutospacing="1"/>
          </w:pPr>
        </w:pPrChange>
      </w:pPr>
      <w:r w:rsidRPr="00100608">
        <w:t>The value of including an observation interpretation is to be able to say:</w:t>
      </w:r>
    </w:p>
    <w:p w14:paraId="1266E085" w14:textId="77777777" w:rsidR="00C5187D" w:rsidRPr="00100608" w:rsidRDefault="00C5187D" w:rsidP="009703DA">
      <w:pPr>
        <w:pStyle w:val="BodyText"/>
        <w:pPrChange w:id="1996" w:author="Riki Merrick" w:date="2013-12-07T20:00:00Z">
          <w:pPr>
            <w:spacing w:before="100" w:beforeAutospacing="1" w:after="100" w:afterAutospacing="1"/>
          </w:pPr>
        </w:pPrChange>
      </w:pPr>
      <w:r w:rsidRPr="00100608">
        <w:t>(a) “The hemoglobin measurement is 18g/dl and this is abnormally high (when compared with the reference range).”</w:t>
      </w:r>
      <w:r w:rsidRPr="00100608">
        <w:br/>
        <w:t>or</w:t>
      </w:r>
      <w:r w:rsidRPr="00100608">
        <w:br/>
        <w:t xml:space="preserve">(b) “This Streptococcus pneumoniae isolate has been tested for susceptibility to Penicillin G and has been found to be resistant.” </w:t>
      </w:r>
    </w:p>
    <w:p w14:paraId="0FC01AF9" w14:textId="77777777" w:rsidR="00C5187D" w:rsidRPr="00100608" w:rsidRDefault="00C5187D" w:rsidP="009703DA">
      <w:pPr>
        <w:pStyle w:val="Heading4nospace"/>
        <w:pPrChange w:id="1997" w:author="Riki Merrick" w:date="2013-12-07T20:00:00Z">
          <w:pPr/>
        </w:pPrChange>
      </w:pPr>
      <w:del w:id="1998" w:author="Riki Merrick" w:date="2013-12-07T20:00:00Z">
        <w:r w:rsidRPr="00100608" w:rsidDel="009703DA">
          <w:delText> </w:delText>
        </w:r>
        <w:bookmarkStart w:id="1999" w:name="interpretationCodePotentialOverlap"/>
        <w:bookmarkEnd w:id="1999"/>
        <w:r w:rsidRPr="00100608" w:rsidDel="009703DA">
          <w:delText xml:space="preserve">2.2.11.1 </w:delText>
        </w:r>
      </w:del>
      <w:r w:rsidRPr="00100608">
        <w:t>Potential Overlap</w:t>
      </w:r>
    </w:p>
    <w:p w14:paraId="57D76EF7" w14:textId="77777777" w:rsidR="00C5187D" w:rsidRPr="00100608" w:rsidRDefault="00C5187D" w:rsidP="009703DA">
      <w:pPr>
        <w:pStyle w:val="BodyText"/>
        <w:pPrChange w:id="2000" w:author="Riki Merrick" w:date="2013-12-07T20:00:00Z">
          <w:pPr>
            <w:spacing w:before="100" w:beforeAutospacing="1" w:after="100" w:afterAutospacing="1"/>
          </w:pPr>
        </w:pPrChange>
      </w:pPr>
      <w:r w:rsidRPr="00100608">
        <w:t xml:space="preserve">There are multiple scenarios that may result in overlap, particularly with data recorded in Observation.code or Observation.value. </w:t>
      </w:r>
    </w:p>
    <w:p w14:paraId="7EC8CF85" w14:textId="77777777" w:rsidR="00C5187D" w:rsidRPr="00100608" w:rsidRDefault="00C5187D" w:rsidP="009703DA">
      <w:pPr>
        <w:pStyle w:val="BodyText"/>
        <w:numPr>
          <w:ilvl w:val="0"/>
          <w:numId w:val="381"/>
        </w:numPr>
        <w:pPrChange w:id="2001" w:author="Riki Merrick" w:date="2013-12-07T20:00:00Z">
          <w:pPr>
            <w:numPr>
              <w:numId w:val="263"/>
            </w:numPr>
            <w:tabs>
              <w:tab w:val="num" w:pos="720"/>
            </w:tabs>
            <w:spacing w:before="100" w:beforeAutospacing="1" w:after="100" w:afterAutospacing="1"/>
            <w:ind w:left="720" w:hanging="360"/>
          </w:pPr>
        </w:pPrChange>
      </w:pPr>
      <w:r w:rsidRPr="00100608">
        <w:lastRenderedPageBreak/>
        <w:t xml:space="preserve">Within HL7 v3 </w:t>
      </w:r>
    </w:p>
    <w:p w14:paraId="78CE20B1" w14:textId="77777777" w:rsidR="00C5187D" w:rsidRPr="00100608" w:rsidRDefault="00C5187D" w:rsidP="00DA310B">
      <w:pPr>
        <w:pStyle w:val="BodyText"/>
        <w:numPr>
          <w:ilvl w:val="0"/>
          <w:numId w:val="507"/>
        </w:numPr>
        <w:pPrChange w:id="2002" w:author="Riki Merrick" w:date="2013-12-07T21:37:00Z">
          <w:pPr>
            <w:numPr>
              <w:ilvl w:val="1"/>
              <w:numId w:val="263"/>
            </w:numPr>
            <w:tabs>
              <w:tab w:val="num" w:pos="1440"/>
            </w:tabs>
            <w:spacing w:before="100" w:beforeAutospacing="1" w:after="100" w:afterAutospacing="1"/>
            <w:ind w:left="1440" w:hanging="360"/>
          </w:pPr>
        </w:pPrChange>
      </w:pPr>
      <w:r w:rsidRPr="00100608">
        <w:t xml:space="preserve">From a modeling perspective, the “interpretation” of a value (i.e. laboratory test result, etc.) is an additional “higher level” observation that is made on the results (raw data) from a particular investigation. This additional observation can, and likely in some cases does, carry the full semantics of an “observation” (including author, author time, etc.), and thus may be represented by an additional instance of an Observation class. Alternatively, and more commonly, the result of this additional observation is represented using the interpretationCode attribute within the original Observation class (which is essentially a lightweight or “shortcut” method for representing this data). There is the potential for conflict and/or ambiguity between these two approaches. </w:t>
      </w:r>
    </w:p>
    <w:p w14:paraId="16C91E6A" w14:textId="77777777" w:rsidR="00C5187D" w:rsidRPr="00100608" w:rsidRDefault="00C5187D" w:rsidP="00DA310B">
      <w:pPr>
        <w:pStyle w:val="BodyText"/>
        <w:numPr>
          <w:ilvl w:val="0"/>
          <w:numId w:val="507"/>
        </w:numPr>
        <w:pPrChange w:id="2003" w:author="Riki Merrick" w:date="2013-12-07T21:37:00Z">
          <w:pPr>
            <w:numPr>
              <w:ilvl w:val="1"/>
              <w:numId w:val="263"/>
            </w:numPr>
            <w:tabs>
              <w:tab w:val="num" w:pos="1440"/>
            </w:tabs>
            <w:spacing w:before="100" w:beforeAutospacing="1" w:after="100" w:afterAutospacing="1"/>
            <w:ind w:left="1440" w:hanging="360"/>
          </w:pPr>
        </w:pPrChange>
      </w:pPr>
      <w:r w:rsidRPr="00100608">
        <w:t xml:space="preserve">In some situations, current practice in V3 laboratory messaging (parallel to the common usage in V2) has been to use the Observation.interpretationCode in place of, rather than in conjunction with Observation.value. This typically occurs in laboratory antimicrobial susceptibility messaging (see the Streptococcus susceptibility to Penicillin G example above). </w:t>
      </w:r>
    </w:p>
    <w:p w14:paraId="3CA08294" w14:textId="77777777" w:rsidR="00C5187D" w:rsidRPr="00100608" w:rsidRDefault="00C5187D" w:rsidP="009703DA">
      <w:pPr>
        <w:pStyle w:val="BodyText"/>
        <w:numPr>
          <w:ilvl w:val="0"/>
          <w:numId w:val="381"/>
        </w:numPr>
        <w:pPrChange w:id="2004" w:author="Riki Merrick" w:date="2013-12-07T20:00:00Z">
          <w:pPr>
            <w:numPr>
              <w:numId w:val="263"/>
            </w:numPr>
            <w:tabs>
              <w:tab w:val="num" w:pos="720"/>
            </w:tabs>
            <w:spacing w:before="100" w:beforeAutospacing="1" w:after="100" w:afterAutospacing="1"/>
            <w:ind w:left="720" w:hanging="360"/>
          </w:pPr>
        </w:pPrChange>
      </w:pPr>
      <w:r w:rsidRPr="00100608">
        <w:t xml:space="preserve">Between HL7 v3 and SNOMED CT </w:t>
      </w:r>
    </w:p>
    <w:p w14:paraId="74BE38D6" w14:textId="07B1A379" w:rsidR="00C5187D" w:rsidRPr="00100608" w:rsidRDefault="00C5187D" w:rsidP="00DA310B">
      <w:pPr>
        <w:pStyle w:val="BodyText"/>
        <w:numPr>
          <w:ilvl w:val="0"/>
          <w:numId w:val="508"/>
        </w:numPr>
        <w:pPrChange w:id="2005" w:author="Riki Merrick" w:date="2013-12-07T21:37:00Z">
          <w:pPr>
            <w:numPr>
              <w:ilvl w:val="1"/>
              <w:numId w:val="263"/>
            </w:numPr>
            <w:tabs>
              <w:tab w:val="num" w:pos="1440"/>
            </w:tabs>
            <w:spacing w:before="100" w:beforeAutospacing="1" w:after="100" w:afterAutospacing="1"/>
            <w:ind w:left="1440" w:hanging="360"/>
          </w:pPr>
        </w:pPrChange>
      </w:pPr>
      <w:r w:rsidRPr="00100608">
        <w:t xml:space="preserve">The </w:t>
      </w:r>
      <w:del w:id="2006" w:author="Riki Merrick" w:date="2013-12-07T22:02:00Z">
        <w:r w:rsidRPr="00100608" w:rsidDel="00FD698B">
          <w:delText>SNOMED-CT</w:delText>
        </w:r>
      </w:del>
      <w:ins w:id="2007" w:author="Riki Merrick" w:date="2013-12-07T22:02:00Z">
        <w:r w:rsidR="00FD698B">
          <w:t>SNOMED CT</w:t>
        </w:r>
      </w:ins>
      <w:r w:rsidRPr="00100608">
        <w:t xml:space="preserve"> concept model for Clinical Findings provides the [ 363714003 | Interprets ] and [ 363713009 | Has interpretation ] attributes. The latter represents similar notions to those intended for use by the HL7 Observation.interpretationCode attribute. An example of the use of these attributes is: </w:t>
      </w:r>
      <w:r w:rsidRPr="00100608">
        <w:br/>
      </w:r>
      <w:r w:rsidRPr="00100608">
        <w:br/>
        <w:t xml:space="preserve">[ 165558001 | Platelet count abnormal ] </w:t>
      </w:r>
      <w:r w:rsidRPr="00100608">
        <w:br/>
      </w:r>
      <w:r w:rsidRPr="00100608">
        <w:br/>
        <w:t xml:space="preserve">Includes, in its reference definition: </w:t>
      </w:r>
      <w:r w:rsidRPr="00100608">
        <w:br/>
      </w:r>
      <w:r w:rsidRPr="00100608">
        <w:br/>
        <w:t>363714003 | Interprets |=61928009 | Platelet count |,</w:t>
      </w:r>
      <w:r w:rsidRPr="00100608">
        <w:br/>
        <w:t xml:space="preserve">363713009 | Has interpretation |=263654008 | Abnormal | </w:t>
      </w:r>
    </w:p>
    <w:p w14:paraId="4097581D" w14:textId="77777777" w:rsidR="00C5187D" w:rsidRPr="00100608" w:rsidRDefault="00C5187D" w:rsidP="00DA310B">
      <w:pPr>
        <w:pStyle w:val="BodyText"/>
        <w:numPr>
          <w:ilvl w:val="0"/>
          <w:numId w:val="508"/>
        </w:numPr>
        <w:pPrChange w:id="2008" w:author="Riki Merrick" w:date="2013-12-07T21:37:00Z">
          <w:pPr>
            <w:numPr>
              <w:ilvl w:val="1"/>
              <w:numId w:val="263"/>
            </w:numPr>
            <w:tabs>
              <w:tab w:val="num" w:pos="1440"/>
            </w:tabs>
            <w:spacing w:before="100" w:beforeAutospacing="1" w:after="100" w:afterAutospacing="1"/>
            <w:ind w:left="1440" w:hanging="360"/>
          </w:pPr>
        </w:pPrChange>
      </w:pPr>
      <w:r w:rsidRPr="00100608">
        <w:t xml:space="preserve">Whether primitively represented or defined according to the above scheme, SNOMED CT contains many pre-coordinated ‘Finding’ concepts, that include notions similar to those expressed as ‘interpretations’, for example: </w:t>
      </w:r>
      <w:r w:rsidRPr="00100608">
        <w:br/>
      </w:r>
      <w:r w:rsidRPr="00100608">
        <w:br/>
        <w:t>[ 110368006 | Decreased estrogen level]</w:t>
      </w:r>
      <w:r w:rsidRPr="00100608">
        <w:br/>
        <w:t>[ 102659003 | Normal glucose level ]</w:t>
      </w:r>
      <w:r w:rsidRPr="00100608">
        <w:br/>
      </w:r>
      <w:r w:rsidRPr="00100608">
        <w:br/>
        <w:t xml:space="preserve">It is therefore possible to represent, using a SNOMED CT ‘Finding’ in Observation.value, notions such as ‘normality’, ‘abnormality’, ‘resistance’. </w:t>
      </w:r>
    </w:p>
    <w:p w14:paraId="091C1972" w14:textId="77777777" w:rsidR="00C5187D" w:rsidRPr="00100608" w:rsidRDefault="00C5187D" w:rsidP="009703DA">
      <w:pPr>
        <w:pStyle w:val="Heading4nospace"/>
        <w:pPrChange w:id="2009" w:author="Riki Merrick" w:date="2013-12-07T20:01:00Z">
          <w:pPr/>
        </w:pPrChange>
      </w:pPr>
      <w:del w:id="2010" w:author="Riki Merrick" w:date="2013-12-07T20:01:00Z">
        <w:r w:rsidRPr="00100608" w:rsidDel="009703DA">
          <w:lastRenderedPageBreak/>
          <w:delText> </w:delText>
        </w:r>
        <w:bookmarkStart w:id="2011" w:name="interpretationCodeRulesandGuidance"/>
        <w:bookmarkEnd w:id="2011"/>
        <w:r w:rsidRPr="00100608" w:rsidDel="009703DA">
          <w:delText xml:space="preserve">2.2.11.2 </w:delText>
        </w:r>
      </w:del>
      <w:r w:rsidRPr="00100608">
        <w:t>Rules and Guidance</w:t>
      </w:r>
    </w:p>
    <w:p w14:paraId="1608D3C7" w14:textId="77777777" w:rsidR="00C5187D" w:rsidRPr="00100608" w:rsidRDefault="00C5187D" w:rsidP="009703DA">
      <w:pPr>
        <w:pStyle w:val="BodyText"/>
        <w:pPrChange w:id="2012" w:author="Riki Merrick" w:date="2013-12-07T20:01:00Z">
          <w:pPr>
            <w:spacing w:before="100" w:beforeAutospacing="1" w:after="100" w:afterAutospacing="1"/>
          </w:pPr>
        </w:pPrChange>
      </w:pPr>
      <w:r w:rsidRPr="00100608">
        <w:t xml:space="preserve">Given the complexities described in ‘discussion and rationale’, it is not currently possible to provide normative guidance on the use of Observation.interpretationCode. In particular, it is not possible to provide guidance on the prohibition of Observation.interpretationCode where SNOMED CT is the only permitted code system for the Act.code. </w:t>
      </w:r>
    </w:p>
    <w:p w14:paraId="6BB136F5" w14:textId="77777777" w:rsidR="00C5187D" w:rsidRPr="00100608" w:rsidRDefault="00C5187D" w:rsidP="009703DA">
      <w:pPr>
        <w:pStyle w:val="BodyText"/>
        <w:pPrChange w:id="2013" w:author="Riki Merrick" w:date="2013-12-07T20:01:00Z">
          <w:pPr>
            <w:spacing w:before="100" w:beforeAutospacing="1" w:after="100" w:afterAutospacing="1"/>
          </w:pPr>
        </w:pPrChange>
      </w:pPr>
      <w:r w:rsidRPr="00100608">
        <w:t>However, the following guidance (with caveats) can be provided:</w:t>
      </w:r>
    </w:p>
    <w:p w14:paraId="089641A7" w14:textId="77777777" w:rsidR="00C5187D" w:rsidRPr="00100608" w:rsidRDefault="00C5187D" w:rsidP="009703DA">
      <w:pPr>
        <w:pStyle w:val="BodyText"/>
        <w:numPr>
          <w:ilvl w:val="0"/>
          <w:numId w:val="384"/>
        </w:numPr>
        <w:pPrChange w:id="2014" w:author="Riki Merrick" w:date="2013-12-07T20:01:00Z">
          <w:pPr>
            <w:numPr>
              <w:numId w:val="264"/>
            </w:numPr>
            <w:tabs>
              <w:tab w:val="num" w:pos="720"/>
            </w:tabs>
            <w:spacing w:before="100" w:beforeAutospacing="1" w:after="100" w:afterAutospacing="1"/>
            <w:ind w:left="300" w:hanging="360"/>
          </w:pPr>
        </w:pPrChange>
      </w:pPr>
      <w:r w:rsidRPr="00100608">
        <w:t xml:space="preserve">In a constrained information model or template that permits or requires the use of SNOMED CT to represent the nature of an Observation class clone, or in which SNOMED CT is one of the permitted code systems for the Observation.value attribute, Observation.interpretationCode SHALL be optional. </w:t>
      </w:r>
    </w:p>
    <w:p w14:paraId="076165D5" w14:textId="77777777" w:rsidR="00C5187D" w:rsidRPr="00100608" w:rsidRDefault="00C5187D" w:rsidP="009703DA">
      <w:pPr>
        <w:pStyle w:val="BodyText"/>
        <w:numPr>
          <w:ilvl w:val="0"/>
          <w:numId w:val="384"/>
        </w:numPr>
        <w:pPrChange w:id="2015" w:author="Riki Merrick" w:date="2013-12-07T20:01:00Z">
          <w:pPr>
            <w:numPr>
              <w:numId w:val="264"/>
            </w:numPr>
            <w:tabs>
              <w:tab w:val="num" w:pos="720"/>
            </w:tabs>
            <w:spacing w:before="100" w:beforeAutospacing="1" w:after="100" w:afterAutospacing="1"/>
            <w:ind w:left="300" w:hanging="360"/>
          </w:pPr>
        </w:pPrChange>
      </w:pPr>
      <w:r w:rsidRPr="00100608">
        <w:t>In any Observation class instance in which the Act.code or Observation.value attribute is expressed using SNOMED CT, and Observation.interpreationCode is present, it shall take its value from the following ranges in SNOMED CT:</w:t>
      </w:r>
      <w:r w:rsidRPr="00100608">
        <w:br/>
      </w:r>
      <w:r w:rsidRPr="00100608">
        <w:br/>
        <w:t>((&lt;&lt;281296001 | result comments |) OR (&lt;&lt;260245000 | findings values |))</w:t>
      </w:r>
    </w:p>
    <w:p w14:paraId="3E8C5EC4" w14:textId="77777777" w:rsidR="00C5187D" w:rsidRPr="00100608" w:rsidRDefault="00C5187D" w:rsidP="009703DA">
      <w:pPr>
        <w:pStyle w:val="BodyText"/>
        <w:numPr>
          <w:ilvl w:val="0"/>
          <w:numId w:val="384"/>
        </w:numPr>
        <w:pPrChange w:id="2016" w:author="Riki Merrick" w:date="2013-12-07T20:01:00Z">
          <w:pPr>
            <w:numPr>
              <w:numId w:val="264"/>
            </w:numPr>
            <w:tabs>
              <w:tab w:val="num" w:pos="720"/>
            </w:tabs>
            <w:spacing w:before="100" w:beforeAutospacing="1" w:after="100" w:afterAutospacing="1"/>
            <w:ind w:left="300" w:hanging="360"/>
          </w:pPr>
        </w:pPrChange>
      </w:pPr>
      <w:r w:rsidRPr="00100608">
        <w:t xml:space="preserve">Unless explicitly specified by model designers or communicating parties, SNOMED CT findings that represent ‘interpretation’ notions are not prohibited from use. It is possible, therefore, that receiving systems and analytic queries that wish to detect ‘interpretation’ notions may also need to test the SNOMED CT concept carried as Observation.value. </w:t>
      </w:r>
    </w:p>
    <w:p w14:paraId="2A1C5C7F" w14:textId="77777777" w:rsidR="00C5187D" w:rsidRPr="00100608" w:rsidRDefault="00C5187D" w:rsidP="009703DA">
      <w:pPr>
        <w:pStyle w:val="Heading4nospace"/>
        <w:pPrChange w:id="2017" w:author="Riki Merrick" w:date="2013-12-07T20:01:00Z">
          <w:pPr/>
        </w:pPrChange>
      </w:pPr>
      <w:del w:id="2018" w:author="Riki Merrick" w:date="2013-12-07T20:01:00Z">
        <w:r w:rsidRPr="00100608" w:rsidDel="009703DA">
          <w:delText> </w:delText>
        </w:r>
        <w:bookmarkStart w:id="2019" w:name="interpretationCodeDiscussionandRationale"/>
        <w:bookmarkEnd w:id="2019"/>
        <w:r w:rsidRPr="00100608" w:rsidDel="009703DA">
          <w:delText xml:space="preserve">2.2.11.3 </w:delText>
        </w:r>
      </w:del>
      <w:r w:rsidRPr="00100608">
        <w:t>Discussion and Rationale</w:t>
      </w:r>
    </w:p>
    <w:p w14:paraId="1D153F11" w14:textId="77777777" w:rsidR="00C5187D" w:rsidRPr="00100608" w:rsidRDefault="00C5187D" w:rsidP="009703DA">
      <w:pPr>
        <w:pStyle w:val="BodyText"/>
        <w:pPrChange w:id="2020" w:author="Riki Merrick" w:date="2013-12-07T20:01:00Z">
          <w:pPr>
            <w:spacing w:before="100" w:beforeAutospacing="1" w:after="100" w:afterAutospacing="1"/>
          </w:pPr>
        </w:pPrChange>
      </w:pPr>
      <w:r w:rsidRPr="00100608">
        <w:t>Relevant to this topic, an HL7 Observation will currently support the representation of three notions:</w:t>
      </w:r>
    </w:p>
    <w:p w14:paraId="53213B3A" w14:textId="77777777" w:rsidR="00C5187D" w:rsidRPr="00100608" w:rsidRDefault="00C5187D" w:rsidP="009703DA">
      <w:pPr>
        <w:pStyle w:val="BodyText"/>
        <w:numPr>
          <w:ilvl w:val="0"/>
          <w:numId w:val="385"/>
        </w:numPr>
        <w:pPrChange w:id="2021" w:author="Riki Merrick" w:date="2013-12-07T20:01:00Z">
          <w:pPr>
            <w:numPr>
              <w:numId w:val="265"/>
            </w:numPr>
            <w:tabs>
              <w:tab w:val="num" w:pos="720"/>
            </w:tabs>
            <w:spacing w:before="100" w:beforeAutospacing="1" w:after="100" w:afterAutospacing="1"/>
            <w:ind w:left="300" w:hanging="360"/>
          </w:pPr>
        </w:pPrChange>
      </w:pPr>
      <w:r w:rsidRPr="00100608">
        <w:t>The thing being observed (in Observation.code)</w:t>
      </w:r>
    </w:p>
    <w:p w14:paraId="3CEA07EC" w14:textId="77777777" w:rsidR="00C5187D" w:rsidRPr="00100608" w:rsidRDefault="00C5187D" w:rsidP="009703DA">
      <w:pPr>
        <w:pStyle w:val="BodyText"/>
        <w:numPr>
          <w:ilvl w:val="0"/>
          <w:numId w:val="385"/>
        </w:numPr>
        <w:pPrChange w:id="2022" w:author="Riki Merrick" w:date="2013-12-07T20:01:00Z">
          <w:pPr>
            <w:numPr>
              <w:numId w:val="265"/>
            </w:numPr>
            <w:tabs>
              <w:tab w:val="num" w:pos="720"/>
            </w:tabs>
            <w:spacing w:before="100" w:beforeAutospacing="1" w:after="100" w:afterAutospacing="1"/>
            <w:ind w:left="300" w:hanging="360"/>
          </w:pPr>
        </w:pPrChange>
      </w:pPr>
      <w:r w:rsidRPr="00100608">
        <w:t>The result of the observation (in Observation.value)</w:t>
      </w:r>
    </w:p>
    <w:p w14:paraId="793EB921" w14:textId="77777777" w:rsidR="00C5187D" w:rsidRPr="00100608" w:rsidRDefault="00C5187D" w:rsidP="009703DA">
      <w:pPr>
        <w:pStyle w:val="BodyText"/>
        <w:numPr>
          <w:ilvl w:val="0"/>
          <w:numId w:val="385"/>
        </w:numPr>
        <w:pPrChange w:id="2023" w:author="Riki Merrick" w:date="2013-12-07T20:01:00Z">
          <w:pPr>
            <w:numPr>
              <w:numId w:val="265"/>
            </w:numPr>
            <w:tabs>
              <w:tab w:val="num" w:pos="720"/>
            </w:tabs>
            <w:spacing w:before="100" w:beforeAutospacing="1" w:after="100" w:afterAutospacing="1"/>
            <w:ind w:left="300" w:hanging="360"/>
          </w:pPr>
        </w:pPrChange>
      </w:pPr>
      <w:r w:rsidRPr="00100608">
        <w:t>The interpretation of the result of the observation (in Observation.interpretationCode)</w:t>
      </w:r>
    </w:p>
    <w:p w14:paraId="7651235E" w14:textId="77777777" w:rsidR="00C5187D" w:rsidRPr="00100608" w:rsidRDefault="00C5187D" w:rsidP="009703DA">
      <w:pPr>
        <w:pStyle w:val="BodyText"/>
        <w:pPrChange w:id="2024" w:author="Riki Merrick" w:date="2013-12-07T20:01:00Z">
          <w:pPr>
            <w:spacing w:before="100" w:beforeAutospacing="1" w:after="100" w:afterAutospacing="1"/>
          </w:pPr>
        </w:pPrChange>
      </w:pPr>
      <w:r w:rsidRPr="00100608">
        <w:t xml:space="preserve">Either primitively represented or modeled using the ‘has interpretation’ attribute, SNOMED CT will support the representation of the following notions: </w:t>
      </w:r>
    </w:p>
    <w:p w14:paraId="21C6BB12" w14:textId="77777777" w:rsidR="00C5187D" w:rsidRPr="00100608" w:rsidRDefault="00C5187D" w:rsidP="009703DA">
      <w:pPr>
        <w:pStyle w:val="BodyText"/>
        <w:numPr>
          <w:ilvl w:val="0"/>
          <w:numId w:val="386"/>
        </w:numPr>
        <w:pPrChange w:id="2025" w:author="Riki Merrick" w:date="2013-12-07T20:01:00Z">
          <w:pPr>
            <w:numPr>
              <w:numId w:val="266"/>
            </w:numPr>
            <w:tabs>
              <w:tab w:val="num" w:pos="720"/>
            </w:tabs>
            <w:spacing w:before="100" w:beforeAutospacing="1" w:after="100" w:afterAutospacing="1"/>
            <w:ind w:left="300" w:hanging="360"/>
          </w:pPr>
        </w:pPrChange>
      </w:pPr>
      <w:r w:rsidRPr="00100608">
        <w:t>The thing being observed (in Observation.code)</w:t>
      </w:r>
    </w:p>
    <w:p w14:paraId="600366FF" w14:textId="77777777" w:rsidR="00C5187D" w:rsidRPr="00100608" w:rsidRDefault="00C5187D" w:rsidP="009703DA">
      <w:pPr>
        <w:pStyle w:val="BodyText"/>
        <w:numPr>
          <w:ilvl w:val="0"/>
          <w:numId w:val="386"/>
        </w:numPr>
        <w:pPrChange w:id="2026" w:author="Riki Merrick" w:date="2013-12-07T20:01:00Z">
          <w:pPr>
            <w:numPr>
              <w:numId w:val="266"/>
            </w:numPr>
            <w:tabs>
              <w:tab w:val="num" w:pos="720"/>
            </w:tabs>
            <w:spacing w:before="100" w:beforeAutospacing="1" w:after="100" w:afterAutospacing="1"/>
            <w:ind w:left="300" w:hanging="360"/>
          </w:pPr>
        </w:pPrChange>
      </w:pPr>
      <w:r w:rsidRPr="00100608">
        <w:t>The thing being observed and interpretation of the result of the observation (in Observation.value)</w:t>
      </w:r>
    </w:p>
    <w:p w14:paraId="7D932D15" w14:textId="77777777" w:rsidR="00C5187D" w:rsidRPr="00100608" w:rsidRDefault="00C5187D" w:rsidP="009703DA">
      <w:pPr>
        <w:pStyle w:val="BodyText"/>
        <w:pPrChange w:id="2027" w:author="Riki Merrick" w:date="2013-12-07T20:01:00Z">
          <w:pPr>
            <w:spacing w:before="100" w:beforeAutospacing="1" w:after="100" w:afterAutospacing="1"/>
          </w:pPr>
        </w:pPrChange>
      </w:pPr>
      <w:r w:rsidRPr="00100608">
        <w:t xml:space="preserve">There is therefore incomplete overlap in ‘interpretation’ representation, and incomplete expressivity of SNOMED CT to support all aspects of representation (a SNOMED CT </w:t>
      </w:r>
      <w:del w:id="2028" w:author="Frank McKinney" w:date="2013-12-07T15:01:00Z">
        <w:r w:rsidRPr="00100608" w:rsidDel="000B38B3">
          <w:delText>E</w:delText>
        </w:r>
      </w:del>
      <w:ins w:id="2029" w:author="Frank McKinney" w:date="2013-12-07T15:01:00Z">
        <w:r w:rsidR="000B38B3">
          <w:t>e</w:t>
        </w:r>
      </w:ins>
      <w:ins w:id="2030" w:author="Frank McKinney" w:date="2013-12-07T17:51:00Z">
        <w:r w:rsidRPr="00100608">
          <w:t>xpression</w:t>
        </w:r>
      </w:ins>
      <w:del w:id="2031" w:author="Frank McKinney" w:date="2013-12-07T17:51:00Z">
        <w:r w:rsidRPr="00100608">
          <w:delText>Expression</w:delText>
        </w:r>
      </w:del>
      <w:r w:rsidRPr="00100608">
        <w:t xml:space="preserve"> cannot exhaustively communicate the result of an observation and its interpretation). </w:t>
      </w:r>
    </w:p>
    <w:p w14:paraId="123586C7" w14:textId="77777777" w:rsidR="00C5187D" w:rsidRPr="00100608" w:rsidRDefault="00C5187D" w:rsidP="009703DA">
      <w:pPr>
        <w:pStyle w:val="BodyText"/>
        <w:pPrChange w:id="2032" w:author="Riki Merrick" w:date="2013-12-07T20:01:00Z">
          <w:pPr>
            <w:spacing w:before="100" w:beforeAutospacing="1" w:after="100" w:afterAutospacing="1"/>
          </w:pPr>
        </w:pPrChange>
      </w:pPr>
      <w:r w:rsidRPr="00100608">
        <w:t xml:space="preserve">Evidence suggests that Observation.interpretationCode is currently used, and it is not possible currently to provide a SNOMED CT-only representation to allow its prohibition. </w:t>
      </w:r>
    </w:p>
    <w:p w14:paraId="2A80356B" w14:textId="77777777" w:rsidR="00C5187D" w:rsidRPr="00100608" w:rsidRDefault="00C5187D" w:rsidP="009703DA">
      <w:pPr>
        <w:pStyle w:val="BodyText"/>
        <w:pPrChange w:id="2033" w:author="Riki Merrick" w:date="2013-12-07T20:01:00Z">
          <w:pPr>
            <w:spacing w:before="100" w:beforeAutospacing="1" w:after="100" w:afterAutospacing="1"/>
          </w:pPr>
        </w:pPrChange>
      </w:pPr>
      <w:r w:rsidRPr="00100608">
        <w:lastRenderedPageBreak/>
        <w:t xml:space="preserve">Neither is it possible, currently, to enhance normalization rules to support equivalence detection between ‘interpretations’ communicated in Observation.value or in Observation.interpretationCode. </w:t>
      </w:r>
    </w:p>
    <w:p w14:paraId="138E1B65" w14:textId="77777777" w:rsidR="00C5187D" w:rsidRPr="00100608" w:rsidRDefault="00C5187D" w:rsidP="009703DA">
      <w:pPr>
        <w:pStyle w:val="Heading4nospace"/>
        <w:pPrChange w:id="2034" w:author="Riki Merrick" w:date="2013-12-07T20:01:00Z">
          <w:pPr/>
        </w:pPrChange>
      </w:pPr>
      <w:del w:id="2035" w:author="Riki Merrick" w:date="2013-12-07T20:02:00Z">
        <w:r w:rsidRPr="00100608" w:rsidDel="009703DA">
          <w:delText> </w:delText>
        </w:r>
        <w:bookmarkStart w:id="2036" w:name="TerminfoOverlapAttributesRepOfUnits"/>
        <w:bookmarkEnd w:id="2036"/>
        <w:r w:rsidRPr="00100608" w:rsidDel="009703DA">
          <w:delText xml:space="preserve">2.2.12 </w:delText>
        </w:r>
      </w:del>
      <w:r w:rsidRPr="00100608">
        <w:t>Representation of Units</w:t>
      </w:r>
    </w:p>
    <w:p w14:paraId="4DBDBD25" w14:textId="77777777" w:rsidR="00C5187D" w:rsidRPr="00100608" w:rsidRDefault="00C5187D" w:rsidP="009703DA">
      <w:pPr>
        <w:pStyle w:val="BodyText"/>
        <w:pPrChange w:id="2037" w:author="Riki Merrick" w:date="2013-12-07T20:02:00Z">
          <w:pPr>
            <w:spacing w:before="100" w:beforeAutospacing="1" w:after="100" w:afterAutospacing="1"/>
          </w:pPr>
        </w:pPrChange>
      </w:pPr>
      <w:r w:rsidRPr="00100608">
        <w:t>The HL7 Observation.value attribute allows units to be applied to a physical quantity, range or ratio. The HL7 datatypes specification recommends the use of UCUM (Unified Code for Units of Measure</w:t>
      </w:r>
      <w:bookmarkStart w:id="2038" w:name="fn-src5"/>
      <w:bookmarkEnd w:id="2038"/>
      <w:r w:rsidRPr="00100608">
        <w:fldChar w:fldCharType="begin"/>
      </w:r>
      <w:r w:rsidRPr="00100608">
        <w:instrText xml:space="preserve"> HYPERLINK "file:///C:\\Users\\Lisa\\Documents\\05%20Professional\\90%20HL7\\00%20Standard%20-%20TermInfo\\TermInfo%20Course%2020130506\\html\\infrastructure\\terminfo\\terminfo.htm" \l "fn5" </w:instrText>
      </w:r>
      <w:r w:rsidRPr="00100608">
        <w:fldChar w:fldCharType="separate"/>
      </w:r>
      <w:r w:rsidRPr="00100608">
        <w:rPr>
          <w:color w:val="0000FF"/>
          <w:szCs w:val="20"/>
          <w:u w:val="single"/>
          <w:vertAlign w:val="superscript"/>
        </w:rPr>
        <w:t>5</w:t>
      </w:r>
      <w:r w:rsidRPr="00100608">
        <w:fldChar w:fldCharType="end"/>
      </w:r>
      <w:r w:rsidRPr="00100608">
        <w:t xml:space="preserve">) to express units in the PQ (physical quantity) datatype. </w:t>
      </w:r>
    </w:p>
    <w:p w14:paraId="030E0AEA" w14:textId="77777777" w:rsidR="00C5187D" w:rsidRPr="00100608" w:rsidRDefault="00C5187D" w:rsidP="009703DA">
      <w:pPr>
        <w:pStyle w:val="Heading4nospace"/>
        <w:pPrChange w:id="2039" w:author="Riki Merrick" w:date="2013-12-07T20:02:00Z">
          <w:pPr/>
        </w:pPrChange>
      </w:pPr>
      <w:del w:id="2040" w:author="Riki Merrick" w:date="2013-12-07T20:02:00Z">
        <w:r w:rsidRPr="00100608" w:rsidDel="009703DA">
          <w:delText> </w:delText>
        </w:r>
        <w:bookmarkStart w:id="2041" w:name="TerminfoOverlapAttributesRepOfUnitsOverl"/>
        <w:bookmarkEnd w:id="2041"/>
        <w:r w:rsidRPr="00100608" w:rsidDel="009703DA">
          <w:delText xml:space="preserve">2.2.12.1 </w:delText>
        </w:r>
      </w:del>
      <w:r w:rsidRPr="00100608">
        <w:t>Potential Overlap</w:t>
      </w:r>
    </w:p>
    <w:p w14:paraId="4CC557A6" w14:textId="77777777" w:rsidR="00C5187D" w:rsidRPr="00100608" w:rsidRDefault="00C5187D" w:rsidP="009703DA">
      <w:pPr>
        <w:pStyle w:val="BodyText"/>
        <w:pPrChange w:id="2042" w:author="Riki Merrick" w:date="2013-12-07T20:02:00Z">
          <w:pPr>
            <w:spacing w:before="100" w:beforeAutospacing="1" w:after="100" w:afterAutospacing="1"/>
          </w:pPr>
        </w:pPrChange>
      </w:pPr>
      <w:r w:rsidRPr="00100608">
        <w:t xml:space="preserve">SNOMED CT contains concepts that represent most of the widely used units and these overlap with the UCUM representation. These SNOMED CT concepts could be represented in the translation sub-element of the PQ datatype. However, this would introduce redundancy and the potential for conflict between the alternative representations. </w:t>
      </w:r>
    </w:p>
    <w:p w14:paraId="49C04E54" w14:textId="77777777" w:rsidR="00C5187D" w:rsidRPr="00100608" w:rsidRDefault="00C5187D" w:rsidP="009703DA">
      <w:pPr>
        <w:pStyle w:val="Heading4nospace"/>
        <w:pPrChange w:id="2043" w:author="Riki Merrick" w:date="2013-12-07T20:02:00Z">
          <w:pPr/>
        </w:pPrChange>
      </w:pPr>
      <w:del w:id="2044" w:author="Riki Merrick" w:date="2013-12-07T20:02:00Z">
        <w:r w:rsidRPr="00100608" w:rsidDel="009703DA">
          <w:delText> </w:delText>
        </w:r>
        <w:bookmarkStart w:id="2045" w:name="TerminfoOverlapAttributesRepOfUnitsRule"/>
        <w:bookmarkEnd w:id="2045"/>
        <w:r w:rsidRPr="00100608" w:rsidDel="009703DA">
          <w:delText xml:space="preserve">2.2.12.2 </w:delText>
        </w:r>
      </w:del>
      <w:r w:rsidRPr="00100608">
        <w:t>Rules and Guidance</w:t>
      </w:r>
    </w:p>
    <w:p w14:paraId="7189C0E2" w14:textId="77777777" w:rsidR="00C5187D" w:rsidRPr="00100608" w:rsidRDefault="00C5187D" w:rsidP="009703DA">
      <w:pPr>
        <w:pStyle w:val="BodyText"/>
        <w:pPrChange w:id="2046" w:author="Riki Merrick" w:date="2013-12-07T20:02:00Z">
          <w:pPr>
            <w:spacing w:before="100" w:beforeAutospacing="1" w:after="100" w:afterAutospacing="1"/>
          </w:pPr>
        </w:pPrChange>
      </w:pPr>
      <w:r w:rsidRPr="00100608">
        <w:t xml:space="preserve">The following guidance is intended to reduce the need for redundant representation of units and maximize the opportunity for automated unit conversion. </w:t>
      </w:r>
    </w:p>
    <w:p w14:paraId="4CB98C2C" w14:textId="77777777" w:rsidR="00C5187D" w:rsidRPr="00100608" w:rsidRDefault="00C5187D" w:rsidP="009703DA">
      <w:pPr>
        <w:pStyle w:val="BodyText"/>
        <w:numPr>
          <w:ilvl w:val="0"/>
          <w:numId w:val="387"/>
        </w:numPr>
        <w:pPrChange w:id="2047" w:author="Riki Merrick" w:date="2013-12-07T20:02:00Z">
          <w:pPr>
            <w:numPr>
              <w:numId w:val="267"/>
            </w:numPr>
            <w:tabs>
              <w:tab w:val="num" w:pos="720"/>
            </w:tabs>
            <w:spacing w:before="100" w:beforeAutospacing="1" w:after="100" w:afterAutospacing="1"/>
            <w:ind w:left="720" w:hanging="360"/>
          </w:pPr>
        </w:pPrChange>
      </w:pPr>
      <w:r w:rsidRPr="00100608">
        <w:t>Wherever possible the unit element of the HL7 PQ (physical quantity) data type SHOULD be encoded using the appropriate UCUM representation and not using a SNOMED CT concept identifier</w:t>
      </w:r>
      <w:bookmarkStart w:id="2048" w:name="fn-src6"/>
      <w:bookmarkEnd w:id="2048"/>
      <w:r w:rsidRPr="00100608">
        <w:fldChar w:fldCharType="begin"/>
      </w:r>
      <w:r w:rsidRPr="00100608">
        <w:instrText xml:space="preserve"> HYPERLINK "file:///C:\\Users\\Lisa\\Documents\\05%20Professional\\90%20HL7\\00%20Standard%20-%20TermInfo\\TermInfo%20Course%2020130506\\html\\infrastructure\\terminfo\\terminfo.htm" \l "fn6" </w:instrText>
      </w:r>
      <w:r w:rsidRPr="00100608">
        <w:fldChar w:fldCharType="separate"/>
      </w:r>
      <w:r w:rsidRPr="00100608">
        <w:rPr>
          <w:color w:val="0000FF"/>
          <w:szCs w:val="20"/>
          <w:u w:val="single"/>
          <w:vertAlign w:val="superscript"/>
        </w:rPr>
        <w:t>6</w:t>
      </w:r>
      <w:r w:rsidRPr="00100608">
        <w:fldChar w:fldCharType="end"/>
      </w:r>
      <w:r w:rsidRPr="00100608">
        <w:t xml:space="preserve">. </w:t>
      </w:r>
    </w:p>
    <w:p w14:paraId="05434762" w14:textId="77777777" w:rsidR="00C5187D" w:rsidRPr="00100608" w:rsidRDefault="00C5187D" w:rsidP="009703DA">
      <w:pPr>
        <w:pStyle w:val="BodyText"/>
        <w:numPr>
          <w:ilvl w:val="0"/>
          <w:numId w:val="387"/>
        </w:numPr>
        <w:pPrChange w:id="2049" w:author="Riki Merrick" w:date="2013-12-07T20:02:00Z">
          <w:pPr>
            <w:numPr>
              <w:numId w:val="267"/>
            </w:numPr>
            <w:tabs>
              <w:tab w:val="num" w:pos="720"/>
            </w:tabs>
            <w:spacing w:before="100" w:beforeAutospacing="1" w:after="100" w:afterAutospacing="1"/>
            <w:ind w:left="720" w:hanging="360"/>
          </w:pPr>
        </w:pPrChange>
      </w:pPr>
      <w:r w:rsidRPr="00100608">
        <w:t xml:space="preserve">In the case of informal units, which have no standard UCUM representation, a SNOMED CT concept identifier MAY be used in the translation sub-element of the unit element. </w:t>
      </w:r>
    </w:p>
    <w:p w14:paraId="01163473" w14:textId="77777777" w:rsidR="00C5187D" w:rsidRPr="00100608" w:rsidRDefault="00C5187D" w:rsidP="00DA310B">
      <w:pPr>
        <w:pStyle w:val="BodyText"/>
        <w:numPr>
          <w:ilvl w:val="0"/>
          <w:numId w:val="509"/>
        </w:numPr>
        <w:pPrChange w:id="2050" w:author="Riki Merrick" w:date="2013-12-07T21:37:00Z">
          <w:pPr>
            <w:numPr>
              <w:ilvl w:val="1"/>
              <w:numId w:val="267"/>
            </w:numPr>
            <w:tabs>
              <w:tab w:val="num" w:pos="1440"/>
            </w:tabs>
            <w:spacing w:before="100" w:beforeAutospacing="1" w:after="100" w:afterAutospacing="1"/>
            <w:ind w:left="1440" w:hanging="360"/>
          </w:pPr>
        </w:pPrChange>
      </w:pPr>
      <w:r w:rsidRPr="00100608">
        <w:t xml:space="preserve">Examples of informal units include "capsules" or "tablets". In these case the unit "1" (the UCUM symbol meaning "the unity") SHOULD be used and the SNOMED CT representation of the nature of the counted unit MAY then be used. </w:t>
      </w:r>
    </w:p>
    <w:p w14:paraId="4BE6DBF2" w14:textId="77777777" w:rsidR="00C5187D" w:rsidRPr="00100608" w:rsidRDefault="00C5187D" w:rsidP="009703DA">
      <w:pPr>
        <w:pStyle w:val="Heading4nospace"/>
        <w:pPrChange w:id="2051" w:author="Riki Merrick" w:date="2013-12-07T20:02:00Z">
          <w:pPr/>
        </w:pPrChange>
      </w:pPr>
      <w:del w:id="2052" w:author="Riki Merrick" w:date="2013-12-07T20:03:00Z">
        <w:r w:rsidRPr="00100608" w:rsidDel="009703DA">
          <w:delText> </w:delText>
        </w:r>
      </w:del>
      <w:bookmarkStart w:id="2053" w:name="TerminfoOverlapAttributesRepOfUnitsRatio"/>
      <w:bookmarkEnd w:id="2053"/>
      <w:del w:id="2054" w:author="Riki Merrick" w:date="2013-12-07T20:02:00Z">
        <w:r w:rsidRPr="00100608" w:rsidDel="009703DA">
          <w:delText xml:space="preserve">2.2.12.3 </w:delText>
        </w:r>
      </w:del>
      <w:r w:rsidRPr="00100608">
        <w:t>Discussion and Rationale</w:t>
      </w:r>
    </w:p>
    <w:p w14:paraId="7290A748" w14:textId="77777777" w:rsidR="00C5187D" w:rsidRPr="00100608" w:rsidRDefault="00C5187D" w:rsidP="009703DA">
      <w:pPr>
        <w:pStyle w:val="BodyText"/>
        <w:pPrChange w:id="2055" w:author="Riki Merrick" w:date="2013-12-07T20:03:00Z">
          <w:pPr>
            <w:spacing w:before="100" w:beforeAutospacing="1" w:after="100" w:afterAutospacing="1"/>
          </w:pPr>
        </w:pPrChange>
      </w:pPr>
      <w:r w:rsidRPr="00100608">
        <w:t xml:space="preserve">Use of UCUM representation simplifies interoperability using HL7 messages. The UCUM specification also supports translation between different types of units. It is possible to map from SNOMED CT concepts to UCUM in all cases except those where an informal unit is specified. On the other hand, since the UCUM representation is an expression syntax it can be used to represent an almost unlimited range of complex units in a formal mathematical manner. Many of the units that can potentially be represented in UCUM have no pre-coordinated equivalent in SNOMED CT. SNOMED post-coordination does not currently support the type of mathematical formalism that UCUM offers. </w:t>
      </w:r>
    </w:p>
    <w:p w14:paraId="326E6EB1" w14:textId="77777777" w:rsidR="00C5187D" w:rsidRPr="00100608" w:rsidRDefault="00C5187D" w:rsidP="009703DA">
      <w:pPr>
        <w:pStyle w:val="Heading4nospace"/>
        <w:pPrChange w:id="2056" w:author="Riki Merrick" w:date="2013-12-07T20:03:00Z">
          <w:pPr/>
        </w:pPrChange>
      </w:pPr>
      <w:del w:id="2057" w:author="Riki Merrick" w:date="2013-12-07T20:03:00Z">
        <w:r w:rsidRPr="00100608" w:rsidDel="009703DA">
          <w:delText> </w:delText>
        </w:r>
        <w:bookmarkStart w:id="2058" w:name="TerminfoOverlapAttributesDatesTimes"/>
        <w:bookmarkEnd w:id="2058"/>
        <w:r w:rsidRPr="00100608" w:rsidDel="009703DA">
          <w:delText xml:space="preserve">2.2.13 </w:delText>
        </w:r>
      </w:del>
      <w:r w:rsidRPr="00100608">
        <w:t>Dates and Times</w:t>
      </w:r>
    </w:p>
    <w:p w14:paraId="519947C1" w14:textId="77777777" w:rsidR="00C5187D" w:rsidRPr="00100608" w:rsidRDefault="00C5187D" w:rsidP="009703DA">
      <w:pPr>
        <w:pStyle w:val="BodyText"/>
        <w:pPrChange w:id="2059" w:author="Riki Merrick" w:date="2013-12-07T20:03:00Z">
          <w:pPr>
            <w:spacing w:before="100" w:beforeAutospacing="1" w:after="100" w:afterAutospacing="1"/>
          </w:pPr>
        </w:pPrChange>
      </w:pPr>
      <w:r w:rsidRPr="00100608">
        <w:t>The HL7 Act class includes two attributes related to the temporal situation of an action (Act.effectiveTime, Act.activityTime</w:t>
      </w:r>
      <w:bookmarkStart w:id="2060" w:name="fn-src7"/>
      <w:bookmarkEnd w:id="2060"/>
      <w:r w:rsidRPr="00100608">
        <w:fldChar w:fldCharType="begin"/>
      </w:r>
      <w:r w:rsidRPr="00100608">
        <w:instrText xml:space="preserve"> HYPERLINK "file:///C:\\Users\\Lisa\\Documents\\05%20Professional\\90%20HL7\\00%20Standard%20-%20TermInfo\\TermInfo%20Course%2020130506\\html\\infrastructure\\terminfo\\terminfo.htm" \l "fn7" </w:instrText>
      </w:r>
      <w:r w:rsidRPr="00100608">
        <w:fldChar w:fldCharType="separate"/>
      </w:r>
      <w:r w:rsidRPr="00100608">
        <w:rPr>
          <w:color w:val="0000FF"/>
          <w:szCs w:val="20"/>
          <w:u w:val="single"/>
          <w:vertAlign w:val="superscript"/>
        </w:rPr>
        <w:t>7</w:t>
      </w:r>
      <w:r w:rsidRPr="00100608">
        <w:fldChar w:fldCharType="end"/>
      </w:r>
      <w:r w:rsidRPr="00100608">
        <w:t xml:space="preserve">). In addition, </w:t>
      </w:r>
      <w:proofErr w:type="gramStart"/>
      <w:r w:rsidRPr="00100608">
        <w:t>each participation</w:t>
      </w:r>
      <w:proofErr w:type="gramEnd"/>
      <w:r w:rsidRPr="00100608">
        <w:t xml:space="preserve"> in an Act may have </w:t>
      </w:r>
      <w:r w:rsidRPr="00100608">
        <w:lastRenderedPageBreak/>
        <w:t xml:space="preserve">an associated time (for example, author.time or performed.time). Each of these times can be expressed either as a point-in-time or a period of time. </w:t>
      </w:r>
    </w:p>
    <w:p w14:paraId="00628D96" w14:textId="77777777" w:rsidR="00C5187D" w:rsidRPr="00100608" w:rsidRDefault="00C5187D" w:rsidP="009703DA">
      <w:pPr>
        <w:pStyle w:val="Heading4nospace"/>
        <w:pPrChange w:id="2061" w:author="Riki Merrick" w:date="2013-12-07T20:03:00Z">
          <w:pPr/>
        </w:pPrChange>
      </w:pPr>
      <w:del w:id="2062" w:author="Riki Merrick" w:date="2013-12-07T20:03:00Z">
        <w:r w:rsidRPr="00100608" w:rsidDel="009703DA">
          <w:delText> </w:delText>
        </w:r>
        <w:bookmarkStart w:id="2063" w:name="TerminfoOverlapAttributesDatesTimesOverl"/>
        <w:bookmarkEnd w:id="2063"/>
        <w:r w:rsidRPr="00100608" w:rsidDel="009703DA">
          <w:delText xml:space="preserve">2.2.13.1 </w:delText>
        </w:r>
      </w:del>
      <w:r w:rsidRPr="00100608">
        <w:t>Potential Overlap</w:t>
      </w:r>
    </w:p>
    <w:p w14:paraId="5FDE5821" w14:textId="4F965919" w:rsidR="00C5187D" w:rsidRPr="00100608" w:rsidRDefault="00C5187D" w:rsidP="009703DA">
      <w:pPr>
        <w:pStyle w:val="BodyText"/>
        <w:pPrChange w:id="2064" w:author="Riki Merrick" w:date="2013-12-07T20:03:00Z">
          <w:pPr>
            <w:spacing w:before="100" w:beforeAutospacing="1" w:after="100" w:afterAutospacing="1"/>
          </w:pPr>
        </w:pPrChange>
      </w:pPr>
      <w:r w:rsidRPr="00100608">
        <w:t xml:space="preserve">The SNOMED CT </w:t>
      </w:r>
      <w:proofErr w:type="gramStart"/>
      <w:r w:rsidRPr="00100608">
        <w:t>[ 408731000</w:t>
      </w:r>
      <w:proofErr w:type="gramEnd"/>
      <w:r w:rsidRPr="00100608">
        <w:t xml:space="preserve"> | temporal context</w:t>
      </w:r>
      <w:ins w:id="2065" w:author="David Markwell" w:date="2013-12-05T21:22:00Z">
        <w:r w:rsidR="00EC2DD0">
          <w:t xml:space="preserve"> |</w:t>
        </w:r>
      </w:ins>
      <w:del w:id="2066" w:author="David Markwell" w:date="2013-12-05T21:22:00Z">
        <w:r w:rsidRPr="00100608" w:rsidDel="00EC2DD0">
          <w:delText xml:space="preserve"> </w:delText>
        </w:r>
      </w:del>
      <w:r w:rsidRPr="00100608">
        <w:t>] distinguishes between findings or procedures that are recorded as part of "past" history and those that are recorded as [ 15240007 | current</w:t>
      </w:r>
      <w:ins w:id="2067" w:author="David Markwell" w:date="2013-12-05T21:22:00Z">
        <w:r w:rsidR="00EC2DD0">
          <w:t xml:space="preserve"> |</w:t>
        </w:r>
      </w:ins>
      <w:del w:id="2068" w:author="David Markwell" w:date="2013-12-05T21:22:00Z">
        <w:r w:rsidRPr="00100608" w:rsidDel="00EC2DD0">
          <w:delText xml:space="preserve"> </w:delText>
        </w:r>
      </w:del>
      <w:r w:rsidRPr="00100608">
        <w:t xml:space="preserve">]. It also allows a distinction to be made between a specified point or period in time (e.g. and a more general unspecified time (e.g. </w:t>
      </w:r>
      <w:proofErr w:type="gramStart"/>
      <w:r w:rsidRPr="00100608">
        <w:t>[ 410588008</w:t>
      </w:r>
      <w:proofErr w:type="gramEnd"/>
      <w:r w:rsidRPr="00100608">
        <w:t xml:space="preserve"> | past - unspecified</w:t>
      </w:r>
      <w:ins w:id="2069" w:author="David Markwell" w:date="2013-12-05T21:22:00Z">
        <w:r w:rsidR="00EC2DD0">
          <w:t xml:space="preserve"> |</w:t>
        </w:r>
      </w:ins>
      <w:del w:id="2070" w:author="David Markwell" w:date="2013-12-05T21:22:00Z">
        <w:r w:rsidRPr="00100608" w:rsidDel="00EC2DD0">
          <w:delText xml:space="preserve"> </w:delText>
        </w:r>
      </w:del>
      <w:r w:rsidRPr="00100608">
        <w:t>]). The [ 408731000 | temporal context</w:t>
      </w:r>
      <w:ins w:id="2071" w:author="David Markwell" w:date="2013-12-05T21:22:00Z">
        <w:r w:rsidR="00EC2DD0">
          <w:t xml:space="preserve"> |</w:t>
        </w:r>
      </w:ins>
      <w:del w:id="2072" w:author="David Markwell" w:date="2013-12-05T21:22:00Z">
        <w:r w:rsidRPr="00100608" w:rsidDel="00EC2DD0">
          <w:delText xml:space="preserve"> </w:delText>
        </w:r>
      </w:del>
      <w:r w:rsidRPr="00100608">
        <w:t xml:space="preserve">] potentially affects the interpretation HL7 date and time attributes. </w:t>
      </w:r>
    </w:p>
    <w:p w14:paraId="6FE7E35F" w14:textId="4A7CC8EC" w:rsidR="00C5187D" w:rsidRPr="00100608" w:rsidRDefault="00C5187D" w:rsidP="009703DA">
      <w:pPr>
        <w:pStyle w:val="BodyText"/>
        <w:pPrChange w:id="2073" w:author="Riki Merrick" w:date="2013-12-07T20:03:00Z">
          <w:pPr>
            <w:spacing w:before="100" w:beforeAutospacing="1" w:after="100" w:afterAutospacing="1"/>
          </w:pPr>
        </w:pPrChange>
      </w:pPr>
      <w:r w:rsidRPr="00100608">
        <w:t>When a SNOMED CT expression (or concept definition) includes an explicit representation of [ 408731000 | temporal context</w:t>
      </w:r>
      <w:ins w:id="2074" w:author="David Markwell" w:date="2013-12-05T21:22:00Z">
        <w:r w:rsidR="00EC2DD0">
          <w:t xml:space="preserve"> |</w:t>
        </w:r>
      </w:ins>
      <w:del w:id="2075" w:author="David Markwell" w:date="2013-12-05T21:22:00Z">
        <w:r w:rsidRPr="00100608" w:rsidDel="00EC2DD0">
          <w:delText xml:space="preserve"> </w:delText>
        </w:r>
      </w:del>
      <w:r w:rsidRPr="00100608">
        <w:t xml:space="preserve">], the effectiveTime might be interpreted either as "the time at which the </w:t>
      </w:r>
      <w:r w:rsidRPr="00100608">
        <w:rPr>
          <w:i/>
          <w:iCs/>
        </w:rPr>
        <w:t xml:space="preserve">situation </w:t>
      </w:r>
      <w:r w:rsidRPr="00100608">
        <w:t xml:space="preserve">applied" or "the time at which the </w:t>
      </w:r>
      <w:r w:rsidRPr="00100608">
        <w:rPr>
          <w:i/>
          <w:iCs/>
        </w:rPr>
        <w:t>focus concept</w:t>
      </w:r>
      <w:r w:rsidRPr="00100608">
        <w:t xml:space="preserve"> applied". Guidance is needed to avoid this potentially misleading ambiguity. </w:t>
      </w:r>
    </w:p>
    <w:p w14:paraId="2E0AA5A1" w14:textId="3034EF9C" w:rsidR="00C5187D" w:rsidRPr="00100608" w:rsidRDefault="00C5187D" w:rsidP="009703DA">
      <w:pPr>
        <w:pStyle w:val="BodyText"/>
        <w:numPr>
          <w:ilvl w:val="0"/>
          <w:numId w:val="388"/>
        </w:numPr>
        <w:pPrChange w:id="2076" w:author="Riki Merrick" w:date="2013-12-07T20:03:00Z">
          <w:pPr>
            <w:numPr>
              <w:numId w:val="268"/>
            </w:numPr>
            <w:tabs>
              <w:tab w:val="num" w:pos="720"/>
            </w:tabs>
            <w:spacing w:before="100" w:beforeAutospacing="1" w:after="100" w:afterAutospacing="1"/>
            <w:ind w:left="300" w:hanging="360"/>
          </w:pPr>
        </w:pPrChange>
      </w:pPr>
      <w:r w:rsidRPr="00100608">
        <w:t>For example, the definition of the concept [407553003 | history of - glandular fever</w:t>
      </w:r>
      <w:ins w:id="2077" w:author="David Markwell" w:date="2013-12-05T21:22:00Z">
        <w:r w:rsidR="00EC2DD0">
          <w:t xml:space="preserve"> |</w:t>
        </w:r>
      </w:ins>
      <w:r w:rsidRPr="00100608">
        <w:t xml:space="preserve">] includes: </w:t>
      </w:r>
    </w:p>
    <w:p w14:paraId="6980DD8A" w14:textId="4FC9E38B" w:rsidR="00C5187D" w:rsidRPr="00100608" w:rsidRDefault="00C5187D" w:rsidP="009703DA">
      <w:pPr>
        <w:pStyle w:val="BodyText"/>
        <w:numPr>
          <w:ilvl w:val="1"/>
          <w:numId w:val="389"/>
        </w:numPr>
        <w:pPrChange w:id="2078" w:author="Riki Merrick" w:date="2013-12-07T20:04:00Z">
          <w:pPr>
            <w:numPr>
              <w:ilvl w:val="1"/>
              <w:numId w:val="268"/>
            </w:numPr>
            <w:tabs>
              <w:tab w:val="num" w:pos="1440"/>
            </w:tabs>
            <w:spacing w:before="100" w:beforeAutospacing="1" w:after="100" w:afterAutospacing="1"/>
            <w:ind w:left="1020" w:hanging="360"/>
          </w:pPr>
        </w:pPrChange>
      </w:pPr>
      <w:r w:rsidRPr="00100608">
        <w:t>[ 246090004 | associated finding | = 271558008 | glandular fever</w:t>
      </w:r>
      <w:ins w:id="2079" w:author="David Markwell" w:date="2013-12-05T21:22:00Z">
        <w:r w:rsidR="00EC2DD0">
          <w:t xml:space="preserve"> |</w:t>
        </w:r>
      </w:ins>
      <w:del w:id="2080" w:author="David Markwell" w:date="2013-12-05T21:22:00Z">
        <w:r w:rsidRPr="00100608" w:rsidDel="00EC2DD0">
          <w:delText xml:space="preserve"> | </w:delText>
        </w:r>
      </w:del>
      <w:r w:rsidRPr="00100608">
        <w:t>, 408731000 | temporal context | = 410513005 | past</w:t>
      </w:r>
      <w:ins w:id="2081" w:author="David Markwell" w:date="2013-12-05T21:22:00Z">
        <w:r w:rsidR="00EC2DD0">
          <w:t xml:space="preserve"> |</w:t>
        </w:r>
      </w:ins>
      <w:del w:id="2082" w:author="David Markwell" w:date="2013-12-05T21:22:00Z">
        <w:r w:rsidRPr="00100608" w:rsidDel="00EC2DD0">
          <w:delText xml:space="preserve"> </w:delText>
        </w:r>
      </w:del>
      <w:r w:rsidRPr="00100608">
        <w:t xml:space="preserve">] </w:t>
      </w:r>
    </w:p>
    <w:p w14:paraId="0FBFDEFD" w14:textId="0F2B3BF8" w:rsidR="00C5187D" w:rsidRPr="00100608" w:rsidRDefault="00C5187D" w:rsidP="00DA310B">
      <w:pPr>
        <w:pStyle w:val="BodyText"/>
        <w:numPr>
          <w:ilvl w:val="1"/>
          <w:numId w:val="510"/>
        </w:numPr>
        <w:pPrChange w:id="2083" w:author="Riki Merrick" w:date="2013-12-07T21:37:00Z">
          <w:pPr>
            <w:numPr>
              <w:ilvl w:val="2"/>
              <w:numId w:val="268"/>
            </w:numPr>
            <w:tabs>
              <w:tab w:val="num" w:pos="2160"/>
            </w:tabs>
            <w:spacing w:before="100" w:beforeAutospacing="1" w:after="100" w:afterAutospacing="1"/>
            <w:ind w:left="1740" w:hanging="360"/>
          </w:pPr>
        </w:pPrChange>
      </w:pPr>
      <w:r w:rsidRPr="00100608">
        <w:t>The concept [407553003 | history of - glandular fever</w:t>
      </w:r>
      <w:ins w:id="2084" w:author="David Markwell" w:date="2013-12-05T21:22:00Z">
        <w:r w:rsidR="00EC2DD0">
          <w:t xml:space="preserve"> |</w:t>
        </w:r>
      </w:ins>
      <w:r w:rsidRPr="00100608">
        <w:t xml:space="preserve">] represents a </w:t>
      </w:r>
      <w:r w:rsidRPr="00100608">
        <w:rPr>
          <w:i/>
          <w:iCs/>
        </w:rPr>
        <w:t>situation.</w:t>
      </w:r>
    </w:p>
    <w:p w14:paraId="4EDA39F2" w14:textId="3CF2BEAD" w:rsidR="00C5187D" w:rsidRPr="00100608" w:rsidRDefault="00C5187D" w:rsidP="00DA310B">
      <w:pPr>
        <w:pStyle w:val="BodyText"/>
        <w:numPr>
          <w:ilvl w:val="1"/>
          <w:numId w:val="510"/>
        </w:numPr>
        <w:pPrChange w:id="2085" w:author="Riki Merrick" w:date="2013-12-07T21:37:00Z">
          <w:pPr>
            <w:numPr>
              <w:ilvl w:val="2"/>
              <w:numId w:val="268"/>
            </w:numPr>
            <w:tabs>
              <w:tab w:val="num" w:pos="2160"/>
            </w:tabs>
            <w:spacing w:before="100" w:beforeAutospacing="1" w:after="100" w:afterAutospacing="1"/>
            <w:ind w:left="1740" w:hanging="360"/>
          </w:pPr>
        </w:pPrChange>
      </w:pPr>
      <w:r w:rsidRPr="00100608">
        <w:t xml:space="preserve">The value of the associated finding attribute is the </w:t>
      </w:r>
      <w:r w:rsidRPr="00100608">
        <w:rPr>
          <w:i/>
          <w:iCs/>
        </w:rPr>
        <w:t xml:space="preserve">focus concept </w:t>
      </w:r>
      <w:r w:rsidRPr="00100608">
        <w:t>(i.e. the concept [ 271558008 | glandular fever</w:t>
      </w:r>
      <w:ins w:id="2086" w:author="David Markwell" w:date="2013-12-05T21:22:00Z">
        <w:r w:rsidR="00EC2DD0">
          <w:t xml:space="preserve"> |</w:t>
        </w:r>
      </w:ins>
      <w:del w:id="2087" w:author="David Markwell" w:date="2013-12-05T21:22:00Z">
        <w:r w:rsidRPr="00100608" w:rsidDel="00EC2DD0">
          <w:delText xml:space="preserve"> </w:delText>
        </w:r>
      </w:del>
      <w:r w:rsidRPr="00100608">
        <w:t xml:space="preserve">]). </w:t>
      </w:r>
    </w:p>
    <w:p w14:paraId="24EDCEEF" w14:textId="4789BFF3" w:rsidR="00C5187D" w:rsidRPr="00100608" w:rsidRDefault="00C5187D" w:rsidP="009703DA">
      <w:pPr>
        <w:pStyle w:val="BodyText"/>
        <w:numPr>
          <w:ilvl w:val="1"/>
          <w:numId w:val="390"/>
        </w:numPr>
        <w:pPrChange w:id="2088" w:author="Riki Merrick" w:date="2013-12-07T20:04:00Z">
          <w:pPr>
            <w:numPr>
              <w:ilvl w:val="1"/>
              <w:numId w:val="268"/>
            </w:numPr>
            <w:tabs>
              <w:tab w:val="num" w:pos="1440"/>
            </w:tabs>
            <w:spacing w:before="100" w:beforeAutospacing="1" w:after="100" w:afterAutospacing="1"/>
            <w:ind w:left="1020" w:hanging="360"/>
          </w:pPr>
        </w:pPrChange>
      </w:pPr>
      <w:r w:rsidRPr="00100608">
        <w:t>When an Observation asserts the value [407553003 | history of - glandular fever</w:t>
      </w:r>
      <w:ins w:id="2089" w:author="David Markwell" w:date="2013-12-05T21:22:00Z">
        <w:r w:rsidR="00EC2DD0">
          <w:t xml:space="preserve"> |</w:t>
        </w:r>
      </w:ins>
      <w:r w:rsidRPr="00100608">
        <w:t xml:space="preserve">], the effectiveTime might be interpreted as: </w:t>
      </w:r>
    </w:p>
    <w:p w14:paraId="52286E61" w14:textId="77777777" w:rsidR="00C5187D" w:rsidRPr="00100608" w:rsidRDefault="00C5187D" w:rsidP="00DA310B">
      <w:pPr>
        <w:pStyle w:val="BodyText"/>
        <w:numPr>
          <w:ilvl w:val="1"/>
          <w:numId w:val="511"/>
        </w:numPr>
        <w:pPrChange w:id="2090" w:author="Riki Merrick" w:date="2013-12-07T21:37:00Z">
          <w:pPr>
            <w:numPr>
              <w:ilvl w:val="2"/>
              <w:numId w:val="268"/>
            </w:numPr>
            <w:tabs>
              <w:tab w:val="num" w:pos="2160"/>
            </w:tabs>
            <w:spacing w:before="100" w:beforeAutospacing="1" w:after="100" w:afterAutospacing="1"/>
            <w:ind w:left="1740" w:hanging="360"/>
          </w:pPr>
        </w:pPrChange>
      </w:pPr>
      <w:r w:rsidRPr="00100608">
        <w:t xml:space="preserve">The time when the </w:t>
      </w:r>
      <w:r w:rsidRPr="00100608">
        <w:rPr>
          <w:i/>
          <w:iCs/>
        </w:rPr>
        <w:t xml:space="preserve">focus concept </w:t>
      </w:r>
      <w:r w:rsidRPr="00100608">
        <w:t xml:space="preserve">applied (i.e. the time in the past when they actually had glandular fever); </w:t>
      </w:r>
    </w:p>
    <w:p w14:paraId="741F6AFB" w14:textId="77777777" w:rsidR="00C5187D" w:rsidRPr="00100608" w:rsidRDefault="00C5187D" w:rsidP="00DA310B">
      <w:pPr>
        <w:pStyle w:val="BodyText"/>
        <w:numPr>
          <w:ilvl w:val="1"/>
          <w:numId w:val="511"/>
        </w:numPr>
        <w:pPrChange w:id="2091" w:author="Riki Merrick" w:date="2013-12-07T21:37:00Z">
          <w:pPr>
            <w:numPr>
              <w:ilvl w:val="2"/>
              <w:numId w:val="268"/>
            </w:numPr>
            <w:tabs>
              <w:tab w:val="num" w:pos="2160"/>
            </w:tabs>
            <w:spacing w:before="100" w:beforeAutospacing="1" w:after="100" w:afterAutospacing="1"/>
            <w:ind w:left="1740" w:hanging="360"/>
          </w:pPr>
        </w:pPrChange>
      </w:pPr>
      <w:r w:rsidRPr="00100608">
        <w:t xml:space="preserve">The period of time during which the </w:t>
      </w:r>
      <w:r w:rsidRPr="00100608">
        <w:rPr>
          <w:i/>
          <w:iCs/>
        </w:rPr>
        <w:t xml:space="preserve">situation </w:t>
      </w:r>
      <w:r w:rsidRPr="00100608">
        <w:t xml:space="preserve">applied (i.e. the period of time during which they had a "history of glandular fever" (i.e. a period of time from when they first had glandular fever with no upper bound or extending until death); </w:t>
      </w:r>
    </w:p>
    <w:p w14:paraId="74582707" w14:textId="77777777" w:rsidR="00C5187D" w:rsidRPr="00100608" w:rsidRDefault="00C5187D" w:rsidP="00DA310B">
      <w:pPr>
        <w:pStyle w:val="BodyText"/>
        <w:numPr>
          <w:ilvl w:val="1"/>
          <w:numId w:val="511"/>
        </w:numPr>
        <w:pPrChange w:id="2092" w:author="Riki Merrick" w:date="2013-12-07T21:37:00Z">
          <w:pPr>
            <w:numPr>
              <w:ilvl w:val="2"/>
              <w:numId w:val="268"/>
            </w:numPr>
            <w:tabs>
              <w:tab w:val="num" w:pos="2160"/>
            </w:tabs>
            <w:spacing w:before="100" w:beforeAutospacing="1" w:after="100" w:afterAutospacing="1"/>
            <w:ind w:left="1740" w:hanging="360"/>
          </w:pPr>
        </w:pPrChange>
      </w:pPr>
      <w:r w:rsidRPr="00100608">
        <w:t xml:space="preserve">The time during an episode of care when the </w:t>
      </w:r>
      <w:r w:rsidRPr="00100608">
        <w:rPr>
          <w:i/>
          <w:iCs/>
        </w:rPr>
        <w:t xml:space="preserve">situation </w:t>
      </w:r>
      <w:r w:rsidRPr="00100608">
        <w:t xml:space="preserve">was recognized (i.e. a period starting when "history of glandular fever" was first recorded as part of the record of this episode of care); </w:t>
      </w:r>
    </w:p>
    <w:p w14:paraId="74DE1D84" w14:textId="77777777" w:rsidR="00C5187D" w:rsidRPr="00100608" w:rsidRDefault="00C5187D" w:rsidP="00DA310B">
      <w:pPr>
        <w:pStyle w:val="BodyText"/>
        <w:numPr>
          <w:ilvl w:val="1"/>
          <w:numId w:val="511"/>
        </w:numPr>
        <w:pPrChange w:id="2093" w:author="Riki Merrick" w:date="2013-12-07T21:37:00Z">
          <w:pPr>
            <w:numPr>
              <w:ilvl w:val="2"/>
              <w:numId w:val="268"/>
            </w:numPr>
            <w:tabs>
              <w:tab w:val="num" w:pos="2160"/>
            </w:tabs>
            <w:spacing w:before="100" w:beforeAutospacing="1" w:after="100" w:afterAutospacing="1"/>
            <w:ind w:left="1740" w:hanging="360"/>
          </w:pPr>
        </w:pPrChange>
      </w:pPr>
      <w:r w:rsidRPr="00100608">
        <w:t xml:space="preserve">The time during which the </w:t>
      </w:r>
      <w:r w:rsidRPr="00100608">
        <w:rPr>
          <w:i/>
          <w:iCs/>
        </w:rPr>
        <w:t xml:space="preserve">situation </w:t>
      </w:r>
      <w:r w:rsidRPr="00100608">
        <w:t xml:space="preserve">was considered clinically relevant (i.e. a period of time based on a clinical judgment of the significance of a past history of glandular fever to the currents longer term health). </w:t>
      </w:r>
    </w:p>
    <w:p w14:paraId="081F5967" w14:textId="77777777" w:rsidR="00C5187D" w:rsidRPr="00100608" w:rsidRDefault="00C5187D" w:rsidP="009703DA">
      <w:pPr>
        <w:pStyle w:val="Heading4nospace"/>
        <w:pPrChange w:id="2094" w:author="Riki Merrick" w:date="2013-12-07T20:04:00Z">
          <w:pPr/>
        </w:pPrChange>
      </w:pPr>
      <w:del w:id="2095" w:author="Riki Merrick" w:date="2013-12-07T20:04:00Z">
        <w:r w:rsidRPr="00100608" w:rsidDel="009703DA">
          <w:delText> </w:delText>
        </w:r>
        <w:bookmarkStart w:id="2096" w:name="TerminfoOverlapAttributesDatesTimesRule"/>
        <w:bookmarkEnd w:id="2096"/>
        <w:r w:rsidRPr="00100608" w:rsidDel="009703DA">
          <w:delText xml:space="preserve">2.2.13.2 </w:delText>
        </w:r>
      </w:del>
      <w:r w:rsidRPr="00100608">
        <w:t>Rules and Guidance</w:t>
      </w:r>
    </w:p>
    <w:p w14:paraId="35B56F0E" w14:textId="29B1E1A6" w:rsidR="00C5187D" w:rsidRPr="00100608" w:rsidRDefault="00C5187D" w:rsidP="009703DA">
      <w:pPr>
        <w:pStyle w:val="BodyText"/>
        <w:pPrChange w:id="2097" w:author="Riki Merrick" w:date="2013-12-07T20:04:00Z">
          <w:pPr>
            <w:spacing w:before="100" w:beforeAutospacing="1" w:after="100" w:afterAutospacing="1"/>
          </w:pPr>
        </w:pPrChange>
      </w:pPr>
      <w:r w:rsidRPr="00100608">
        <w:t>The following rules clarify the impact of [ 408731000 | temporal context</w:t>
      </w:r>
      <w:ins w:id="2098" w:author="David Markwell" w:date="2013-12-05T21:22:00Z">
        <w:r w:rsidR="00EC2DD0">
          <w:t xml:space="preserve"> |</w:t>
        </w:r>
      </w:ins>
      <w:del w:id="2099" w:author="David Markwell" w:date="2013-12-05T21:22:00Z">
        <w:r w:rsidRPr="00100608" w:rsidDel="00EC2DD0">
          <w:delText xml:space="preserve"> </w:delText>
        </w:r>
      </w:del>
      <w:r w:rsidRPr="00100608">
        <w:t xml:space="preserve">] on interpretation of HL7 </w:t>
      </w:r>
      <w:commentRangeStart w:id="2100"/>
      <w:ins w:id="2101" w:author="Frank McKinney" w:date="2013-12-06T11:00:00Z">
        <w:r w:rsidRPr="00100608">
          <w:t>dat</w:t>
        </w:r>
      </w:ins>
      <w:ins w:id="2102" w:author="Frank McKinney" w:date="2013-12-06T07:04:00Z">
        <w:r w:rsidR="00B32188">
          <w:t>e</w:t>
        </w:r>
      </w:ins>
      <w:del w:id="2103" w:author="Frank McKinney" w:date="2013-12-06T07:04:00Z">
        <w:r w:rsidRPr="00100608" w:rsidDel="00B32188">
          <w:delText>a</w:delText>
        </w:r>
      </w:del>
      <w:commentRangeEnd w:id="2100"/>
      <w:r w:rsidR="00B32188">
        <w:rPr>
          <w:rStyle w:val="CommentReference"/>
          <w:lang w:val="x-none" w:eastAsia="x-none"/>
        </w:rPr>
        <w:commentReference w:id="2100"/>
      </w:r>
      <w:del w:id="2104" w:author="Frank McKinney" w:date="2013-12-06T11:00:00Z">
        <w:r w:rsidRPr="00100608">
          <w:delText>data</w:delText>
        </w:r>
      </w:del>
      <w:r w:rsidRPr="00100608">
        <w:t xml:space="preserve"> and time attributes associated with an Act class instance. </w:t>
      </w:r>
    </w:p>
    <w:p w14:paraId="0C722D21" w14:textId="006035A9" w:rsidR="00C5187D" w:rsidRPr="00100608" w:rsidRDefault="00C5187D" w:rsidP="009703DA">
      <w:pPr>
        <w:pStyle w:val="BodyText"/>
        <w:numPr>
          <w:ilvl w:val="0"/>
          <w:numId w:val="391"/>
        </w:numPr>
        <w:pPrChange w:id="2105" w:author="Riki Merrick" w:date="2013-12-07T20:04:00Z">
          <w:pPr>
            <w:numPr>
              <w:numId w:val="269"/>
            </w:numPr>
            <w:tabs>
              <w:tab w:val="num" w:pos="720"/>
            </w:tabs>
            <w:spacing w:before="100" w:beforeAutospacing="1" w:after="100" w:afterAutospacing="1"/>
            <w:ind w:left="720" w:hanging="360"/>
          </w:pPr>
        </w:pPrChange>
      </w:pPr>
      <w:r w:rsidRPr="00100608">
        <w:lastRenderedPageBreak/>
        <w:t>If a SNOMED CT expression includes an explicit [ 408731000 | temporal context</w:t>
      </w:r>
      <w:ins w:id="2106" w:author="David Markwell" w:date="2013-12-05T21:22:00Z">
        <w:r w:rsidR="00EC2DD0">
          <w:t xml:space="preserve"> |</w:t>
        </w:r>
      </w:ins>
      <w:del w:id="2107" w:author="David Markwell" w:date="2013-12-05T21:22:00Z">
        <w:r w:rsidRPr="00100608" w:rsidDel="00EC2DD0">
          <w:delText xml:space="preserve"> </w:delText>
        </w:r>
      </w:del>
      <w:r w:rsidRPr="00100608">
        <w:t xml:space="preserve">] value, the effectiveTime SHALL be interpreted as applying to the time at which the focus concept applied. </w:t>
      </w:r>
    </w:p>
    <w:p w14:paraId="1339F194" w14:textId="7E0FC2A1" w:rsidR="00C5187D" w:rsidRPr="00100608" w:rsidRDefault="00C5187D" w:rsidP="00DA310B">
      <w:pPr>
        <w:pStyle w:val="BodyText"/>
        <w:numPr>
          <w:ilvl w:val="0"/>
          <w:numId w:val="512"/>
        </w:numPr>
        <w:ind w:left="2088"/>
        <w:pPrChange w:id="2108" w:author="Riki Merrick" w:date="2013-12-07T21:38:00Z">
          <w:pPr>
            <w:numPr>
              <w:ilvl w:val="1"/>
              <w:numId w:val="269"/>
            </w:numPr>
            <w:tabs>
              <w:tab w:val="num" w:pos="1440"/>
            </w:tabs>
            <w:spacing w:before="100" w:beforeAutospacing="1" w:after="100" w:afterAutospacing="1"/>
            <w:ind w:left="1440" w:hanging="360"/>
          </w:pPr>
        </w:pPrChange>
      </w:pPr>
      <w:r w:rsidRPr="00100608">
        <w:t>The focus concept is the value of the [ 246090004 | associated finding</w:t>
      </w:r>
      <w:ins w:id="2109" w:author="David Markwell" w:date="2013-12-05T21:22:00Z">
        <w:r w:rsidR="00EC2DD0">
          <w:t xml:space="preserve"> |</w:t>
        </w:r>
      </w:ins>
      <w:del w:id="2110" w:author="David Markwell" w:date="2013-12-05T21:22:00Z">
        <w:r w:rsidRPr="00100608" w:rsidDel="00EC2DD0">
          <w:delText xml:space="preserve"> </w:delText>
        </w:r>
      </w:del>
      <w:r w:rsidRPr="00100608">
        <w:t>] or [ 363589002 | associated procedure</w:t>
      </w:r>
      <w:ins w:id="2111" w:author="David Markwell" w:date="2013-12-05T21:22:00Z">
        <w:r w:rsidR="00EC2DD0">
          <w:t xml:space="preserve"> |</w:t>
        </w:r>
      </w:ins>
      <w:del w:id="2112" w:author="David Markwell" w:date="2013-12-05T21:22:00Z">
        <w:r w:rsidRPr="00100608" w:rsidDel="00EC2DD0">
          <w:delText xml:space="preserve"> </w:delText>
        </w:r>
      </w:del>
      <w:r w:rsidRPr="00100608">
        <w:t xml:space="preserve">] in the SNOMED CT expression or concept definition. </w:t>
      </w:r>
    </w:p>
    <w:p w14:paraId="30F58326" w14:textId="54735041" w:rsidR="00C5187D" w:rsidRPr="00100608" w:rsidRDefault="00C5187D" w:rsidP="00DA310B">
      <w:pPr>
        <w:pStyle w:val="BodyText"/>
        <w:numPr>
          <w:ilvl w:val="1"/>
          <w:numId w:val="513"/>
        </w:numPr>
        <w:ind w:left="2808"/>
        <w:pPrChange w:id="2113" w:author="Riki Merrick" w:date="2013-12-07T21:38:00Z">
          <w:pPr>
            <w:numPr>
              <w:ilvl w:val="2"/>
              <w:numId w:val="269"/>
            </w:numPr>
            <w:tabs>
              <w:tab w:val="num" w:pos="2160"/>
            </w:tabs>
            <w:spacing w:before="100" w:beforeAutospacing="1" w:after="100" w:afterAutospacing="1"/>
            <w:ind w:left="2160" w:hanging="360"/>
          </w:pPr>
        </w:pPrChange>
      </w:pPr>
      <w:r w:rsidRPr="00100608">
        <w:t>For example, the Act.effectiveTime for [ 407553003 | history of - glandular fever</w:t>
      </w:r>
      <w:ins w:id="2114" w:author="David Markwell" w:date="2013-12-05T21:22:00Z">
        <w:r w:rsidR="00EC2DD0">
          <w:t xml:space="preserve"> |</w:t>
        </w:r>
      </w:ins>
      <w:del w:id="2115" w:author="David Markwell" w:date="2013-12-05T21:22:00Z">
        <w:r w:rsidRPr="00100608" w:rsidDel="00EC2DD0">
          <w:delText xml:space="preserve"> </w:delText>
        </w:r>
      </w:del>
      <w:r w:rsidRPr="00100608">
        <w:t xml:space="preserve">] is the time, in the past, when they had glandular fever. </w:t>
      </w:r>
    </w:p>
    <w:p w14:paraId="55B50E1D" w14:textId="46A972BA" w:rsidR="00C5187D" w:rsidRPr="00100608" w:rsidRDefault="00C5187D" w:rsidP="00DA310B">
      <w:pPr>
        <w:pStyle w:val="BodyText"/>
        <w:numPr>
          <w:ilvl w:val="0"/>
          <w:numId w:val="512"/>
        </w:numPr>
        <w:ind w:left="2088"/>
        <w:pPrChange w:id="2116" w:author="Riki Merrick" w:date="2013-12-07T21:38:00Z">
          <w:pPr>
            <w:numPr>
              <w:ilvl w:val="1"/>
              <w:numId w:val="269"/>
            </w:numPr>
            <w:tabs>
              <w:tab w:val="num" w:pos="1440"/>
            </w:tabs>
            <w:spacing w:before="100" w:beforeAutospacing="1" w:after="100" w:afterAutospacing="1"/>
            <w:ind w:left="1440" w:hanging="360"/>
          </w:pPr>
        </w:pPrChange>
      </w:pPr>
      <w:r w:rsidRPr="00100608">
        <w:t>If the [ 408729009 | finding context</w:t>
      </w:r>
      <w:ins w:id="2117" w:author="David Markwell" w:date="2013-12-05T21:22:00Z">
        <w:r w:rsidR="00EC2DD0">
          <w:t xml:space="preserve"> |</w:t>
        </w:r>
      </w:ins>
      <w:del w:id="2118" w:author="David Markwell" w:date="2013-12-05T21:22:00Z">
        <w:r w:rsidRPr="00100608" w:rsidDel="00EC2DD0">
          <w:delText xml:space="preserve"> </w:delText>
        </w:r>
      </w:del>
      <w:r w:rsidRPr="00100608">
        <w:t>] indicates negation (e.g. [ 408729009 | finding context | = 410516002 | known absent</w:t>
      </w:r>
      <w:ins w:id="2119" w:author="David Markwell" w:date="2013-12-05T21:22:00Z">
        <w:r w:rsidR="00EC2DD0">
          <w:t xml:space="preserve"> |</w:t>
        </w:r>
      </w:ins>
      <w:del w:id="2120" w:author="David Markwell" w:date="2013-12-05T21:22:00Z">
        <w:r w:rsidRPr="00100608" w:rsidDel="00EC2DD0">
          <w:delText xml:space="preserve"> </w:delText>
        </w:r>
      </w:del>
      <w:r w:rsidRPr="00100608">
        <w:t xml:space="preserve">]), the Act.effectiveTime refers to the point in time or period or time during which the focus concept was known to be absent </w:t>
      </w:r>
    </w:p>
    <w:p w14:paraId="1DEB490D" w14:textId="08C963F4" w:rsidR="00C5187D" w:rsidRPr="00100608" w:rsidRDefault="00C5187D" w:rsidP="00DA310B">
      <w:pPr>
        <w:pStyle w:val="BodyText"/>
        <w:numPr>
          <w:ilvl w:val="0"/>
          <w:numId w:val="512"/>
        </w:numPr>
        <w:ind w:left="2088"/>
        <w:pPrChange w:id="2121" w:author="Riki Merrick" w:date="2013-12-07T21:38:00Z">
          <w:pPr>
            <w:numPr>
              <w:ilvl w:val="1"/>
              <w:numId w:val="269"/>
            </w:numPr>
            <w:tabs>
              <w:tab w:val="num" w:pos="1440"/>
            </w:tabs>
            <w:spacing w:before="100" w:beforeAutospacing="1" w:after="100" w:afterAutospacing="1"/>
            <w:ind w:left="1440" w:hanging="360"/>
          </w:pPr>
        </w:pPrChange>
      </w:pPr>
      <w:r w:rsidRPr="00100608">
        <w:t>Similarly, if the [ 408730004 | procedure context</w:t>
      </w:r>
      <w:ins w:id="2122" w:author="David Markwell" w:date="2013-12-05T21:22:00Z">
        <w:r w:rsidR="00EC2DD0">
          <w:t xml:space="preserve"> |</w:t>
        </w:r>
      </w:ins>
      <w:del w:id="2123" w:author="David Markwell" w:date="2013-12-05T21:22:00Z">
        <w:r w:rsidRPr="00100608" w:rsidDel="00EC2DD0">
          <w:delText xml:space="preserve"> </w:delText>
        </w:r>
      </w:del>
      <w:r w:rsidRPr="00100608">
        <w:t xml:space="preserve">] has a negative value such as [ </w:t>
      </w:r>
      <w:del w:id="2124" w:author="David Markwell" w:date="2013-12-05T21:21:00Z">
        <w:r w:rsidRPr="00100608" w:rsidDel="001E4E15">
          <w:delText>3385660001</w:delText>
        </w:r>
      </w:del>
      <w:ins w:id="2125" w:author="David Markwell" w:date="2013-12-05T21:21:00Z">
        <w:r w:rsidR="001E4E15">
          <w:t>385660001</w:t>
        </w:r>
      </w:ins>
      <w:r w:rsidRPr="00100608">
        <w:t xml:space="preserve"> | not done</w:t>
      </w:r>
      <w:ins w:id="2126" w:author="David Markwell" w:date="2013-12-05T21:22:00Z">
        <w:r w:rsidR="00EC2DD0">
          <w:t xml:space="preserve"> |</w:t>
        </w:r>
      </w:ins>
      <w:del w:id="2127" w:author="David Markwell" w:date="2013-12-05T21:22:00Z">
        <w:r w:rsidRPr="00100608" w:rsidDel="00EC2DD0">
          <w:delText xml:space="preserve"> </w:delText>
        </w:r>
      </w:del>
      <w:r w:rsidRPr="00100608">
        <w:t xml:space="preserve">] the Act.effectiveTime refers to the point in time or period or time during which the focus concept was not done. </w:t>
      </w:r>
    </w:p>
    <w:p w14:paraId="665E3B62" w14:textId="3EF9ABEA" w:rsidR="00C5187D" w:rsidRPr="00100608" w:rsidRDefault="00C5187D" w:rsidP="00DA310B">
      <w:pPr>
        <w:pStyle w:val="BodyText"/>
        <w:numPr>
          <w:ilvl w:val="1"/>
          <w:numId w:val="514"/>
        </w:numPr>
        <w:ind w:left="2808"/>
        <w:pPrChange w:id="2128" w:author="Riki Merrick" w:date="2013-12-07T21:38:00Z">
          <w:pPr>
            <w:numPr>
              <w:ilvl w:val="2"/>
              <w:numId w:val="269"/>
            </w:numPr>
            <w:tabs>
              <w:tab w:val="num" w:pos="2160"/>
            </w:tabs>
            <w:spacing w:before="100" w:beforeAutospacing="1" w:after="100" w:afterAutospacing="1"/>
            <w:ind w:left="2160" w:hanging="360"/>
          </w:pPr>
        </w:pPrChange>
      </w:pPr>
      <w:r w:rsidRPr="00100608">
        <w:t>For example, the Act.effectiveTime for [ 165139002 | endoscopy not carried out</w:t>
      </w:r>
      <w:ins w:id="2129" w:author="David Markwell" w:date="2013-12-05T21:22:00Z">
        <w:r w:rsidR="00EC2DD0">
          <w:t xml:space="preserve"> |</w:t>
        </w:r>
      </w:ins>
      <w:del w:id="2130" w:author="David Markwell" w:date="2013-12-05T21:22:00Z">
        <w:r w:rsidRPr="00100608" w:rsidDel="00EC2DD0">
          <w:delText xml:space="preserve"> </w:delText>
        </w:r>
      </w:del>
      <w:r w:rsidRPr="00100608">
        <w:t xml:space="preserve">] represents the time at which, or period during which, an endoscopy was not done. </w:t>
      </w:r>
    </w:p>
    <w:p w14:paraId="4818F944" w14:textId="4BDF1F85" w:rsidR="00C5187D" w:rsidRPr="00100608" w:rsidRDefault="00C5187D" w:rsidP="009703DA">
      <w:pPr>
        <w:pStyle w:val="BodyText"/>
        <w:numPr>
          <w:ilvl w:val="0"/>
          <w:numId w:val="391"/>
        </w:numPr>
        <w:pPrChange w:id="2131" w:author="Riki Merrick" w:date="2013-12-07T20:04:00Z">
          <w:pPr>
            <w:numPr>
              <w:numId w:val="269"/>
            </w:numPr>
            <w:tabs>
              <w:tab w:val="num" w:pos="720"/>
            </w:tabs>
            <w:spacing w:before="100" w:beforeAutospacing="1" w:after="100" w:afterAutospacing="1"/>
            <w:ind w:left="720" w:hanging="360"/>
          </w:pPr>
        </w:pPrChange>
      </w:pPr>
      <w:r w:rsidRPr="00100608">
        <w:t>If the SNOMED CT expression in an Act class instance specifies [ 408731000 | temporal context | = ([ 410584005 | current - specified |) OR ( 410587003 | past - specified</w:t>
      </w:r>
      <w:ins w:id="2132" w:author="David Markwell" w:date="2013-12-05T21:31:00Z">
        <w:r w:rsidR="00233A53">
          <w:t xml:space="preserve"> |</w:t>
        </w:r>
      </w:ins>
      <w:del w:id="2133" w:author="David Markwell" w:date="2013-12-05T21:31:00Z">
        <w:r w:rsidRPr="00100608" w:rsidDel="00233A53">
          <w:delText xml:space="preserve"> </w:delText>
        </w:r>
      </w:del>
      <w:r w:rsidRPr="00100608">
        <w:t xml:space="preserve">)]: </w:t>
      </w:r>
    </w:p>
    <w:p w14:paraId="011F774E" w14:textId="77777777" w:rsidR="00C5187D" w:rsidRPr="00100608" w:rsidRDefault="00C5187D" w:rsidP="00DA310B">
      <w:pPr>
        <w:pStyle w:val="BodyText"/>
        <w:numPr>
          <w:ilvl w:val="0"/>
          <w:numId w:val="515"/>
        </w:numPr>
        <w:pPrChange w:id="2134" w:author="Riki Merrick" w:date="2013-12-07T21:38:00Z">
          <w:pPr>
            <w:numPr>
              <w:ilvl w:val="1"/>
              <w:numId w:val="269"/>
            </w:numPr>
            <w:tabs>
              <w:tab w:val="num" w:pos="1440"/>
            </w:tabs>
            <w:spacing w:before="100" w:beforeAutospacing="1" w:after="100" w:afterAutospacing="1"/>
            <w:ind w:left="1440" w:hanging="360"/>
          </w:pPr>
        </w:pPrChange>
      </w:pPr>
      <w:r w:rsidRPr="00100608">
        <w:t xml:space="preserve">the Act.effectiveTime attribute SHALL be present and its value SHALL be interpreted as the clinically relevant point or period in time at which the focus concept applied or is intended to apply. </w:t>
      </w:r>
    </w:p>
    <w:p w14:paraId="2F309765" w14:textId="7363AE7F" w:rsidR="00C5187D" w:rsidRPr="00100608" w:rsidRDefault="00C5187D" w:rsidP="009703DA">
      <w:pPr>
        <w:pStyle w:val="BodyText"/>
        <w:numPr>
          <w:ilvl w:val="0"/>
          <w:numId w:val="391"/>
        </w:numPr>
        <w:pPrChange w:id="2135" w:author="Riki Merrick" w:date="2013-12-07T20:04:00Z">
          <w:pPr>
            <w:numPr>
              <w:numId w:val="269"/>
            </w:numPr>
            <w:tabs>
              <w:tab w:val="num" w:pos="720"/>
            </w:tabs>
            <w:spacing w:before="100" w:beforeAutospacing="1" w:after="100" w:afterAutospacing="1"/>
            <w:ind w:left="720" w:hanging="360"/>
          </w:pPr>
        </w:pPrChange>
      </w:pPr>
      <w:r w:rsidRPr="00100608">
        <w:t>If the SNOMED CT expression in an Act class instance does not explicitly specify [ 408731000 | temporal context</w:t>
      </w:r>
      <w:ins w:id="2136" w:author="David Markwell" w:date="2013-12-05T21:31:00Z">
        <w:r w:rsidR="00233A53">
          <w:t xml:space="preserve"> |</w:t>
        </w:r>
      </w:ins>
      <w:del w:id="2137" w:author="David Markwell" w:date="2013-12-05T21:31:00Z">
        <w:r w:rsidRPr="00100608" w:rsidDel="00233A53">
          <w:delText xml:space="preserve"> </w:delText>
        </w:r>
      </w:del>
      <w:r w:rsidRPr="00100608">
        <w:t>] or explicitly specifies [ 408731000 | temporal context | = ( 410512000 | current or specified</w:t>
      </w:r>
      <w:ins w:id="2138" w:author="David Markwell" w:date="2013-12-05T21:31:00Z">
        <w:r w:rsidR="00233A53">
          <w:t xml:space="preserve"> |</w:t>
        </w:r>
      </w:ins>
      <w:del w:id="2139" w:author="David Markwell" w:date="2013-12-05T21:31:00Z">
        <w:r w:rsidRPr="00100608" w:rsidDel="00233A53">
          <w:delText xml:space="preserve"> | </w:delText>
        </w:r>
      </w:del>
      <w:r w:rsidRPr="00100608">
        <w:t>) OR ( 15240007 | current</w:t>
      </w:r>
      <w:ins w:id="2140" w:author="David Markwell" w:date="2013-12-05T21:31:00Z">
        <w:r w:rsidR="00233A53">
          <w:t xml:space="preserve"> |</w:t>
        </w:r>
      </w:ins>
      <w:del w:id="2141" w:author="David Markwell" w:date="2013-12-05T21:31:00Z">
        <w:r w:rsidRPr="00100608" w:rsidDel="00233A53">
          <w:delText xml:space="preserve"> | </w:delText>
        </w:r>
      </w:del>
      <w:r w:rsidRPr="00100608">
        <w:t xml:space="preserve">) OR ([ 410585006 | current - unspecified |)]: </w:t>
      </w:r>
    </w:p>
    <w:p w14:paraId="762CD009" w14:textId="77777777" w:rsidR="00C5187D" w:rsidRPr="00100608" w:rsidRDefault="00C5187D" w:rsidP="00DA310B">
      <w:pPr>
        <w:pStyle w:val="BodyText"/>
        <w:numPr>
          <w:ilvl w:val="0"/>
          <w:numId w:val="516"/>
        </w:numPr>
        <w:pPrChange w:id="2142" w:author="Riki Merrick" w:date="2013-12-07T21:38:00Z">
          <w:pPr>
            <w:numPr>
              <w:ilvl w:val="1"/>
              <w:numId w:val="269"/>
            </w:numPr>
            <w:tabs>
              <w:tab w:val="num" w:pos="1440"/>
            </w:tabs>
            <w:spacing w:before="100" w:beforeAutospacing="1" w:after="100" w:afterAutospacing="1"/>
            <w:ind w:left="1440" w:hanging="360"/>
          </w:pPr>
        </w:pPrChange>
      </w:pPr>
      <w:r w:rsidRPr="00100608">
        <w:t xml:space="preserve">the Act.effectiveTime attribute SHOULD be included and, if present, its value SHALL be interpreted as the clinically relevant point in time or period during which the associated finding procedure applied or is intended to apply. </w:t>
      </w:r>
    </w:p>
    <w:p w14:paraId="3035E683" w14:textId="77777777" w:rsidR="00C5187D" w:rsidRPr="00100608" w:rsidRDefault="00C5187D" w:rsidP="00DA310B">
      <w:pPr>
        <w:pStyle w:val="BodyText"/>
        <w:numPr>
          <w:ilvl w:val="1"/>
          <w:numId w:val="517"/>
        </w:numPr>
        <w:pPrChange w:id="2143" w:author="Riki Merrick" w:date="2013-12-07T21:39:00Z">
          <w:pPr>
            <w:numPr>
              <w:ilvl w:val="2"/>
              <w:numId w:val="269"/>
            </w:numPr>
            <w:tabs>
              <w:tab w:val="num" w:pos="2160"/>
            </w:tabs>
            <w:spacing w:before="100" w:beforeAutospacing="1" w:after="100" w:afterAutospacing="1"/>
            <w:ind w:left="2160" w:hanging="360"/>
          </w:pPr>
        </w:pPrChange>
      </w:pPr>
      <w:r w:rsidRPr="00100608">
        <w:t xml:space="preserve">If the Act.effectiveTime represents a period of time with an upper bound either set in the future or omitted, this indicates that the focus concept continues (or is expected to continue) to apply beyond the time when it was recorded. </w:t>
      </w:r>
    </w:p>
    <w:p w14:paraId="1ED90DC7" w14:textId="77777777" w:rsidR="00C5187D" w:rsidRPr="00100608" w:rsidRDefault="00C5187D" w:rsidP="00DA310B">
      <w:pPr>
        <w:pStyle w:val="BodyText"/>
        <w:numPr>
          <w:ilvl w:val="0"/>
          <w:numId w:val="516"/>
        </w:numPr>
        <w:pPrChange w:id="2144" w:author="Riki Merrick" w:date="2013-12-07T21:38:00Z">
          <w:pPr>
            <w:numPr>
              <w:ilvl w:val="1"/>
              <w:numId w:val="269"/>
            </w:numPr>
            <w:tabs>
              <w:tab w:val="num" w:pos="1440"/>
            </w:tabs>
            <w:spacing w:before="100" w:beforeAutospacing="1" w:after="100" w:afterAutospacing="1"/>
            <w:ind w:left="1440" w:hanging="360"/>
          </w:pPr>
        </w:pPrChange>
      </w:pPr>
      <w:r w:rsidRPr="00100608">
        <w:t xml:space="preserve">If the Act.effectiveTime attribute is omitted (or contains a null flavor), the Participation.time value stated for a performer MAY be regarded as an approximation to the clinically relevant time. </w:t>
      </w:r>
    </w:p>
    <w:p w14:paraId="07F24B23" w14:textId="3813F375" w:rsidR="00C5187D" w:rsidRPr="00100608" w:rsidRDefault="00C5187D" w:rsidP="009703DA">
      <w:pPr>
        <w:pStyle w:val="BodyText"/>
        <w:numPr>
          <w:ilvl w:val="0"/>
          <w:numId w:val="391"/>
        </w:numPr>
        <w:pPrChange w:id="2145" w:author="Riki Merrick" w:date="2013-12-07T20:04:00Z">
          <w:pPr>
            <w:numPr>
              <w:numId w:val="269"/>
            </w:numPr>
            <w:tabs>
              <w:tab w:val="num" w:pos="720"/>
            </w:tabs>
            <w:spacing w:before="100" w:beforeAutospacing="1" w:after="100" w:afterAutospacing="1"/>
            <w:ind w:left="720" w:hanging="360"/>
          </w:pPr>
        </w:pPrChange>
      </w:pPr>
      <w:r w:rsidRPr="00100608">
        <w:t>If the SNOMED CT expression in an Act class explicitly specifies [ 408731000 | temporal context</w:t>
      </w:r>
      <w:ins w:id="2146" w:author="David Markwell" w:date="2013-12-05T21:31:00Z">
        <w:r w:rsidR="00233A53">
          <w:t xml:space="preserve"> | </w:t>
        </w:r>
      </w:ins>
      <w:del w:id="2147" w:author="David Markwell" w:date="2013-12-05T21:31:00Z">
        <w:r w:rsidRPr="00100608" w:rsidDel="00233A53">
          <w:delText xml:space="preserve"> </w:delText>
        </w:r>
      </w:del>
      <w:r w:rsidRPr="00100608">
        <w:t xml:space="preserve">= ((410513005 | past |) OR ( 6493001 | recent |))]: </w:t>
      </w:r>
    </w:p>
    <w:p w14:paraId="753927E6" w14:textId="77777777" w:rsidR="00C5187D" w:rsidRPr="00100608" w:rsidRDefault="00C5187D" w:rsidP="00DA310B">
      <w:pPr>
        <w:pStyle w:val="BodyText"/>
        <w:numPr>
          <w:ilvl w:val="0"/>
          <w:numId w:val="518"/>
        </w:numPr>
        <w:pPrChange w:id="2148" w:author="Riki Merrick" w:date="2013-12-07T21:39:00Z">
          <w:pPr>
            <w:numPr>
              <w:ilvl w:val="1"/>
              <w:numId w:val="269"/>
            </w:numPr>
            <w:tabs>
              <w:tab w:val="num" w:pos="1440"/>
            </w:tabs>
            <w:spacing w:before="100" w:beforeAutospacing="1" w:after="100" w:afterAutospacing="1"/>
            <w:ind w:left="1440" w:hanging="360"/>
          </w:pPr>
        </w:pPrChange>
      </w:pPr>
      <w:r w:rsidRPr="00100608">
        <w:lastRenderedPageBreak/>
        <w:t xml:space="preserve">the Act.effectiveTime attribute MAY be included and, if present, its value SHALL be interpreted as the clinically relevant point or period in time to which the focus concept applied or is intended to apply. </w:t>
      </w:r>
    </w:p>
    <w:p w14:paraId="2CBC8683" w14:textId="77777777" w:rsidR="00C5187D" w:rsidRPr="00100608" w:rsidRDefault="00C5187D" w:rsidP="00DA310B">
      <w:pPr>
        <w:pStyle w:val="BodyText"/>
        <w:numPr>
          <w:ilvl w:val="0"/>
          <w:numId w:val="518"/>
        </w:numPr>
        <w:pPrChange w:id="2149" w:author="Riki Merrick" w:date="2013-12-07T21:39:00Z">
          <w:pPr>
            <w:numPr>
              <w:ilvl w:val="1"/>
              <w:numId w:val="269"/>
            </w:numPr>
            <w:tabs>
              <w:tab w:val="num" w:pos="1440"/>
            </w:tabs>
            <w:spacing w:before="100" w:beforeAutospacing="1" w:after="100" w:afterAutospacing="1"/>
            <w:ind w:left="1440" w:hanging="360"/>
          </w:pPr>
        </w:pPrChange>
      </w:pPr>
      <w:r w:rsidRPr="00100608">
        <w:t xml:space="preserve">the Participation.time value stated for an author SHALL be regarded as the time at which it was asserted that this procedure or observation was carried out in the past. </w:t>
      </w:r>
    </w:p>
    <w:p w14:paraId="57810F0E" w14:textId="07F3F8CE" w:rsidR="00C5187D" w:rsidRPr="00100608" w:rsidRDefault="00C5187D" w:rsidP="009703DA">
      <w:pPr>
        <w:pStyle w:val="BodyText"/>
        <w:numPr>
          <w:ilvl w:val="0"/>
          <w:numId w:val="391"/>
        </w:numPr>
        <w:pPrChange w:id="2150" w:author="Riki Merrick" w:date="2013-12-07T20:04:00Z">
          <w:pPr>
            <w:numPr>
              <w:numId w:val="269"/>
            </w:numPr>
            <w:tabs>
              <w:tab w:val="num" w:pos="720"/>
            </w:tabs>
            <w:spacing w:before="100" w:beforeAutospacing="1" w:after="100" w:afterAutospacing="1"/>
            <w:ind w:left="720" w:hanging="360"/>
          </w:pPr>
        </w:pPrChange>
      </w:pPr>
      <w:r w:rsidRPr="00100608">
        <w:t>If the SNOMED CT expression in an Act class instance explicitly specifies [ 408731000 | temporal context | = 410588008 | past - unspecified</w:t>
      </w:r>
      <w:ins w:id="2151" w:author="David Markwell" w:date="2013-12-05T21:31:00Z">
        <w:r w:rsidR="00233A53">
          <w:t xml:space="preserve"> |</w:t>
        </w:r>
      </w:ins>
      <w:del w:id="2152" w:author="David Markwell" w:date="2013-12-05T21:31:00Z">
        <w:r w:rsidRPr="00100608" w:rsidDel="00233A53">
          <w:delText xml:space="preserve"> </w:delText>
        </w:r>
      </w:del>
      <w:r w:rsidRPr="00100608">
        <w:t xml:space="preserve">]: </w:t>
      </w:r>
    </w:p>
    <w:p w14:paraId="0D2B6029" w14:textId="5918AFE2" w:rsidR="00C5187D" w:rsidRPr="00100608" w:rsidRDefault="00C5187D" w:rsidP="00DA310B">
      <w:pPr>
        <w:pStyle w:val="BodyText"/>
        <w:numPr>
          <w:ilvl w:val="0"/>
          <w:numId w:val="519"/>
        </w:numPr>
        <w:pPrChange w:id="2153" w:author="Riki Merrick" w:date="2013-12-07T21:39:00Z">
          <w:pPr>
            <w:numPr>
              <w:ilvl w:val="1"/>
              <w:numId w:val="269"/>
            </w:numPr>
            <w:tabs>
              <w:tab w:val="num" w:pos="1440"/>
            </w:tabs>
            <w:spacing w:before="100" w:beforeAutospacing="1" w:after="100" w:afterAutospacing="1"/>
            <w:ind w:left="1440" w:hanging="360"/>
          </w:pPr>
        </w:pPrChange>
      </w:pPr>
      <w:r w:rsidRPr="00100608">
        <w:t>the Act.effectiveTime attribute SHALL NOT be included as this would contradict the asserted [ 408731000 | temporal context</w:t>
      </w:r>
      <w:ins w:id="2154" w:author="David Markwell" w:date="2013-12-05T21:31:00Z">
        <w:r w:rsidR="00233A53">
          <w:t xml:space="preserve"> |</w:t>
        </w:r>
      </w:ins>
      <w:del w:id="2155" w:author="David Markwell" w:date="2013-12-05T21:31:00Z">
        <w:r w:rsidRPr="00100608" w:rsidDel="00233A53">
          <w:delText xml:space="preserve"> </w:delText>
        </w:r>
      </w:del>
      <w:r w:rsidRPr="00100608">
        <w:t xml:space="preserve">]. </w:t>
      </w:r>
    </w:p>
    <w:p w14:paraId="5414B0BA" w14:textId="77777777" w:rsidR="00C5187D" w:rsidRPr="00100608" w:rsidRDefault="00C5187D" w:rsidP="00DA310B">
      <w:pPr>
        <w:pStyle w:val="BodyText"/>
        <w:numPr>
          <w:ilvl w:val="0"/>
          <w:numId w:val="519"/>
        </w:numPr>
        <w:pPrChange w:id="2156" w:author="Riki Merrick" w:date="2013-12-07T21:39:00Z">
          <w:pPr>
            <w:numPr>
              <w:ilvl w:val="1"/>
              <w:numId w:val="269"/>
            </w:numPr>
            <w:tabs>
              <w:tab w:val="num" w:pos="1440"/>
            </w:tabs>
            <w:spacing w:before="100" w:beforeAutospacing="1" w:after="100" w:afterAutospacing="1"/>
            <w:ind w:left="1440" w:hanging="360"/>
          </w:pPr>
        </w:pPrChange>
      </w:pPr>
      <w:r w:rsidRPr="00100608">
        <w:t xml:space="preserve">the Participation.time value stated for an author SHALL be interpreted as the time at which it was asserted that this procedure or observation was carried out in the past. </w:t>
      </w:r>
    </w:p>
    <w:p w14:paraId="38CCB360" w14:textId="2CF2A2AB" w:rsidR="00C5187D" w:rsidRPr="00100608" w:rsidRDefault="00C5187D" w:rsidP="009703DA">
      <w:pPr>
        <w:pStyle w:val="BodyText"/>
        <w:numPr>
          <w:ilvl w:val="0"/>
          <w:numId w:val="391"/>
        </w:numPr>
        <w:pPrChange w:id="2157" w:author="Riki Merrick" w:date="2013-12-07T20:04:00Z">
          <w:pPr>
            <w:numPr>
              <w:numId w:val="269"/>
            </w:numPr>
            <w:tabs>
              <w:tab w:val="num" w:pos="720"/>
            </w:tabs>
            <w:spacing w:before="100" w:beforeAutospacing="1" w:after="100" w:afterAutospacing="1"/>
            <w:ind w:left="720" w:hanging="360"/>
          </w:pPr>
        </w:pPrChange>
      </w:pPr>
      <w:r w:rsidRPr="00100608">
        <w:t>If the SNOMED CT expression in an Act class explicitly specifies [ 408731000 | temporal context | = 410589000 | all times past</w:t>
      </w:r>
      <w:ins w:id="2158" w:author="David Markwell" w:date="2013-12-05T21:31:00Z">
        <w:r w:rsidR="00233A53">
          <w:t xml:space="preserve"> |</w:t>
        </w:r>
      </w:ins>
      <w:del w:id="2159" w:author="David Markwell" w:date="2013-12-05T21:31:00Z">
        <w:r w:rsidRPr="00100608" w:rsidDel="00233A53">
          <w:delText xml:space="preserve"> </w:delText>
        </w:r>
      </w:del>
      <w:r w:rsidRPr="00100608">
        <w:t xml:space="preserve">]: </w:t>
      </w:r>
    </w:p>
    <w:p w14:paraId="200A419E" w14:textId="77777777" w:rsidR="00C5187D" w:rsidRPr="00100608" w:rsidRDefault="00C5187D" w:rsidP="00DA310B">
      <w:pPr>
        <w:pStyle w:val="BodyText"/>
        <w:numPr>
          <w:ilvl w:val="0"/>
          <w:numId w:val="520"/>
        </w:numPr>
        <w:pPrChange w:id="2160" w:author="Riki Merrick" w:date="2013-12-07T21:39:00Z">
          <w:pPr>
            <w:numPr>
              <w:ilvl w:val="1"/>
              <w:numId w:val="269"/>
            </w:numPr>
            <w:tabs>
              <w:tab w:val="num" w:pos="1440"/>
            </w:tabs>
            <w:spacing w:before="100" w:beforeAutospacing="1" w:after="100" w:afterAutospacing="1"/>
            <w:ind w:left="1440" w:hanging="360"/>
          </w:pPr>
        </w:pPrChange>
      </w:pPr>
      <w:r w:rsidRPr="00100608">
        <w:t xml:space="preserve">the Act.effectiveTime attribute SHOULD NOT be included but, if present, it SHALL only specify the upper bound of a period of time. </w:t>
      </w:r>
    </w:p>
    <w:p w14:paraId="448418C6" w14:textId="214999E2" w:rsidR="00C5187D" w:rsidRPr="00100608" w:rsidRDefault="00C5187D" w:rsidP="00DA310B">
      <w:pPr>
        <w:pStyle w:val="BodyText"/>
        <w:numPr>
          <w:ilvl w:val="1"/>
          <w:numId w:val="521"/>
        </w:numPr>
        <w:pPrChange w:id="2161" w:author="Riki Merrick" w:date="2013-12-07T21:39:00Z">
          <w:pPr>
            <w:numPr>
              <w:ilvl w:val="2"/>
              <w:numId w:val="269"/>
            </w:numPr>
            <w:tabs>
              <w:tab w:val="num" w:pos="2160"/>
            </w:tabs>
            <w:spacing w:before="100" w:beforeAutospacing="1" w:after="100" w:afterAutospacing="1"/>
            <w:ind w:left="2160" w:hanging="360"/>
          </w:pPr>
        </w:pPrChange>
      </w:pPr>
      <w:r w:rsidRPr="00100608">
        <w:t>Note: The [ 408731000 | temporal context | = 410589000 | all times past</w:t>
      </w:r>
      <w:ins w:id="2162" w:author="David Markwell" w:date="2013-12-05T21:32:00Z">
        <w:r w:rsidR="00233A53">
          <w:t xml:space="preserve"> |</w:t>
        </w:r>
      </w:ins>
      <w:del w:id="2163" w:author="David Markwell" w:date="2013-12-05T21:32:00Z">
        <w:r w:rsidRPr="00100608" w:rsidDel="00233A53">
          <w:delText xml:space="preserve"> </w:delText>
        </w:r>
      </w:del>
      <w:r w:rsidRPr="00100608">
        <w:t>] is used with [ 408729009 | finding context | = 410516002 | known absent</w:t>
      </w:r>
      <w:ins w:id="2164" w:author="David Markwell" w:date="2013-12-05T21:32:00Z">
        <w:r w:rsidR="00233A53">
          <w:t xml:space="preserve"> |</w:t>
        </w:r>
      </w:ins>
      <w:del w:id="2165" w:author="David Markwell" w:date="2013-12-05T21:32:00Z">
        <w:r w:rsidRPr="00100608" w:rsidDel="00233A53">
          <w:delText xml:space="preserve"> </w:delText>
        </w:r>
      </w:del>
      <w:r w:rsidRPr="00100608">
        <w:t xml:space="preserve">] to assert a negative past history or a negative family history (e.g. [ 266882009 | no family history </w:t>
      </w:r>
      <w:del w:id="2166" w:author="David Markwell" w:date="2013-12-05T21:32:00Z">
        <w:r w:rsidRPr="00100608" w:rsidDel="00233A53">
          <w:delText xml:space="preserve">or </w:delText>
        </w:r>
      </w:del>
      <w:ins w:id="2167" w:author="David Markwell" w:date="2013-12-05T21:32:00Z">
        <w:r w:rsidR="00233A53" w:rsidRPr="00100608">
          <w:t>o</w:t>
        </w:r>
        <w:r w:rsidR="00233A53">
          <w:t>f</w:t>
        </w:r>
        <w:r w:rsidR="00233A53" w:rsidRPr="00100608">
          <w:t xml:space="preserve"> </w:t>
        </w:r>
      </w:ins>
      <w:r w:rsidRPr="00100608">
        <w:t>ischemic heart disease</w:t>
      </w:r>
      <w:ins w:id="2168" w:author="David Markwell" w:date="2013-12-05T21:32:00Z">
        <w:r w:rsidR="00233A53">
          <w:t xml:space="preserve"> |</w:t>
        </w:r>
      </w:ins>
      <w:del w:id="2169" w:author="David Markwell" w:date="2013-12-05T21:32:00Z">
        <w:r w:rsidRPr="00100608" w:rsidDel="00233A53">
          <w:delText xml:space="preserve"> </w:delText>
        </w:r>
      </w:del>
      <w:r w:rsidRPr="00100608">
        <w:t>]). Negative assertions of this type imply that at [ 410589000 | all times past</w:t>
      </w:r>
      <w:ins w:id="2170" w:author="David Markwell" w:date="2013-12-05T21:32:00Z">
        <w:r w:rsidR="00233A53">
          <w:t xml:space="preserve"> |</w:t>
        </w:r>
      </w:ins>
      <w:del w:id="2171" w:author="David Markwell" w:date="2013-12-05T21:32:00Z">
        <w:r w:rsidRPr="00100608" w:rsidDel="00233A53">
          <w:delText xml:space="preserve"> </w:delText>
        </w:r>
      </w:del>
      <w:r w:rsidRPr="00100608">
        <w:t xml:space="preserve">] the focus concept did not apply. It is reasonable to combine this with the upper bound of a period of time, as the finding may be true at some future point in time (e.g. the patient may now be diagnosed as having asthma, although they have no past history of asthma). However, it would be contradictory to specify a point in time value or a lower bound for a period of time. </w:t>
      </w:r>
    </w:p>
    <w:p w14:paraId="1AB73D9F" w14:textId="77777777" w:rsidR="00C5187D" w:rsidRPr="00100608" w:rsidRDefault="00C5187D" w:rsidP="00DA310B">
      <w:pPr>
        <w:pStyle w:val="BodyText"/>
        <w:numPr>
          <w:ilvl w:val="0"/>
          <w:numId w:val="520"/>
        </w:numPr>
        <w:pPrChange w:id="2172" w:author="Riki Merrick" w:date="2013-12-07T21:39:00Z">
          <w:pPr>
            <w:numPr>
              <w:ilvl w:val="1"/>
              <w:numId w:val="269"/>
            </w:numPr>
            <w:tabs>
              <w:tab w:val="num" w:pos="1440"/>
            </w:tabs>
            <w:spacing w:before="100" w:beforeAutospacing="1" w:after="100" w:afterAutospacing="1"/>
            <w:ind w:left="1440" w:hanging="360"/>
          </w:pPr>
        </w:pPrChange>
      </w:pPr>
      <w:r w:rsidRPr="00100608">
        <w:t xml:space="preserve">the Participation.time value stated for an author SHALL be interpreted as the time at which it was asserted that at all times past this Observation applied. </w:t>
      </w:r>
    </w:p>
    <w:p w14:paraId="02C3C080" w14:textId="77777777" w:rsidR="00C5187D" w:rsidRPr="00100608" w:rsidRDefault="00C5187D" w:rsidP="009703DA">
      <w:pPr>
        <w:pStyle w:val="Heading4nospace"/>
        <w:pPrChange w:id="2173" w:author="Riki Merrick" w:date="2013-12-07T20:06:00Z">
          <w:pPr/>
        </w:pPrChange>
      </w:pPr>
      <w:del w:id="2174" w:author="Riki Merrick" w:date="2013-12-07T20:06:00Z">
        <w:r w:rsidRPr="00100608" w:rsidDel="009703DA">
          <w:delText> </w:delText>
        </w:r>
        <w:bookmarkStart w:id="2175" w:name="TerminfoOverlapAttributesDatesTimesRatio"/>
        <w:bookmarkEnd w:id="2175"/>
        <w:r w:rsidRPr="00100608" w:rsidDel="009703DA">
          <w:delText xml:space="preserve">2.2.13.3 </w:delText>
        </w:r>
      </w:del>
      <w:r w:rsidRPr="00100608">
        <w:t>Discussion and Rationale</w:t>
      </w:r>
    </w:p>
    <w:p w14:paraId="22C9B80C" w14:textId="33B401DC" w:rsidR="00C5187D" w:rsidRPr="00C5187D" w:rsidRDefault="00C5187D" w:rsidP="009703DA">
      <w:pPr>
        <w:pStyle w:val="BodyText"/>
        <w:pPrChange w:id="2176" w:author="Riki Merrick" w:date="2013-12-07T20:06:00Z">
          <w:pPr>
            <w:spacing w:before="100" w:beforeAutospacing="1" w:after="100" w:afterAutospacing="1"/>
          </w:pPr>
        </w:pPrChange>
      </w:pPr>
      <w:r w:rsidRPr="00100608">
        <w:t xml:space="preserve">In most cases, following the general rules specified by the HL7 RIM allow unequivocal interpretation of the meaning of the Act.effectiveTime and associated Participation.time values. However, there are several possible interpretations of Act.effectiveTime, in relation to a SNOMED CT expression which includes an explicit past history temporal context (i.e. </w:t>
      </w:r>
      <w:proofErr w:type="gramStart"/>
      <w:r w:rsidRPr="00100608">
        <w:t>[ 408731000</w:t>
      </w:r>
      <w:proofErr w:type="gramEnd"/>
      <w:r w:rsidRPr="00100608">
        <w:t xml:space="preserve"> | temporal context</w:t>
      </w:r>
      <w:ins w:id="2177" w:author="David Markwell" w:date="2013-12-05T21:34:00Z">
        <w:r w:rsidR="00907F7A">
          <w:t xml:space="preserve"> |</w:t>
        </w:r>
      </w:ins>
      <w:del w:id="2178" w:author="David Markwell" w:date="2013-12-05T21:34:00Z">
        <w:r w:rsidRPr="00100608" w:rsidDel="00907F7A">
          <w:delText xml:space="preserve"> </w:delText>
        </w:r>
      </w:del>
      <w:r w:rsidRPr="00100608">
        <w:t>&lt;&lt; 410513005 | past</w:t>
      </w:r>
      <w:ins w:id="2179" w:author="David Markwell" w:date="2013-12-05T21:34:00Z">
        <w:r w:rsidR="00907F7A">
          <w:t xml:space="preserve"> |</w:t>
        </w:r>
      </w:ins>
      <w:del w:id="2180" w:author="David Markwell" w:date="2013-12-05T21:34:00Z">
        <w:r w:rsidRPr="00100608" w:rsidDel="00907F7A">
          <w:delText xml:space="preserve"> </w:delText>
        </w:r>
      </w:del>
      <w:r w:rsidRPr="00100608">
        <w:t xml:space="preserve">]). Therefore, the rules specified above require that the relative time as specified by the SNOMED CT </w:t>
      </w:r>
      <w:proofErr w:type="gramStart"/>
      <w:r w:rsidRPr="00100608">
        <w:t>[ 408731000</w:t>
      </w:r>
      <w:proofErr w:type="gramEnd"/>
      <w:r w:rsidRPr="00100608">
        <w:t xml:space="preserve"> | temporal context</w:t>
      </w:r>
      <w:ins w:id="2181" w:author="David Markwell" w:date="2013-12-05T21:34:00Z">
        <w:r w:rsidR="00907F7A">
          <w:t xml:space="preserve"> |</w:t>
        </w:r>
      </w:ins>
      <w:del w:id="2182" w:author="David Markwell" w:date="2013-12-05T21:34:00Z">
        <w:r w:rsidRPr="00100608" w:rsidDel="00907F7A">
          <w:delText xml:space="preserve"> </w:delText>
        </w:r>
      </w:del>
      <w:r w:rsidRPr="00100608">
        <w:t xml:space="preserve">] and any specific point or period of time expressed in Act.effectiveTime should be consistent with one another. The rules do not permit the effectiveTime and </w:t>
      </w:r>
      <w:proofErr w:type="gramStart"/>
      <w:r w:rsidRPr="00100608">
        <w:t>[ 408731000</w:t>
      </w:r>
      <w:proofErr w:type="gramEnd"/>
      <w:r w:rsidRPr="00100608">
        <w:t xml:space="preserve"> | temporal context</w:t>
      </w:r>
      <w:ins w:id="2183" w:author="David Markwell" w:date="2013-12-05T21:34:00Z">
        <w:r w:rsidR="00907F7A">
          <w:t xml:space="preserve"> |</w:t>
        </w:r>
      </w:ins>
      <w:del w:id="2184" w:author="David Markwell" w:date="2013-12-05T21:34:00Z">
        <w:r w:rsidRPr="00100608" w:rsidDel="00907F7A">
          <w:delText xml:space="preserve"> </w:delText>
        </w:r>
      </w:del>
      <w:r w:rsidRPr="00100608">
        <w:t xml:space="preserve">] to be interpreted in a combinatorially manner. Thus if the [ 408731000 | temporal context | = 410513005 | </w:t>
      </w:r>
      <w:r w:rsidRPr="00100608">
        <w:lastRenderedPageBreak/>
        <w:t>past</w:t>
      </w:r>
      <w:ins w:id="2185" w:author="David Markwell" w:date="2013-12-05T21:34:00Z">
        <w:r w:rsidR="00907F7A">
          <w:t xml:space="preserve"> |</w:t>
        </w:r>
      </w:ins>
      <w:del w:id="2186" w:author="David Markwell" w:date="2013-12-05T21:34:00Z">
        <w:r w:rsidRPr="00100608" w:rsidDel="00907F7A">
          <w:delText xml:space="preserve"> </w:delText>
        </w:r>
      </w:del>
      <w:r w:rsidRPr="00100608">
        <w:t xml:space="preserve">] the Act.effectiveTime, if stated, must be the point or period in the past when the finding applied. </w:t>
      </w:r>
    </w:p>
    <w:p w14:paraId="2FA667CC" w14:textId="40F0181F" w:rsidR="00F30071" w:rsidRDefault="00A1657C" w:rsidP="009703DA">
      <w:pPr>
        <w:pStyle w:val="Heading2nospace"/>
        <w:pPrChange w:id="2187" w:author="Riki Merrick" w:date="2013-12-07T20:06:00Z">
          <w:pPr>
            <w:pStyle w:val="Heading2"/>
          </w:pPr>
        </w:pPrChange>
      </w:pPr>
      <w:bookmarkStart w:id="2188" w:name="_Toc374006585"/>
      <w:r>
        <w:t>ActRelationships</w:t>
      </w:r>
      <w:bookmarkEnd w:id="2188"/>
    </w:p>
    <w:p w14:paraId="7EB4F75B" w14:textId="77777777" w:rsidR="00A1657C" w:rsidRPr="00100608" w:rsidRDefault="00A1657C" w:rsidP="009703DA">
      <w:pPr>
        <w:pStyle w:val="Heading3nospace"/>
        <w:pPrChange w:id="2189" w:author="Riki Merrick" w:date="2013-12-07T20:06:00Z">
          <w:pPr/>
        </w:pPrChange>
      </w:pPr>
      <w:del w:id="2190" w:author="Riki Merrick" w:date="2013-12-07T20:06:00Z">
        <w:r w:rsidRPr="00100608" w:rsidDel="009703DA">
          <w:delText> </w:delText>
        </w:r>
        <w:bookmarkStart w:id="2191" w:name="TerminfoOverlapActRelObsQual"/>
        <w:bookmarkEnd w:id="2191"/>
        <w:r w:rsidRPr="00100608" w:rsidDel="009703DA">
          <w:delText xml:space="preserve">2.3.1 </w:delText>
        </w:r>
      </w:del>
      <w:r w:rsidRPr="00100608">
        <w:t>Observation Qualification Using ActRelationships</w:t>
      </w:r>
    </w:p>
    <w:p w14:paraId="7F8262AE" w14:textId="77777777" w:rsidR="00A1657C" w:rsidRPr="00100608" w:rsidRDefault="00A1657C" w:rsidP="009703DA">
      <w:pPr>
        <w:pStyle w:val="BodyText"/>
        <w:pPrChange w:id="2192" w:author="Riki Merrick" w:date="2013-12-07T20:07:00Z">
          <w:pPr>
            <w:spacing w:before="100" w:beforeAutospacing="1" w:after="100" w:afterAutospacing="1"/>
          </w:pPr>
        </w:pPrChange>
      </w:pPr>
      <w:r w:rsidRPr="00100608">
        <w:t xml:space="preserve">Constrained information models specified by some Domain committees use an ActRelationship to allow one Observation to qualify the meaning of another Observation. For example, to specify the severity of an abnormal observation. </w:t>
      </w:r>
    </w:p>
    <w:p w14:paraId="48109A88" w14:textId="77777777" w:rsidR="00A1657C" w:rsidRPr="00100608" w:rsidRDefault="00A1657C" w:rsidP="009703DA">
      <w:pPr>
        <w:pStyle w:val="Heading4nospace"/>
        <w:pPrChange w:id="2193" w:author="Riki Merrick" w:date="2013-12-07T20:07:00Z">
          <w:pPr/>
        </w:pPrChange>
      </w:pPr>
      <w:del w:id="2194" w:author="Riki Merrick" w:date="2013-12-07T20:07:00Z">
        <w:r w:rsidRPr="00100608" w:rsidDel="009703DA">
          <w:delText> </w:delText>
        </w:r>
        <w:bookmarkStart w:id="2195" w:name="TerminfoOverlapActRelObsQualOverlap"/>
        <w:bookmarkEnd w:id="2195"/>
        <w:r w:rsidRPr="00100608" w:rsidDel="009703DA">
          <w:delText xml:space="preserve">2.3.1.1 </w:delText>
        </w:r>
      </w:del>
      <w:r w:rsidRPr="00100608">
        <w:t>Potential Overlap</w:t>
      </w:r>
    </w:p>
    <w:p w14:paraId="40052DD8" w14:textId="77777777" w:rsidR="00A1657C" w:rsidRPr="00100608" w:rsidRDefault="00A1657C" w:rsidP="009703DA">
      <w:pPr>
        <w:pStyle w:val="BodyText"/>
        <w:pPrChange w:id="2196" w:author="Riki Merrick" w:date="2013-12-07T20:07:00Z">
          <w:pPr>
            <w:spacing w:before="100" w:beforeAutospacing="1" w:after="100" w:afterAutospacing="1"/>
          </w:pPr>
        </w:pPrChange>
      </w:pPr>
      <w:r w:rsidRPr="00100608">
        <w:t xml:space="preserve">SNOMED CT includes qualifiers that allow refinement of meaning using post-coordinated expressions. As a result, the use of an additional Observation class is unnecessary and introduces alternative ways to represent the same meaning. </w:t>
      </w:r>
    </w:p>
    <w:p w14:paraId="21BC9A87" w14:textId="77777777" w:rsidR="00A1657C" w:rsidRPr="00100608" w:rsidRDefault="00A1657C" w:rsidP="009703DA">
      <w:pPr>
        <w:pStyle w:val="Heading4nospace"/>
        <w:pPrChange w:id="2197" w:author="Riki Merrick" w:date="2013-12-07T20:07:00Z">
          <w:pPr/>
        </w:pPrChange>
      </w:pPr>
      <w:del w:id="2198" w:author="Riki Merrick" w:date="2013-12-07T20:07:00Z">
        <w:r w:rsidRPr="00100608" w:rsidDel="009703DA">
          <w:delText> </w:delText>
        </w:r>
        <w:bookmarkStart w:id="2199" w:name="TerminfoOverlapActRelObsQualRule"/>
        <w:bookmarkEnd w:id="2199"/>
        <w:r w:rsidRPr="00100608" w:rsidDel="009703DA">
          <w:delText xml:space="preserve">2.3.1.2 </w:delText>
        </w:r>
      </w:del>
      <w:r w:rsidRPr="00100608">
        <w:t>Rules and Guidance</w:t>
      </w:r>
    </w:p>
    <w:p w14:paraId="5B80E576" w14:textId="77777777" w:rsidR="00A1657C" w:rsidRPr="00100608" w:rsidRDefault="00A1657C" w:rsidP="009703DA">
      <w:pPr>
        <w:pStyle w:val="BodyText"/>
        <w:pPrChange w:id="2200" w:author="Riki Merrick" w:date="2013-12-07T20:07:00Z">
          <w:pPr>
            <w:spacing w:before="100" w:beforeAutospacing="1" w:after="100" w:afterAutospacing="1"/>
          </w:pPr>
        </w:pPrChange>
      </w:pPr>
      <w:r w:rsidRPr="00100608">
        <w:t xml:space="preserve">The following rules are specified to simplify interpretation by minimizing unnecessary variability in representation. </w:t>
      </w:r>
    </w:p>
    <w:p w14:paraId="7AEFD773" w14:textId="77777777" w:rsidR="00A1657C" w:rsidRPr="00100608" w:rsidRDefault="00A1657C" w:rsidP="009703DA">
      <w:pPr>
        <w:pStyle w:val="BodyText"/>
        <w:numPr>
          <w:ilvl w:val="0"/>
          <w:numId w:val="405"/>
        </w:numPr>
        <w:pPrChange w:id="2201" w:author="Riki Merrick" w:date="2013-12-07T20:07:00Z">
          <w:pPr>
            <w:numPr>
              <w:numId w:val="270"/>
            </w:numPr>
            <w:tabs>
              <w:tab w:val="num" w:pos="720"/>
            </w:tabs>
            <w:spacing w:before="100" w:beforeAutospacing="1" w:after="100" w:afterAutospacing="1"/>
            <w:ind w:left="720" w:hanging="360"/>
          </w:pPr>
        </w:pPrChange>
      </w:pPr>
      <w:r w:rsidRPr="00100608">
        <w:t xml:space="preserve">A constrained information model or template that permits use of SNOMED CT as one of the permitted ways to represent the result of an Observation, MAY include related Observation classes included to permit qualification of the meaning of an Observation but inclusion of these qualifying class SHALL NOT be required. </w:t>
      </w:r>
    </w:p>
    <w:p w14:paraId="5E295315" w14:textId="77777777" w:rsidR="00A1657C" w:rsidRPr="00100608" w:rsidRDefault="00A1657C" w:rsidP="009703DA">
      <w:pPr>
        <w:pStyle w:val="BodyText"/>
        <w:numPr>
          <w:ilvl w:val="0"/>
          <w:numId w:val="405"/>
        </w:numPr>
        <w:pPrChange w:id="2202" w:author="Riki Merrick" w:date="2013-12-07T20:07:00Z">
          <w:pPr>
            <w:numPr>
              <w:numId w:val="270"/>
            </w:numPr>
            <w:tabs>
              <w:tab w:val="num" w:pos="720"/>
            </w:tabs>
            <w:spacing w:before="100" w:beforeAutospacing="1" w:after="100" w:afterAutospacing="1"/>
            <w:ind w:left="720" w:hanging="360"/>
          </w:pPr>
        </w:pPrChange>
      </w:pPr>
      <w:r w:rsidRPr="00100608">
        <w:t xml:space="preserve">A constrained information model or template that requires use of SNOMED CT to represent the result of an Observation SHALL NOT include any related Observation classes included to permit qualification of the meaning of an Observation. </w:t>
      </w:r>
    </w:p>
    <w:p w14:paraId="726533A7" w14:textId="77777777" w:rsidR="00A1657C" w:rsidRPr="00100608" w:rsidRDefault="00A1657C" w:rsidP="009703DA">
      <w:pPr>
        <w:pStyle w:val="BodyText"/>
        <w:numPr>
          <w:ilvl w:val="0"/>
          <w:numId w:val="405"/>
        </w:numPr>
        <w:pPrChange w:id="2203" w:author="Riki Merrick" w:date="2013-12-07T20:07:00Z">
          <w:pPr>
            <w:numPr>
              <w:numId w:val="270"/>
            </w:numPr>
            <w:tabs>
              <w:tab w:val="num" w:pos="720"/>
            </w:tabs>
            <w:spacing w:before="100" w:beforeAutospacing="1" w:after="100" w:afterAutospacing="1"/>
            <w:ind w:left="720" w:hanging="360"/>
          </w:pPr>
        </w:pPrChange>
      </w:pPr>
      <w:r w:rsidRPr="00100608">
        <w:t xml:space="preserve">An Observation class instance in which the Observation.value is represented by a SNOMED CT expression SHALL NOT include any related qualifying classes but SHOULD encode the relevant qualifications as part of the expression. </w:t>
      </w:r>
    </w:p>
    <w:p w14:paraId="2F7B8481" w14:textId="77777777" w:rsidR="00A1657C" w:rsidRPr="00100608" w:rsidRDefault="00A1657C" w:rsidP="009703DA">
      <w:pPr>
        <w:pStyle w:val="Heading4nospace"/>
        <w:pPrChange w:id="2204" w:author="Riki Merrick" w:date="2013-12-07T20:07:00Z">
          <w:pPr/>
        </w:pPrChange>
      </w:pPr>
      <w:del w:id="2205" w:author="Riki Merrick" w:date="2013-12-07T20:07:00Z">
        <w:r w:rsidRPr="00100608" w:rsidDel="009703DA">
          <w:delText> </w:delText>
        </w:r>
        <w:bookmarkStart w:id="2206" w:name="TerminfoOverlapActRelObsQualRationale"/>
        <w:bookmarkEnd w:id="2206"/>
        <w:r w:rsidRPr="00100608" w:rsidDel="009703DA">
          <w:delText xml:space="preserve">2.3.1.3 </w:delText>
        </w:r>
      </w:del>
      <w:r w:rsidRPr="00100608">
        <w:t>Discussion and Rationale</w:t>
      </w:r>
    </w:p>
    <w:p w14:paraId="30972600" w14:textId="77777777" w:rsidR="00A1657C" w:rsidRPr="00100608" w:rsidRDefault="00A1657C" w:rsidP="009703DA">
      <w:pPr>
        <w:pStyle w:val="BodyText"/>
        <w:pPrChange w:id="2207" w:author="Riki Merrick" w:date="2013-12-07T20:07:00Z">
          <w:pPr>
            <w:spacing w:before="100" w:beforeAutospacing="1" w:after="100" w:afterAutospacing="1"/>
          </w:pPr>
        </w:pPrChange>
      </w:pPr>
      <w:r w:rsidRPr="00100608">
        <w:t xml:space="preserve">It is important to reduce the scope for unnecessary alternative representation of the same information. Tight coupling of the qualification to the primary result of the observation is likely to reduce the risk of misinterpretation. </w:t>
      </w:r>
    </w:p>
    <w:p w14:paraId="31999F60" w14:textId="77777777" w:rsidR="00A1657C" w:rsidRPr="00100608" w:rsidRDefault="00A1657C" w:rsidP="009703DA">
      <w:pPr>
        <w:pStyle w:val="Heading3nospace"/>
        <w:pPrChange w:id="2208" w:author="Riki Merrick" w:date="2013-12-07T20:08:00Z">
          <w:pPr/>
        </w:pPrChange>
      </w:pPr>
      <w:del w:id="2209" w:author="Riki Merrick" w:date="2013-12-07T20:08:00Z">
        <w:r w:rsidRPr="00100608" w:rsidDel="009703DA">
          <w:delText> </w:delText>
        </w:r>
        <w:bookmarkStart w:id="2210" w:name="TerminfoOverlapActRelStatement"/>
        <w:bookmarkEnd w:id="2210"/>
        <w:r w:rsidRPr="00100608" w:rsidDel="009703DA">
          <w:delText xml:space="preserve">2.3.2 </w:delText>
        </w:r>
      </w:del>
      <w:r w:rsidRPr="00100608">
        <w:t>Representing Compound Statements and Relationships between Statements</w:t>
      </w:r>
    </w:p>
    <w:p w14:paraId="6D83E364" w14:textId="77777777" w:rsidR="00A1657C" w:rsidRPr="00100608" w:rsidRDefault="00A1657C" w:rsidP="009703DA">
      <w:pPr>
        <w:pStyle w:val="BodyText"/>
        <w:pPrChange w:id="2211" w:author="Riki Merrick" w:date="2013-12-07T20:08:00Z">
          <w:pPr>
            <w:spacing w:before="100" w:beforeAutospacing="1" w:after="100" w:afterAutospacing="1"/>
          </w:pPr>
        </w:pPrChange>
      </w:pPr>
      <w:r w:rsidRPr="00100608">
        <w:t xml:space="preserve">In the HL7 clinical statement model the ActRelationship class is used to express links or associations between different clinical statements. These linkages may be of different types expressed using the typeCode </w:t>
      </w:r>
      <w:proofErr w:type="gramStart"/>
      <w:r w:rsidRPr="00100608">
        <w:t>attribute</w:t>
      </w:r>
      <w:proofErr w:type="gramEnd"/>
      <w:r w:rsidRPr="00100608">
        <w:t xml:space="preserve">. Examples of typeCode values include "contains", "pertain to", "caused by", and "reason for". </w:t>
      </w:r>
    </w:p>
    <w:p w14:paraId="77B75209" w14:textId="77777777" w:rsidR="00A1657C" w:rsidRPr="00100608" w:rsidRDefault="00A1657C" w:rsidP="009703DA">
      <w:pPr>
        <w:pStyle w:val="Heading4nospace"/>
        <w:pPrChange w:id="2212" w:author="Riki Merrick" w:date="2013-12-07T20:08:00Z">
          <w:pPr/>
        </w:pPrChange>
      </w:pPr>
      <w:del w:id="2213" w:author="Riki Merrick" w:date="2013-12-07T20:08:00Z">
        <w:r w:rsidRPr="00100608" w:rsidDel="009703DA">
          <w:lastRenderedPageBreak/>
          <w:delText> </w:delText>
        </w:r>
        <w:bookmarkStart w:id="2214" w:name="TerminfoOverlapActRelStatementOverlap"/>
        <w:bookmarkEnd w:id="2214"/>
        <w:r w:rsidRPr="00100608" w:rsidDel="009703DA">
          <w:delText xml:space="preserve">2.3.2.1 </w:delText>
        </w:r>
      </w:del>
      <w:r w:rsidRPr="00100608">
        <w:t>Potential Overlap</w:t>
      </w:r>
    </w:p>
    <w:p w14:paraId="4ED313E3" w14:textId="77063055" w:rsidR="00A1657C" w:rsidRPr="00100608" w:rsidRDefault="00A1657C" w:rsidP="009703DA">
      <w:pPr>
        <w:pStyle w:val="BodyText"/>
        <w:pPrChange w:id="2215" w:author="Riki Merrick" w:date="2013-12-07T20:08:00Z">
          <w:pPr>
            <w:spacing w:before="100" w:beforeAutospacing="1" w:after="100" w:afterAutospacing="1"/>
          </w:pPr>
        </w:pPrChange>
      </w:pPr>
      <w:r w:rsidRPr="00100608">
        <w:t>SNOMED CT provides a variety of attributes that can be used to represent relationships between different concepts in a post-coordinated expression. These post-coordinated expressions have the potential to represent some association that might alternatively be represented using ActRelationships. For example, the attributes [ 42752001 | due to</w:t>
      </w:r>
      <w:ins w:id="2216" w:author="David Markwell" w:date="2013-12-05T21:35:00Z">
        <w:r w:rsidR="0045450A">
          <w:t xml:space="preserve"> |</w:t>
        </w:r>
      </w:ins>
      <w:del w:id="2217" w:author="David Markwell" w:date="2013-12-05T21:35:00Z">
        <w:r w:rsidRPr="00100608" w:rsidDel="0045450A">
          <w:delText xml:space="preserve"> </w:delText>
        </w:r>
      </w:del>
      <w:r w:rsidRPr="00100608">
        <w:t>] could be used to construct expressions such as [ 49218002 | hip pain |: 42752001 | due to | = 396275006 | osteoarthritis</w:t>
      </w:r>
      <w:ins w:id="2218" w:author="David Markwell" w:date="2013-12-05T21:35:00Z">
        <w:r w:rsidR="0045450A">
          <w:t xml:space="preserve"> |</w:t>
        </w:r>
      </w:ins>
      <w:del w:id="2219" w:author="David Markwell" w:date="2013-12-05T21:35:00Z">
        <w:r w:rsidRPr="00100608" w:rsidDel="0045450A">
          <w:delText xml:space="preserve"> </w:delText>
        </w:r>
      </w:del>
      <w:r w:rsidRPr="00100608">
        <w:t xml:space="preserve">], which could also be represented using two separate Observations linked by an ActRelationship with the typeCode "caused by". </w:t>
      </w:r>
    </w:p>
    <w:p w14:paraId="12AEC59B" w14:textId="77777777" w:rsidR="00A1657C" w:rsidRPr="00100608" w:rsidRDefault="00A1657C" w:rsidP="009703DA">
      <w:pPr>
        <w:pStyle w:val="Heading4nospace"/>
        <w:pPrChange w:id="2220" w:author="Riki Merrick" w:date="2013-12-07T20:08:00Z">
          <w:pPr/>
        </w:pPrChange>
      </w:pPr>
      <w:del w:id="2221" w:author="Riki Merrick" w:date="2013-12-07T20:08:00Z">
        <w:r w:rsidRPr="00100608" w:rsidDel="009703DA">
          <w:delText> </w:delText>
        </w:r>
        <w:bookmarkStart w:id="2222" w:name="TerminfoOverlapActRelStatementRule"/>
        <w:bookmarkEnd w:id="2222"/>
        <w:r w:rsidRPr="00100608" w:rsidDel="009703DA">
          <w:delText xml:space="preserve">2.3.2.2 </w:delText>
        </w:r>
      </w:del>
      <w:r w:rsidRPr="00100608">
        <w:t>Rules and Guidance</w:t>
      </w:r>
    </w:p>
    <w:p w14:paraId="55DF927D" w14:textId="77777777" w:rsidR="00A1657C" w:rsidRPr="00100608" w:rsidRDefault="00A1657C" w:rsidP="009703DA">
      <w:pPr>
        <w:pStyle w:val="BodyText"/>
        <w:pPrChange w:id="2223" w:author="Riki Merrick" w:date="2013-12-07T20:08:00Z">
          <w:pPr>
            <w:spacing w:before="100" w:beforeAutospacing="1" w:after="100" w:afterAutospacing="1"/>
          </w:pPr>
        </w:pPrChange>
      </w:pPr>
      <w:r w:rsidRPr="00100608">
        <w:t>There is no absolute rule about when to express linkage in the terminology and when to use linkage mechanisms in the RIM (e.g. ActRelationships). However, the following guidance should be followed:</w:t>
      </w:r>
    </w:p>
    <w:p w14:paraId="7D03B4AD" w14:textId="77777777" w:rsidR="00A1657C" w:rsidRPr="00100608" w:rsidRDefault="00A1657C" w:rsidP="00DA310B">
      <w:pPr>
        <w:pStyle w:val="BodyText"/>
        <w:numPr>
          <w:ilvl w:val="0"/>
          <w:numId w:val="522"/>
        </w:numPr>
        <w:pPrChange w:id="2224" w:author="Riki Merrick" w:date="2013-12-07T21:40:00Z">
          <w:pPr>
            <w:numPr>
              <w:numId w:val="271"/>
            </w:numPr>
            <w:tabs>
              <w:tab w:val="num" w:pos="720"/>
            </w:tabs>
            <w:spacing w:before="100" w:beforeAutospacing="1" w:after="100" w:afterAutospacing="1"/>
            <w:ind w:left="300" w:hanging="360"/>
          </w:pPr>
        </w:pPrChange>
      </w:pPr>
      <w:r w:rsidRPr="00100608">
        <w:t xml:space="preserve">A single identifiable observation, assertion or procedure SHOULD usually be represented by a single Act class instance containing an appropriate SNOMED CT expression. </w:t>
      </w:r>
    </w:p>
    <w:p w14:paraId="123746F0" w14:textId="77777777" w:rsidR="00A1657C" w:rsidRPr="00100608" w:rsidRDefault="00A1657C" w:rsidP="007E4A2D">
      <w:pPr>
        <w:pStyle w:val="BodyText"/>
        <w:numPr>
          <w:ilvl w:val="0"/>
          <w:numId w:val="522"/>
        </w:numPr>
        <w:pPrChange w:id="2225" w:author="Riki Merrick" w:date="2013-12-07T21:44:00Z">
          <w:pPr>
            <w:numPr>
              <w:numId w:val="271"/>
            </w:numPr>
            <w:tabs>
              <w:tab w:val="num" w:pos="720"/>
            </w:tabs>
            <w:spacing w:before="100" w:beforeAutospacing="1" w:after="100" w:afterAutospacing="1"/>
            <w:ind w:left="300" w:hanging="360"/>
          </w:pPr>
        </w:pPrChange>
      </w:pPr>
      <w:r w:rsidRPr="00100608">
        <w:t xml:space="preserve">A single Act class instance SHOULD be used to represent an integral combination of facets applicable to a single identifiably observation, assertion or procedure. Some examples of integral combination are shown below. The common feature of these is that together they represent a finding with a distinct pattern and a shared life history. </w:t>
      </w:r>
    </w:p>
    <w:p w14:paraId="6DA922DA" w14:textId="77777777" w:rsidR="00A1657C" w:rsidRPr="00100608" w:rsidRDefault="00A1657C" w:rsidP="00DA310B">
      <w:pPr>
        <w:pStyle w:val="BodyText"/>
        <w:numPr>
          <w:ilvl w:val="0"/>
          <w:numId w:val="523"/>
        </w:numPr>
        <w:pPrChange w:id="2226" w:author="Riki Merrick" w:date="2013-12-07T21:41:00Z">
          <w:pPr>
            <w:numPr>
              <w:ilvl w:val="1"/>
              <w:numId w:val="271"/>
            </w:numPr>
            <w:tabs>
              <w:tab w:val="num" w:pos="1440"/>
            </w:tabs>
            <w:spacing w:before="100" w:beforeAutospacing="1" w:after="100" w:afterAutospacing="1"/>
            <w:ind w:left="1020" w:hanging="360"/>
          </w:pPr>
        </w:pPrChange>
      </w:pPr>
      <w:r w:rsidRPr="00100608">
        <w:t xml:space="preserve">A combination of findings is a part of a single recognizable condition </w:t>
      </w:r>
    </w:p>
    <w:p w14:paraId="0CAAF1D8" w14:textId="77777777" w:rsidR="00A1657C" w:rsidRPr="00100608" w:rsidRDefault="00A1657C" w:rsidP="00DA310B">
      <w:pPr>
        <w:pStyle w:val="BodyText"/>
        <w:numPr>
          <w:ilvl w:val="1"/>
          <w:numId w:val="524"/>
        </w:numPr>
        <w:pPrChange w:id="2227" w:author="Riki Merrick" w:date="2013-12-07T21:41:00Z">
          <w:pPr>
            <w:numPr>
              <w:ilvl w:val="2"/>
              <w:numId w:val="271"/>
            </w:numPr>
            <w:tabs>
              <w:tab w:val="num" w:pos="2160"/>
            </w:tabs>
            <w:spacing w:before="100" w:beforeAutospacing="1" w:after="100" w:afterAutospacing="1"/>
            <w:ind w:left="1740" w:hanging="360"/>
          </w:pPr>
        </w:pPrChange>
      </w:pPr>
      <w:r w:rsidRPr="00100608">
        <w:t>E.g. "Headache preceded by visual disturbance".</w:t>
      </w:r>
    </w:p>
    <w:p w14:paraId="150CADA2" w14:textId="77777777" w:rsidR="00A1657C" w:rsidRPr="00100608" w:rsidRDefault="00A1657C" w:rsidP="00DA310B">
      <w:pPr>
        <w:pStyle w:val="BodyText"/>
        <w:numPr>
          <w:ilvl w:val="0"/>
          <w:numId w:val="523"/>
        </w:numPr>
        <w:pPrChange w:id="2228" w:author="Riki Merrick" w:date="2013-12-07T21:41:00Z">
          <w:pPr>
            <w:numPr>
              <w:ilvl w:val="1"/>
              <w:numId w:val="271"/>
            </w:numPr>
            <w:tabs>
              <w:tab w:val="num" w:pos="1440"/>
            </w:tabs>
            <w:spacing w:before="100" w:beforeAutospacing="1" w:after="100" w:afterAutospacing="1"/>
            <w:ind w:left="1020" w:hanging="360"/>
          </w:pPr>
        </w:pPrChange>
      </w:pPr>
      <w:r w:rsidRPr="00100608">
        <w:t xml:space="preserve">A disorder is specialized by a specific cause </w:t>
      </w:r>
    </w:p>
    <w:p w14:paraId="226DE23D" w14:textId="77777777" w:rsidR="00A1657C" w:rsidRPr="00100608" w:rsidRDefault="00A1657C" w:rsidP="00DA310B">
      <w:pPr>
        <w:pStyle w:val="BodyText"/>
        <w:numPr>
          <w:ilvl w:val="1"/>
          <w:numId w:val="525"/>
        </w:numPr>
        <w:pPrChange w:id="2229" w:author="Riki Merrick" w:date="2013-12-07T21:41:00Z">
          <w:pPr>
            <w:numPr>
              <w:ilvl w:val="2"/>
              <w:numId w:val="271"/>
            </w:numPr>
            <w:tabs>
              <w:tab w:val="num" w:pos="2160"/>
            </w:tabs>
            <w:spacing w:before="100" w:beforeAutospacing="1" w:after="100" w:afterAutospacing="1"/>
            <w:ind w:left="1740" w:hanging="360"/>
          </w:pPr>
        </w:pPrChange>
      </w:pPr>
      <w:r w:rsidRPr="00100608">
        <w:t>E.g. "Pneumonia due to streptococcus pneumoniae".</w:t>
      </w:r>
    </w:p>
    <w:p w14:paraId="6C8D1573" w14:textId="77777777" w:rsidR="00A1657C" w:rsidRPr="00100608" w:rsidRDefault="00A1657C" w:rsidP="00DA310B">
      <w:pPr>
        <w:pStyle w:val="BodyText"/>
        <w:numPr>
          <w:ilvl w:val="0"/>
          <w:numId w:val="523"/>
        </w:numPr>
        <w:pPrChange w:id="2230" w:author="Riki Merrick" w:date="2013-12-07T21:41:00Z">
          <w:pPr>
            <w:numPr>
              <w:ilvl w:val="1"/>
              <w:numId w:val="271"/>
            </w:numPr>
            <w:tabs>
              <w:tab w:val="num" w:pos="1440"/>
            </w:tabs>
            <w:spacing w:before="100" w:beforeAutospacing="1" w:after="100" w:afterAutospacing="1"/>
            <w:ind w:left="1020" w:hanging="360"/>
          </w:pPr>
        </w:pPrChange>
      </w:pPr>
      <w:r w:rsidRPr="00100608">
        <w:t xml:space="preserve">The nature of a disorder is determined by another condition </w:t>
      </w:r>
    </w:p>
    <w:p w14:paraId="7B7CCE11" w14:textId="19C65BC2" w:rsidR="00A1657C" w:rsidRPr="00100608" w:rsidRDefault="00A1657C" w:rsidP="00DA310B">
      <w:pPr>
        <w:pStyle w:val="BodyText"/>
        <w:numPr>
          <w:ilvl w:val="1"/>
          <w:numId w:val="526"/>
        </w:numPr>
        <w:pPrChange w:id="2231" w:author="Riki Merrick" w:date="2013-12-07T21:41:00Z">
          <w:pPr>
            <w:numPr>
              <w:ilvl w:val="2"/>
              <w:numId w:val="271"/>
            </w:numPr>
            <w:tabs>
              <w:tab w:val="num" w:pos="2160"/>
            </w:tabs>
            <w:spacing w:before="100" w:beforeAutospacing="1" w:after="100" w:afterAutospacing="1"/>
            <w:ind w:left="1740" w:hanging="360"/>
          </w:pPr>
        </w:pPrChange>
      </w:pPr>
      <w:r w:rsidRPr="00100608">
        <w:t>E.g. [ 4855003 | diabetic retinopathy</w:t>
      </w:r>
      <w:ins w:id="2232" w:author="David Markwell" w:date="2013-12-05T21:35:00Z">
        <w:r w:rsidR="0045450A">
          <w:t xml:space="preserve"> |</w:t>
        </w:r>
      </w:ins>
      <w:del w:id="2233" w:author="David Markwell" w:date="2013-12-05T21:35:00Z">
        <w:r w:rsidRPr="00100608" w:rsidDel="0045450A">
          <w:delText xml:space="preserve"> </w:delText>
        </w:r>
      </w:del>
      <w:r w:rsidRPr="00100608">
        <w:t>].</w:t>
      </w:r>
    </w:p>
    <w:p w14:paraId="7DFA5496" w14:textId="77777777" w:rsidR="00A1657C" w:rsidRPr="00100608" w:rsidRDefault="00A1657C" w:rsidP="00DA310B">
      <w:pPr>
        <w:pStyle w:val="BodyText"/>
        <w:numPr>
          <w:ilvl w:val="0"/>
          <w:numId w:val="523"/>
        </w:numPr>
        <w:pPrChange w:id="2234" w:author="Riki Merrick" w:date="2013-12-07T21:41:00Z">
          <w:pPr>
            <w:numPr>
              <w:ilvl w:val="1"/>
              <w:numId w:val="271"/>
            </w:numPr>
            <w:tabs>
              <w:tab w:val="num" w:pos="1440"/>
            </w:tabs>
            <w:spacing w:before="100" w:beforeAutospacing="1" w:after="100" w:afterAutospacing="1"/>
            <w:ind w:left="1020" w:hanging="360"/>
          </w:pPr>
        </w:pPrChange>
      </w:pPr>
      <w:r w:rsidRPr="00100608">
        <w:t xml:space="preserve">A temporal or causative relationship between two concepts in which one is a specific symptom or diagnostic criterion for the other. </w:t>
      </w:r>
    </w:p>
    <w:p w14:paraId="078C0CC9" w14:textId="431D5D0F" w:rsidR="00A1657C" w:rsidRPr="00100608" w:rsidRDefault="00A1657C" w:rsidP="00DA310B">
      <w:pPr>
        <w:pStyle w:val="BodyText"/>
        <w:numPr>
          <w:ilvl w:val="1"/>
          <w:numId w:val="527"/>
        </w:numPr>
        <w:pPrChange w:id="2235" w:author="Riki Merrick" w:date="2013-12-07T21:41:00Z">
          <w:pPr>
            <w:numPr>
              <w:ilvl w:val="2"/>
              <w:numId w:val="271"/>
            </w:numPr>
            <w:tabs>
              <w:tab w:val="num" w:pos="2160"/>
            </w:tabs>
            <w:spacing w:before="100" w:beforeAutospacing="1" w:after="100" w:afterAutospacing="1"/>
            <w:ind w:left="1740" w:hanging="360"/>
          </w:pPr>
        </w:pPrChange>
      </w:pPr>
      <w:r w:rsidRPr="00100608">
        <w:t>E.g. [ 51771007 | postviral fatigue syndrome</w:t>
      </w:r>
      <w:ins w:id="2236" w:author="David Markwell" w:date="2013-12-05T21:35:00Z">
        <w:r w:rsidR="0045450A">
          <w:t xml:space="preserve"> |</w:t>
        </w:r>
      </w:ins>
      <w:del w:id="2237" w:author="David Markwell" w:date="2013-12-05T21:35:00Z">
        <w:r w:rsidRPr="00100608" w:rsidDel="0045450A">
          <w:delText xml:space="preserve"> </w:delText>
        </w:r>
      </w:del>
      <w:r w:rsidRPr="00100608">
        <w:t>], "Shortness of breath after moderate exercise".</w:t>
      </w:r>
    </w:p>
    <w:p w14:paraId="22D32C1A" w14:textId="77777777" w:rsidR="00A1657C" w:rsidRPr="00100608" w:rsidRDefault="00A1657C" w:rsidP="00DA310B">
      <w:pPr>
        <w:pStyle w:val="BodyText"/>
        <w:numPr>
          <w:ilvl w:val="0"/>
          <w:numId w:val="523"/>
        </w:numPr>
        <w:pPrChange w:id="2238" w:author="Riki Merrick" w:date="2013-12-07T21:41:00Z">
          <w:pPr>
            <w:numPr>
              <w:ilvl w:val="1"/>
              <w:numId w:val="271"/>
            </w:numPr>
            <w:tabs>
              <w:tab w:val="num" w:pos="1440"/>
            </w:tabs>
            <w:spacing w:before="100" w:beforeAutospacing="1" w:after="100" w:afterAutospacing="1"/>
            <w:ind w:left="1020" w:hanging="360"/>
          </w:pPr>
        </w:pPrChange>
      </w:pPr>
      <w:r w:rsidRPr="00100608">
        <w:t xml:space="preserve">A single recognized procedure involves two or more distinct but related actions: </w:t>
      </w:r>
    </w:p>
    <w:p w14:paraId="1A4F93F3" w14:textId="6E65F50C" w:rsidR="00A1657C" w:rsidRPr="00100608" w:rsidRDefault="00A1657C" w:rsidP="00DA310B">
      <w:pPr>
        <w:pStyle w:val="BodyText"/>
        <w:numPr>
          <w:ilvl w:val="1"/>
          <w:numId w:val="528"/>
        </w:numPr>
        <w:pPrChange w:id="2239" w:author="Riki Merrick" w:date="2013-12-07T21:41:00Z">
          <w:pPr>
            <w:numPr>
              <w:ilvl w:val="2"/>
              <w:numId w:val="271"/>
            </w:numPr>
            <w:tabs>
              <w:tab w:val="num" w:pos="2160"/>
            </w:tabs>
            <w:spacing w:before="100" w:beforeAutospacing="1" w:after="100" w:afterAutospacing="1"/>
            <w:ind w:left="1740" w:hanging="360"/>
          </w:pPr>
        </w:pPrChange>
      </w:pPr>
      <w:r w:rsidRPr="00100608">
        <w:t>E.g. [86477000 | total hysterectomy with removal of both tubes and ovaries</w:t>
      </w:r>
      <w:ins w:id="2240" w:author="David Markwell" w:date="2013-12-05T21:35:00Z">
        <w:r w:rsidR="0045450A">
          <w:t xml:space="preserve"> |</w:t>
        </w:r>
      </w:ins>
      <w:del w:id="2241" w:author="David Markwell" w:date="2013-12-05T21:35:00Z">
        <w:r w:rsidRPr="00100608" w:rsidDel="0045450A">
          <w:delText xml:space="preserve"> </w:delText>
        </w:r>
      </w:del>
      <w:r w:rsidRPr="00100608">
        <w:t>], "Reduction and fixation of a fracture"</w:t>
      </w:r>
    </w:p>
    <w:p w14:paraId="79EB9516" w14:textId="77777777" w:rsidR="00A1657C" w:rsidRPr="00100608" w:rsidRDefault="00A1657C" w:rsidP="00DA310B">
      <w:pPr>
        <w:pStyle w:val="BodyText"/>
        <w:numPr>
          <w:ilvl w:val="0"/>
          <w:numId w:val="404"/>
        </w:numPr>
        <w:pPrChange w:id="2242" w:author="Riki Merrick" w:date="2013-12-07T21:41:00Z">
          <w:pPr>
            <w:numPr>
              <w:numId w:val="271"/>
            </w:numPr>
            <w:tabs>
              <w:tab w:val="num" w:pos="720"/>
            </w:tabs>
            <w:spacing w:before="100" w:beforeAutospacing="1" w:after="100" w:afterAutospacing="1"/>
            <w:ind w:left="300" w:hanging="360"/>
          </w:pPr>
        </w:pPrChange>
      </w:pPr>
      <w:r w:rsidRPr="00100608">
        <w:t xml:space="preserve">Post-coordinated SNOMED CT expressions SHOULD NOT be used to artificially combine distinct observations, assertions and procedures into a single Act class instance. </w:t>
      </w:r>
    </w:p>
    <w:p w14:paraId="5DC35597" w14:textId="77777777" w:rsidR="00A1657C" w:rsidRPr="00100608" w:rsidRDefault="00A1657C" w:rsidP="00DA310B">
      <w:pPr>
        <w:pStyle w:val="BodyText"/>
        <w:numPr>
          <w:ilvl w:val="0"/>
          <w:numId w:val="529"/>
        </w:numPr>
        <w:pPrChange w:id="2243" w:author="Riki Merrick" w:date="2013-12-07T21:42:00Z">
          <w:pPr>
            <w:numPr>
              <w:ilvl w:val="1"/>
              <w:numId w:val="271"/>
            </w:numPr>
            <w:tabs>
              <w:tab w:val="num" w:pos="1440"/>
            </w:tabs>
            <w:spacing w:before="100" w:beforeAutospacing="1" w:after="100" w:afterAutospacing="1"/>
            <w:ind w:left="1020" w:hanging="360"/>
          </w:pPr>
        </w:pPrChange>
      </w:pPr>
      <w:r w:rsidRPr="00100608">
        <w:t xml:space="preserve">The line between integral combinations of items and distinct items is not clear-cut. However, as a general rule two items SHOULD be considered to be distinct if </w:t>
      </w:r>
    </w:p>
    <w:p w14:paraId="29B77193" w14:textId="77777777" w:rsidR="00A1657C" w:rsidRPr="00100608" w:rsidRDefault="00A1657C" w:rsidP="00DA310B">
      <w:pPr>
        <w:pStyle w:val="BodyText"/>
        <w:numPr>
          <w:ilvl w:val="1"/>
          <w:numId w:val="530"/>
        </w:numPr>
        <w:pPrChange w:id="2244" w:author="Riki Merrick" w:date="2013-12-07T21:42:00Z">
          <w:pPr>
            <w:numPr>
              <w:ilvl w:val="2"/>
              <w:numId w:val="271"/>
            </w:numPr>
            <w:tabs>
              <w:tab w:val="num" w:pos="2160"/>
            </w:tabs>
            <w:spacing w:before="100" w:beforeAutospacing="1" w:after="100" w:afterAutospacing="1"/>
            <w:ind w:left="1740" w:hanging="360"/>
          </w:pPr>
        </w:pPrChange>
      </w:pPr>
      <w:r w:rsidRPr="00100608">
        <w:lastRenderedPageBreak/>
        <w:t xml:space="preserve">they are capable of being independently validated (i.e. the accuracy of one statement is not dependent on the accuracy of the other) </w:t>
      </w:r>
    </w:p>
    <w:p w14:paraId="7D8CE792" w14:textId="77777777" w:rsidR="00A1657C" w:rsidRPr="00100608" w:rsidRDefault="00A1657C" w:rsidP="00DA310B">
      <w:pPr>
        <w:pStyle w:val="BodyText"/>
        <w:numPr>
          <w:ilvl w:val="1"/>
          <w:numId w:val="530"/>
        </w:numPr>
        <w:pPrChange w:id="2245" w:author="Riki Merrick" w:date="2013-12-07T21:42:00Z">
          <w:pPr>
            <w:numPr>
              <w:ilvl w:val="2"/>
              <w:numId w:val="271"/>
            </w:numPr>
            <w:tabs>
              <w:tab w:val="num" w:pos="2160"/>
            </w:tabs>
            <w:spacing w:before="100" w:beforeAutospacing="1" w:after="100" w:afterAutospacing="1"/>
            <w:ind w:left="1740" w:hanging="360"/>
          </w:pPr>
        </w:pPrChange>
      </w:pPr>
      <w:r w:rsidRPr="00100608">
        <w:t>their life histories differ and are independent of one another</w:t>
      </w:r>
    </w:p>
    <w:p w14:paraId="219CBDB5" w14:textId="77777777" w:rsidR="00A1657C" w:rsidRPr="00100608" w:rsidRDefault="00A1657C" w:rsidP="00DA310B">
      <w:pPr>
        <w:pStyle w:val="BodyText"/>
        <w:numPr>
          <w:ilvl w:val="1"/>
          <w:numId w:val="530"/>
        </w:numPr>
        <w:pPrChange w:id="2246" w:author="Riki Merrick" w:date="2013-12-07T21:42:00Z">
          <w:pPr>
            <w:numPr>
              <w:ilvl w:val="2"/>
              <w:numId w:val="271"/>
            </w:numPr>
            <w:tabs>
              <w:tab w:val="num" w:pos="2160"/>
            </w:tabs>
            <w:spacing w:before="100" w:beforeAutospacing="1" w:after="100" w:afterAutospacing="1"/>
            <w:ind w:left="1740" w:hanging="360"/>
          </w:pPr>
        </w:pPrChange>
      </w:pPr>
      <w:r w:rsidRPr="00100608">
        <w:t>the relationship between them is a matter of judgment rather than fact</w:t>
      </w:r>
    </w:p>
    <w:p w14:paraId="1526915D" w14:textId="77777777" w:rsidR="00A1657C" w:rsidRPr="00100608" w:rsidRDefault="00A1657C" w:rsidP="007E4A2D">
      <w:pPr>
        <w:pStyle w:val="BodyText"/>
        <w:numPr>
          <w:ilvl w:val="0"/>
          <w:numId w:val="532"/>
        </w:numPr>
        <w:pPrChange w:id="2247" w:author="Riki Merrick" w:date="2013-12-07T21:44:00Z">
          <w:pPr>
            <w:numPr>
              <w:numId w:val="271"/>
            </w:numPr>
            <w:tabs>
              <w:tab w:val="num" w:pos="720"/>
            </w:tabs>
            <w:spacing w:before="100" w:beforeAutospacing="1" w:after="100" w:afterAutospacing="1"/>
            <w:ind w:left="300" w:hanging="360"/>
          </w:pPr>
        </w:pPrChange>
      </w:pPr>
      <w:r w:rsidRPr="00100608">
        <w:t xml:space="preserve">Distinct observations, assertions and procedures SHOULD be represented by separate Act class instances related to one another by appropriate ActRelationships. </w:t>
      </w:r>
    </w:p>
    <w:p w14:paraId="03A350A4" w14:textId="77777777" w:rsidR="00A1657C" w:rsidRPr="00100608" w:rsidRDefault="00A1657C" w:rsidP="007E4A2D">
      <w:pPr>
        <w:pStyle w:val="BodyText"/>
        <w:numPr>
          <w:ilvl w:val="1"/>
          <w:numId w:val="532"/>
        </w:numPr>
        <w:pPrChange w:id="2248" w:author="Riki Merrick" w:date="2013-12-07T21:45:00Z">
          <w:pPr>
            <w:numPr>
              <w:ilvl w:val="1"/>
              <w:numId w:val="271"/>
            </w:numPr>
            <w:tabs>
              <w:tab w:val="num" w:pos="1440"/>
            </w:tabs>
            <w:spacing w:before="100" w:beforeAutospacing="1" w:after="100" w:afterAutospacing="1"/>
            <w:ind w:left="1020" w:hanging="360"/>
          </w:pPr>
        </w:pPrChange>
      </w:pPr>
      <w:r w:rsidRPr="00100608">
        <w:t xml:space="preserve">Multiple distinct findings in a patient that may or may not be associated with one another or with some more general problem. </w:t>
      </w:r>
    </w:p>
    <w:p w14:paraId="2B594B5E" w14:textId="77777777" w:rsidR="00A1657C" w:rsidRPr="00100608" w:rsidRDefault="00A1657C" w:rsidP="007E4A2D">
      <w:pPr>
        <w:pStyle w:val="BodyText"/>
        <w:numPr>
          <w:ilvl w:val="3"/>
          <w:numId w:val="533"/>
        </w:numPr>
        <w:pPrChange w:id="2249" w:author="Riki Merrick" w:date="2013-12-07T21:45:00Z">
          <w:pPr>
            <w:numPr>
              <w:ilvl w:val="2"/>
              <w:numId w:val="271"/>
            </w:numPr>
            <w:tabs>
              <w:tab w:val="num" w:pos="2160"/>
            </w:tabs>
            <w:spacing w:before="100" w:beforeAutospacing="1" w:after="100" w:afterAutospacing="1"/>
            <w:ind w:left="1740" w:hanging="360"/>
          </w:pPr>
        </w:pPrChange>
      </w:pPr>
      <w:r w:rsidRPr="00100608">
        <w:t xml:space="preserve">E.g. A collection such as "chest pain" with "shortness of breath" finding of "tachycardia" and "ECG abnormality" interpreted as "Myocardial infarction". </w:t>
      </w:r>
    </w:p>
    <w:p w14:paraId="1BAD19EF" w14:textId="77777777" w:rsidR="00A1657C" w:rsidRPr="00100608" w:rsidRDefault="00A1657C" w:rsidP="007E4A2D">
      <w:pPr>
        <w:pStyle w:val="BodyText"/>
        <w:numPr>
          <w:ilvl w:val="1"/>
          <w:numId w:val="532"/>
        </w:numPr>
        <w:pPrChange w:id="2250" w:author="Riki Merrick" w:date="2013-12-07T21:45:00Z">
          <w:pPr>
            <w:numPr>
              <w:ilvl w:val="1"/>
              <w:numId w:val="271"/>
            </w:numPr>
            <w:tabs>
              <w:tab w:val="num" w:pos="1440"/>
            </w:tabs>
            <w:spacing w:before="100" w:beforeAutospacing="1" w:after="100" w:afterAutospacing="1"/>
            <w:ind w:left="1020" w:hanging="360"/>
          </w:pPr>
        </w:pPrChange>
      </w:pPr>
      <w:r w:rsidRPr="00100608">
        <w:t xml:space="preserve">Multiple conditions occur contemporaneously (or in sequence) where the nature of individual conditions is specific to the presence of the other condition. </w:t>
      </w:r>
    </w:p>
    <w:p w14:paraId="5AC8B5EC" w14:textId="77777777" w:rsidR="00A1657C" w:rsidRPr="00100608" w:rsidRDefault="00A1657C" w:rsidP="007E4A2D">
      <w:pPr>
        <w:pStyle w:val="BodyText"/>
        <w:numPr>
          <w:ilvl w:val="3"/>
          <w:numId w:val="534"/>
        </w:numPr>
        <w:pPrChange w:id="2251" w:author="Riki Merrick" w:date="2013-12-07T21:45:00Z">
          <w:pPr>
            <w:numPr>
              <w:ilvl w:val="2"/>
              <w:numId w:val="271"/>
            </w:numPr>
            <w:tabs>
              <w:tab w:val="num" w:pos="2160"/>
            </w:tabs>
            <w:spacing w:before="100" w:beforeAutospacing="1" w:after="100" w:afterAutospacing="1"/>
            <w:ind w:left="1740" w:hanging="360"/>
          </w:pPr>
        </w:pPrChange>
      </w:pPr>
      <w:r w:rsidRPr="00100608">
        <w:t>E.g. "AIDS" and "gastro-enteritis"</w:t>
      </w:r>
    </w:p>
    <w:p w14:paraId="60F7FF3E" w14:textId="77777777" w:rsidR="00A1657C" w:rsidRPr="00100608" w:rsidRDefault="00A1657C" w:rsidP="007E4A2D">
      <w:pPr>
        <w:pStyle w:val="BodyText"/>
        <w:numPr>
          <w:ilvl w:val="1"/>
          <w:numId w:val="532"/>
        </w:numPr>
        <w:pPrChange w:id="2252" w:author="Riki Merrick" w:date="2013-12-07T21:45:00Z">
          <w:pPr>
            <w:numPr>
              <w:ilvl w:val="1"/>
              <w:numId w:val="271"/>
            </w:numPr>
            <w:tabs>
              <w:tab w:val="num" w:pos="1440"/>
            </w:tabs>
            <w:spacing w:before="100" w:beforeAutospacing="1" w:after="100" w:afterAutospacing="1"/>
            <w:ind w:left="1020" w:hanging="360"/>
          </w:pPr>
        </w:pPrChange>
      </w:pPr>
      <w:r w:rsidRPr="00100608">
        <w:t>Multiple distinct procedures incidentally performed at the same time or during the same hospital stay.</w:t>
      </w:r>
    </w:p>
    <w:p w14:paraId="2507C591" w14:textId="77777777" w:rsidR="00A1657C" w:rsidRPr="00100608" w:rsidRDefault="00A1657C" w:rsidP="00D91780">
      <w:pPr>
        <w:pStyle w:val="Heading4nospace"/>
        <w:pPrChange w:id="2253" w:author="Riki Merrick" w:date="2013-12-07T20:09:00Z">
          <w:pPr/>
        </w:pPrChange>
      </w:pPr>
      <w:del w:id="2254" w:author="Riki Merrick" w:date="2013-12-07T20:09:00Z">
        <w:r w:rsidRPr="00100608" w:rsidDel="00D91780">
          <w:delText> </w:delText>
        </w:r>
        <w:bookmarkStart w:id="2255" w:name="TerminfoOverlapActRelStatementRationale"/>
        <w:bookmarkEnd w:id="2255"/>
        <w:r w:rsidRPr="00100608" w:rsidDel="00D91780">
          <w:delText xml:space="preserve">2.3.2.3 </w:delText>
        </w:r>
      </w:del>
      <w:r w:rsidRPr="00100608">
        <w:t>Discussion and Rationale</w:t>
      </w:r>
    </w:p>
    <w:p w14:paraId="36330F90" w14:textId="77777777" w:rsidR="00A1657C" w:rsidRPr="00100608" w:rsidRDefault="00A1657C" w:rsidP="00D91780">
      <w:pPr>
        <w:pStyle w:val="BodyText"/>
        <w:pPrChange w:id="2256" w:author="Riki Merrick" w:date="2013-12-07T20:09:00Z">
          <w:pPr>
            <w:spacing w:before="100" w:beforeAutospacing="1" w:after="100" w:afterAutospacing="1"/>
          </w:pPr>
        </w:pPrChange>
      </w:pPr>
      <w:r w:rsidRPr="00100608">
        <w:t xml:space="preserve">In general SNOMED CT expressions (whether pre-coordinated or post-coordinated) are most appropriate for expressing multiple facets of a single logical concept. On the other hand, HL7 ActRelationships are more appropriate for making associations between multiple distinct observations or procedures. However, this boundary is fuzzy and there are many situations in which either approach may have equal merit. </w:t>
      </w:r>
    </w:p>
    <w:p w14:paraId="5FE8D084" w14:textId="77777777" w:rsidR="00A1657C" w:rsidRPr="00100608" w:rsidRDefault="00A1657C" w:rsidP="00D91780">
      <w:pPr>
        <w:pStyle w:val="BodyText"/>
        <w:pPrChange w:id="2257" w:author="Riki Merrick" w:date="2013-12-07T20:09:00Z">
          <w:pPr>
            <w:spacing w:before="100" w:beforeAutospacing="1" w:after="100" w:afterAutospacing="1"/>
          </w:pPr>
        </w:pPrChange>
      </w:pPr>
      <w:r w:rsidRPr="00100608">
        <w:t xml:space="preserve">The use of SNOMED CT attributes may result in arbitrarily complex statements that wrap multiple distinct findings within a single terminological expression. In these cases, the use of separate coded statements linked by Act Relationships is preferable. On the other hand, use of multiple statements linked by ActRelationships to represent a single composite finding or procedure may result in loss of the natural clinical term used by a clinician within a collection or linked classes. </w:t>
      </w:r>
    </w:p>
    <w:p w14:paraId="4C0CE572" w14:textId="0AAE60DE" w:rsidR="00A1657C" w:rsidRPr="00A1657C" w:rsidRDefault="00A1657C" w:rsidP="00D91780">
      <w:pPr>
        <w:pStyle w:val="BodyText"/>
        <w:pPrChange w:id="2258" w:author="Riki Merrick" w:date="2013-12-07T20:09:00Z">
          <w:pPr>
            <w:spacing w:before="100" w:beforeAutospacing="1" w:after="100" w:afterAutospacing="1"/>
          </w:pPr>
        </w:pPrChange>
      </w:pPr>
      <w:r w:rsidRPr="00100608">
        <w:t xml:space="preserve">Even when the guidelines above are followed, there will be grey areas. In an ideal world rule would be devised to compute equivalence between single Act class instances containing a post-coordinated SNOMED CT expressions and multiple Act class instances. While this is theoretically possible, there are several practical obstacles. The HL7 vocabulary for the ActRelationship.typeCode attribute differs from the range of values for linkage attributes in SNOMED CT. Simple precise or close mappings exist for some values but more work is needed before we can assert full semantic interoperability between the two representations. In addition, while a single instance post-coordinated representation has a single life-history the individual instances in multiple class representation may have separate life histories and separate associations with other contextual information. </w:t>
      </w:r>
    </w:p>
    <w:p w14:paraId="30FD90F2" w14:textId="13164CB6" w:rsidR="00A1657C" w:rsidRDefault="00A1657C" w:rsidP="00D91780">
      <w:pPr>
        <w:pStyle w:val="Heading2nospace"/>
        <w:pPrChange w:id="2259" w:author="Riki Merrick" w:date="2013-12-07T20:09:00Z">
          <w:pPr>
            <w:pStyle w:val="Heading2"/>
          </w:pPr>
        </w:pPrChange>
      </w:pPr>
      <w:bookmarkStart w:id="2260" w:name="_Toc374006586"/>
      <w:r>
        <w:lastRenderedPageBreak/>
        <w:t>Participations</w:t>
      </w:r>
      <w:bookmarkEnd w:id="2260"/>
    </w:p>
    <w:p w14:paraId="6C9A88A9" w14:textId="77777777" w:rsidR="00A1657C" w:rsidRPr="00100608" w:rsidRDefault="00A1657C" w:rsidP="00D91780">
      <w:pPr>
        <w:pStyle w:val="Heading3nospace"/>
        <w:pPrChange w:id="2261" w:author="Riki Merrick" w:date="2013-12-07T20:09:00Z">
          <w:pPr/>
        </w:pPrChange>
      </w:pPr>
      <w:del w:id="2262" w:author="Riki Merrick" w:date="2013-12-07T20:09:00Z">
        <w:r w:rsidRPr="00100608" w:rsidDel="00D91780">
          <w:delText> </w:delText>
        </w:r>
        <w:bookmarkStart w:id="2263" w:name="TerminfoOverlapParticipantsSubject"/>
        <w:bookmarkEnd w:id="2263"/>
        <w:r w:rsidRPr="00100608" w:rsidDel="00D91780">
          <w:delText xml:space="preserve">2.4.1 </w:delText>
        </w:r>
      </w:del>
      <w:r w:rsidRPr="00100608">
        <w:t>Subject Participation and Subject Relationship Context</w:t>
      </w:r>
    </w:p>
    <w:p w14:paraId="7F79AF01" w14:textId="44836BE4" w:rsidR="00A1657C" w:rsidRPr="00100608" w:rsidRDefault="00A1657C" w:rsidP="00D91780">
      <w:pPr>
        <w:pStyle w:val="BodyText"/>
        <w:pPrChange w:id="2264" w:author="Riki Merrick" w:date="2013-12-07T20:09:00Z">
          <w:pPr>
            <w:spacing w:before="100" w:beforeAutospacing="1" w:after="100" w:afterAutospacing="1"/>
          </w:pPr>
        </w:pPrChange>
      </w:pPr>
      <w:r w:rsidRPr="00100608">
        <w:t>The HL7 participation type “subject” relates a finding or procedure to a subject who may or may not be the subject of the record. This allows specific named individuals to be identified as the subject of an Act. It can also be used to associate a related person by specifying their relationship rather than by identifying them. For example [ 303071001 | person in the family</w:t>
      </w:r>
      <w:ins w:id="2265" w:author="David Markwell" w:date="2013-12-05T21:35:00Z">
        <w:r w:rsidR="0045450A">
          <w:t xml:space="preserve"> |</w:t>
        </w:r>
      </w:ins>
      <w:del w:id="2266" w:author="David Markwell" w:date="2013-12-05T21:35:00Z">
        <w:r w:rsidRPr="00100608" w:rsidDel="0045450A">
          <w:delText xml:space="preserve"> </w:delText>
        </w:r>
      </w:del>
      <w:r w:rsidRPr="00100608">
        <w:t>], [ 72705000 | mother</w:t>
      </w:r>
      <w:ins w:id="2267" w:author="David Markwell" w:date="2013-12-05T21:35:00Z">
        <w:r w:rsidR="0045450A">
          <w:t xml:space="preserve"> |</w:t>
        </w:r>
      </w:ins>
      <w:r w:rsidRPr="00100608">
        <w:t>], [ 70862002 | contact person</w:t>
      </w:r>
      <w:ins w:id="2268" w:author="David Markwell" w:date="2013-12-05T21:35:00Z">
        <w:r w:rsidR="0045450A">
          <w:t xml:space="preserve"> |</w:t>
        </w:r>
      </w:ins>
      <w:r w:rsidRPr="00100608">
        <w:t xml:space="preserve">], etc. </w:t>
      </w:r>
    </w:p>
    <w:p w14:paraId="7A3BC40D" w14:textId="77777777" w:rsidR="00A1657C" w:rsidRPr="00100608" w:rsidRDefault="00A1657C" w:rsidP="00D91780">
      <w:pPr>
        <w:pStyle w:val="Heading4nospace"/>
        <w:pPrChange w:id="2269" w:author="Riki Merrick" w:date="2013-12-07T20:09:00Z">
          <w:pPr/>
        </w:pPrChange>
      </w:pPr>
      <w:del w:id="2270" w:author="Riki Merrick" w:date="2013-12-07T20:09:00Z">
        <w:r w:rsidRPr="00100608" w:rsidDel="00D91780">
          <w:delText> </w:delText>
        </w:r>
        <w:bookmarkStart w:id="2271" w:name="TerminfoOverlapParticipantsSubjectOverla"/>
        <w:bookmarkEnd w:id="2271"/>
        <w:r w:rsidRPr="00100608" w:rsidDel="00D91780">
          <w:delText xml:space="preserve">2.4.1.1 </w:delText>
        </w:r>
      </w:del>
      <w:r w:rsidRPr="00100608">
        <w:t>Potential Overlap</w:t>
      </w:r>
    </w:p>
    <w:p w14:paraId="61DD2F51" w14:textId="75AF27D3" w:rsidR="00A1657C" w:rsidRPr="00100608" w:rsidRDefault="00A1657C" w:rsidP="00D91780">
      <w:pPr>
        <w:pStyle w:val="BodyText"/>
        <w:pPrChange w:id="2272" w:author="Riki Merrick" w:date="2013-12-07T20:09:00Z">
          <w:pPr>
            <w:spacing w:before="100" w:beforeAutospacing="1" w:after="100" w:afterAutospacing="1"/>
          </w:pPr>
        </w:pPrChange>
      </w:pPr>
      <w:r w:rsidRPr="00100608">
        <w:t xml:space="preserve">The SNOMED CT </w:t>
      </w:r>
      <w:proofErr w:type="gramStart"/>
      <w:r w:rsidRPr="00100608">
        <w:t>[ 408732007</w:t>
      </w:r>
      <w:proofErr w:type="gramEnd"/>
      <w:r w:rsidRPr="00100608">
        <w:t xml:space="preserve"> | subject relationship context</w:t>
      </w:r>
      <w:ins w:id="2273" w:author="David Markwell" w:date="2013-12-05T21:35:00Z">
        <w:r w:rsidR="0045450A">
          <w:t xml:space="preserve"> |</w:t>
        </w:r>
      </w:ins>
      <w:del w:id="2274" w:author="David Markwell" w:date="2013-12-05T21:35:00Z">
        <w:r w:rsidRPr="00100608" w:rsidDel="0045450A">
          <w:delText xml:space="preserve"> </w:delText>
        </w:r>
      </w:del>
      <w:r w:rsidRPr="00100608">
        <w:t xml:space="preserve">] attribute provides a mechanism for indicating that the subject of a procedure or finding is a person (or other entity) related to the subject of the record. This facility is used to define some SNOMED CT concepts (e.g. "family history of asthma" has </w:t>
      </w:r>
      <w:proofErr w:type="gramStart"/>
      <w:r w:rsidRPr="00100608">
        <w:t>[ 408732007</w:t>
      </w:r>
      <w:proofErr w:type="gramEnd"/>
      <w:r w:rsidRPr="00100608">
        <w:t xml:space="preserve"> | subject relationship context</w:t>
      </w:r>
      <w:ins w:id="2275" w:author="David Markwell" w:date="2013-12-05T21:35:00Z">
        <w:r w:rsidR="0045450A">
          <w:t xml:space="preserve"> |</w:t>
        </w:r>
      </w:ins>
      <w:del w:id="2276" w:author="David Markwell" w:date="2013-12-05T21:35:00Z">
        <w:r w:rsidRPr="00100608" w:rsidDel="0045450A">
          <w:delText xml:space="preserve"> </w:delText>
        </w:r>
      </w:del>
      <w:r w:rsidRPr="00100608">
        <w:t>] = [ 303071001 | person in the family</w:t>
      </w:r>
      <w:ins w:id="2277" w:author="David Markwell" w:date="2013-12-05T21:35:00Z">
        <w:r w:rsidR="0045450A">
          <w:t xml:space="preserve"> |</w:t>
        </w:r>
      </w:ins>
      <w:del w:id="2278" w:author="David Markwell" w:date="2013-12-05T21:35:00Z">
        <w:r w:rsidRPr="00100608" w:rsidDel="0045450A">
          <w:delText xml:space="preserve"> </w:delText>
        </w:r>
      </w:del>
      <w:r w:rsidRPr="00100608">
        <w:t xml:space="preserve">]). The same attribute can also be used to create post-coordinated expressions. For example, it can be used to express a family history of a disorder without requiring </w:t>
      </w:r>
      <w:proofErr w:type="gramStart"/>
      <w:r w:rsidRPr="00100608">
        <w:t>the a</w:t>
      </w:r>
      <w:proofErr w:type="gramEnd"/>
      <w:r w:rsidRPr="00100608">
        <w:t xml:space="preserve"> concept that expresses a family history of that particular disorder. Unlike the HL7 "subject" participation, the SNOMED CT mechanism does not directly support reference to an identified person. </w:t>
      </w:r>
    </w:p>
    <w:p w14:paraId="7D6D155B" w14:textId="77777777" w:rsidR="00A1657C" w:rsidRPr="00100608" w:rsidRDefault="00A1657C" w:rsidP="00D91780">
      <w:pPr>
        <w:pStyle w:val="Heading4nospace"/>
        <w:pPrChange w:id="2279" w:author="Riki Merrick" w:date="2013-12-07T20:10:00Z">
          <w:pPr/>
        </w:pPrChange>
      </w:pPr>
      <w:del w:id="2280" w:author="Riki Merrick" w:date="2013-12-07T20:10:00Z">
        <w:r w:rsidRPr="00100608" w:rsidDel="00D91780">
          <w:delText> </w:delText>
        </w:r>
        <w:bookmarkStart w:id="2281" w:name="TerminfoOverlapParticipantsSubjectRule"/>
        <w:bookmarkEnd w:id="2281"/>
        <w:r w:rsidRPr="00100608" w:rsidDel="00D91780">
          <w:delText xml:space="preserve">2.4.1.2 </w:delText>
        </w:r>
      </w:del>
      <w:r w:rsidRPr="00100608">
        <w:t>Rules and Guidance</w:t>
      </w:r>
    </w:p>
    <w:p w14:paraId="5CD94994" w14:textId="6A107DC1" w:rsidR="00A1657C" w:rsidRPr="00100608" w:rsidRDefault="00A1657C" w:rsidP="00D91780">
      <w:pPr>
        <w:pStyle w:val="BodyText"/>
        <w:pPrChange w:id="2282" w:author="Riki Merrick" w:date="2013-12-07T20:10:00Z">
          <w:pPr>
            <w:spacing w:before="100" w:beforeAutospacing="1" w:after="100" w:afterAutospacing="1"/>
          </w:pPr>
        </w:pPrChange>
      </w:pPr>
      <w:r w:rsidRPr="00100608">
        <w:t>The following rules are specified to encourage explicit recording of the [ 408732007 | subject relationship context</w:t>
      </w:r>
      <w:ins w:id="2283" w:author="David Markwell" w:date="2013-12-05T21:35:00Z">
        <w:r w:rsidR="0045450A">
          <w:t xml:space="preserve"> |</w:t>
        </w:r>
      </w:ins>
      <w:del w:id="2284" w:author="David Markwell" w:date="2013-12-05T21:35:00Z">
        <w:r w:rsidRPr="00100608" w:rsidDel="0045450A">
          <w:delText xml:space="preserve"> </w:delText>
        </w:r>
      </w:del>
      <w:r w:rsidRPr="00100608">
        <w:t xml:space="preserve">] in order to minimize risks of overlooking this aspect of the information. </w:t>
      </w:r>
    </w:p>
    <w:p w14:paraId="16E8A6FB" w14:textId="647DA54D" w:rsidR="00A1657C" w:rsidRPr="00100608" w:rsidRDefault="00A1657C" w:rsidP="00D91780">
      <w:pPr>
        <w:pStyle w:val="BodyText"/>
        <w:numPr>
          <w:ilvl w:val="0"/>
          <w:numId w:val="406"/>
        </w:numPr>
        <w:pPrChange w:id="2285" w:author="Riki Merrick" w:date="2013-12-07T20:10:00Z">
          <w:pPr>
            <w:numPr>
              <w:numId w:val="272"/>
            </w:numPr>
            <w:tabs>
              <w:tab w:val="num" w:pos="720"/>
            </w:tabs>
            <w:spacing w:before="100" w:beforeAutospacing="1" w:after="100" w:afterAutospacing="1"/>
            <w:ind w:left="720" w:hanging="360"/>
          </w:pPr>
        </w:pPrChange>
      </w:pPr>
      <w:r w:rsidRPr="00100608">
        <w:t>When using SNOMED CT to represent an observation or procedure that applies to a subject other than the record target, the appropriate [ 408732007 | subject relationship context</w:t>
      </w:r>
      <w:ins w:id="2286" w:author="David Markwell" w:date="2013-12-05T21:35:00Z">
        <w:r w:rsidR="0045450A">
          <w:t xml:space="preserve"> |</w:t>
        </w:r>
      </w:ins>
      <w:del w:id="2287" w:author="David Markwell" w:date="2013-12-05T21:35:00Z">
        <w:r w:rsidRPr="00100608" w:rsidDel="0045450A">
          <w:delText xml:space="preserve"> </w:delText>
        </w:r>
      </w:del>
      <w:r w:rsidRPr="00100608">
        <w:t xml:space="preserve">] SHOULD be specified in the SNOMED CT expression. </w:t>
      </w:r>
    </w:p>
    <w:p w14:paraId="765ABA74" w14:textId="75240824" w:rsidR="00A1657C" w:rsidRPr="00100608" w:rsidRDefault="00A1657C" w:rsidP="00D91780">
      <w:pPr>
        <w:pStyle w:val="BodyText"/>
        <w:numPr>
          <w:ilvl w:val="0"/>
          <w:numId w:val="407"/>
        </w:numPr>
        <w:pPrChange w:id="2288" w:author="Riki Merrick" w:date="2013-12-07T20:10:00Z">
          <w:pPr>
            <w:numPr>
              <w:ilvl w:val="1"/>
              <w:numId w:val="272"/>
            </w:numPr>
            <w:tabs>
              <w:tab w:val="num" w:pos="1440"/>
            </w:tabs>
            <w:spacing w:before="100" w:beforeAutospacing="1" w:after="100" w:afterAutospacing="1"/>
            <w:ind w:left="1440" w:hanging="360"/>
          </w:pPr>
        </w:pPrChange>
      </w:pPr>
      <w:r w:rsidRPr="00100608">
        <w:t>For example "family history" should be represented using an expression that specifies the [ 408732007 | subject relationship context</w:t>
      </w:r>
      <w:ins w:id="2289" w:author="David Markwell" w:date="2013-12-05T21:35:00Z">
        <w:r w:rsidR="0045450A">
          <w:t xml:space="preserve"> |</w:t>
        </w:r>
      </w:ins>
      <w:del w:id="2290" w:author="David Markwell" w:date="2013-12-05T21:35:00Z">
        <w:r w:rsidRPr="00100608" w:rsidDel="0045450A">
          <w:delText xml:space="preserve"> </w:delText>
        </w:r>
      </w:del>
      <w:r w:rsidRPr="00100608">
        <w:t>] as [ 303071001 | person in the family</w:t>
      </w:r>
      <w:ins w:id="2291" w:author="David Markwell" w:date="2013-12-05T21:35:00Z">
        <w:r w:rsidR="0045450A">
          <w:t xml:space="preserve"> |</w:t>
        </w:r>
      </w:ins>
      <w:del w:id="2292" w:author="David Markwell" w:date="2013-12-05T21:35:00Z">
        <w:r w:rsidRPr="00100608" w:rsidDel="0045450A">
          <w:delText xml:space="preserve"> </w:delText>
        </w:r>
      </w:del>
      <w:r w:rsidRPr="00100608">
        <w:t xml:space="preserve">]. </w:t>
      </w:r>
    </w:p>
    <w:p w14:paraId="11AFFB17" w14:textId="77777777" w:rsidR="00A1657C" w:rsidRPr="00100608" w:rsidRDefault="00A1657C" w:rsidP="00D91780">
      <w:pPr>
        <w:pStyle w:val="BodyText"/>
        <w:numPr>
          <w:ilvl w:val="0"/>
          <w:numId w:val="406"/>
        </w:numPr>
        <w:pPrChange w:id="2293" w:author="Riki Merrick" w:date="2013-12-07T20:10:00Z">
          <w:pPr>
            <w:numPr>
              <w:numId w:val="272"/>
            </w:numPr>
            <w:tabs>
              <w:tab w:val="num" w:pos="720"/>
            </w:tabs>
            <w:spacing w:before="100" w:beforeAutospacing="1" w:after="100" w:afterAutospacing="1"/>
            <w:ind w:left="720" w:hanging="360"/>
          </w:pPr>
        </w:pPrChange>
      </w:pPr>
      <w:r w:rsidRPr="00100608">
        <w:t xml:space="preserve">The HL7 subject participation MAY also be used and SHALL be used if there is a requirement to specifically identify an individual subject. </w:t>
      </w:r>
    </w:p>
    <w:p w14:paraId="27405A14" w14:textId="0229A2B5" w:rsidR="00A1657C" w:rsidRPr="00100608" w:rsidRDefault="00A1657C" w:rsidP="00D91780">
      <w:pPr>
        <w:pStyle w:val="BodyText"/>
        <w:numPr>
          <w:ilvl w:val="0"/>
          <w:numId w:val="406"/>
        </w:numPr>
        <w:pPrChange w:id="2294" w:author="Riki Merrick" w:date="2013-12-07T20:10:00Z">
          <w:pPr>
            <w:numPr>
              <w:numId w:val="272"/>
            </w:numPr>
            <w:tabs>
              <w:tab w:val="num" w:pos="720"/>
            </w:tabs>
            <w:spacing w:before="100" w:beforeAutospacing="1" w:after="100" w:afterAutospacing="1"/>
            <w:ind w:left="720" w:hanging="360"/>
          </w:pPr>
        </w:pPrChange>
      </w:pPr>
      <w:r w:rsidRPr="00100608">
        <w:t>If the HL7 subject participation is used in addition to the SNOMED CT representation of [ 408732007 | subject relationship context</w:t>
      </w:r>
      <w:ins w:id="2295" w:author="David Markwell" w:date="2013-12-05T21:35:00Z">
        <w:r w:rsidR="0045450A">
          <w:t xml:space="preserve"> |</w:t>
        </w:r>
      </w:ins>
      <w:del w:id="2296" w:author="David Markwell" w:date="2013-12-05T21:35:00Z">
        <w:r w:rsidRPr="00100608" w:rsidDel="0045450A">
          <w:delText xml:space="preserve"> </w:delText>
        </w:r>
      </w:del>
      <w:r w:rsidRPr="00100608">
        <w:t>], the Role.code of the role that is the target of the subject SHOULD be represented using SNOMED CT with the value applied to the [ 408732007 | subject relationship context</w:t>
      </w:r>
      <w:ins w:id="2297" w:author="David Markwell" w:date="2013-12-05T21:35:00Z">
        <w:r w:rsidR="0045450A">
          <w:t xml:space="preserve"> |</w:t>
        </w:r>
      </w:ins>
      <w:del w:id="2298" w:author="David Markwell" w:date="2013-12-05T21:35:00Z">
        <w:r w:rsidRPr="00100608" w:rsidDel="0045450A">
          <w:delText xml:space="preserve"> </w:delText>
        </w:r>
      </w:del>
      <w:r w:rsidRPr="00100608">
        <w:t xml:space="preserve">] or with a subtype of that value. </w:t>
      </w:r>
    </w:p>
    <w:p w14:paraId="6ACC77FF" w14:textId="77777777" w:rsidR="00A1657C" w:rsidRPr="00100608" w:rsidRDefault="00A1657C" w:rsidP="00D91780">
      <w:pPr>
        <w:pStyle w:val="Heading4nospace"/>
        <w:pPrChange w:id="2299" w:author="Riki Merrick" w:date="2013-12-07T20:10:00Z">
          <w:pPr/>
        </w:pPrChange>
      </w:pPr>
      <w:del w:id="2300" w:author="Riki Merrick" w:date="2013-12-07T20:10:00Z">
        <w:r w:rsidRPr="00100608" w:rsidDel="00D91780">
          <w:delText> </w:delText>
        </w:r>
        <w:bookmarkStart w:id="2301" w:name="TerminfoOverlapParticipantsSubjectRation"/>
        <w:bookmarkEnd w:id="2301"/>
        <w:r w:rsidRPr="00100608" w:rsidDel="00D91780">
          <w:delText xml:space="preserve">2.4.1.3 </w:delText>
        </w:r>
      </w:del>
      <w:r w:rsidRPr="00100608">
        <w:t>Discussion and Rationale</w:t>
      </w:r>
    </w:p>
    <w:p w14:paraId="41245D75" w14:textId="318AE6B1" w:rsidR="00A1657C" w:rsidRPr="00100608" w:rsidRDefault="00A1657C" w:rsidP="00D91780">
      <w:pPr>
        <w:pStyle w:val="BodyText"/>
        <w:pPrChange w:id="2302" w:author="Riki Merrick" w:date="2013-12-07T20:10:00Z">
          <w:pPr>
            <w:spacing w:before="100" w:beforeAutospacing="1" w:after="100" w:afterAutospacing="1"/>
          </w:pPr>
        </w:pPrChange>
      </w:pPr>
      <w:r w:rsidRPr="00100608">
        <w:t xml:space="preserve">These recommendations leave some situations in which either approach may be used. Therefore, to compute equivalence, a map between the values used in the code attribute of the associated subject role is required. The simplest option would be to specify that when the classCode attribute of the HL7 Role specifies "personal relationship" the code </w:t>
      </w:r>
      <w:r w:rsidRPr="00100608">
        <w:lastRenderedPageBreak/>
        <w:t>attribute should have a value from the SNOMED CT [ 408732007 | subject relationship context</w:t>
      </w:r>
      <w:ins w:id="2303" w:author="David Markwell" w:date="2013-12-05T21:35:00Z">
        <w:r w:rsidR="0045450A">
          <w:t xml:space="preserve"> |</w:t>
        </w:r>
      </w:ins>
      <w:del w:id="2304" w:author="David Markwell" w:date="2013-12-05T21:35:00Z">
        <w:r w:rsidRPr="00100608" w:rsidDel="0045450A">
          <w:delText xml:space="preserve"> </w:delText>
        </w:r>
      </w:del>
      <w:r w:rsidRPr="00100608">
        <w:t xml:space="preserve">] hierarchy. </w:t>
      </w:r>
    </w:p>
    <w:p w14:paraId="2B223A08" w14:textId="39600839" w:rsidR="00A1657C" w:rsidRPr="00100608" w:rsidRDefault="00A1657C" w:rsidP="00D91780">
      <w:pPr>
        <w:pStyle w:val="BodyText"/>
        <w:pPrChange w:id="2305" w:author="Riki Merrick" w:date="2013-12-07T20:10:00Z">
          <w:pPr>
            <w:spacing w:before="100" w:beforeAutospacing="1" w:after="100" w:afterAutospacing="1"/>
          </w:pPr>
        </w:pPrChange>
      </w:pPr>
      <w:r w:rsidRPr="00100608">
        <w:t>Ambiguity may be introduced if the information is coded using a concept with explicit [ 408732007 | subject relationship context</w:t>
      </w:r>
      <w:ins w:id="2306" w:author="David Markwell" w:date="2013-12-05T21:35:00Z">
        <w:r w:rsidR="0045450A">
          <w:t xml:space="preserve"> |</w:t>
        </w:r>
      </w:ins>
      <w:del w:id="2307" w:author="David Markwell" w:date="2013-12-05T21:35:00Z">
        <w:r w:rsidRPr="00100608" w:rsidDel="0045450A">
          <w:delText xml:space="preserve"> </w:delText>
        </w:r>
      </w:del>
      <w:r w:rsidRPr="00100608">
        <w:t xml:space="preserve">] and also has an association to a specific subject. For example, if the concept [ 160303001 | </w:t>
      </w:r>
      <w:ins w:id="2308" w:author="David Markwell" w:date="2013-12-05T21:35:00Z">
        <w:r w:rsidR="0045450A">
          <w:t>FH: Diabetes mellitus |</w:t>
        </w:r>
      </w:ins>
      <w:del w:id="2309" w:author="David Markwell" w:date="2013-12-05T21:35:00Z">
        <w:r w:rsidRPr="00100608" w:rsidDel="0045450A">
          <w:delText>FH: diabetes mellitus</w:delText>
        </w:r>
      </w:del>
      <w:r w:rsidRPr="00100608">
        <w:t xml:space="preserve"> ] is stated in an observation linked to a person other than the subject of the record, this could mean either (a) "the patient has a family history of diabetes, in the named family member" or (b) "the identified subject has a family history of diabetes". </w:t>
      </w:r>
    </w:p>
    <w:p w14:paraId="5B19074B" w14:textId="77777777" w:rsidR="00A1657C" w:rsidRPr="00100608" w:rsidRDefault="00A1657C" w:rsidP="00D91780">
      <w:pPr>
        <w:pStyle w:val="BodyText"/>
        <w:pPrChange w:id="2310" w:author="Riki Merrick" w:date="2013-12-07T20:10:00Z">
          <w:pPr>
            <w:spacing w:before="100" w:beforeAutospacing="1" w:after="100" w:afterAutospacing="1"/>
          </w:pPr>
        </w:pPrChange>
      </w:pPr>
      <w:r w:rsidRPr="00100608">
        <w:t xml:space="preserve">Specific recommendations on this should be included in communication specifications. Where a communication pertains to an individual patient interpretation (a) is recommended. However, specific instances of the subject participation in a communication about a group of patients may need to specify interpretation (b). </w:t>
      </w:r>
    </w:p>
    <w:p w14:paraId="6A399F89" w14:textId="77777777" w:rsidR="00A1657C" w:rsidRPr="00100608" w:rsidRDefault="00A1657C" w:rsidP="00D91780">
      <w:pPr>
        <w:pStyle w:val="Heading3nospace"/>
        <w:pPrChange w:id="2311" w:author="Riki Merrick" w:date="2013-12-07T20:10:00Z">
          <w:pPr/>
        </w:pPrChange>
      </w:pPr>
      <w:del w:id="2312" w:author="Riki Merrick" w:date="2013-12-07T20:10:00Z">
        <w:r w:rsidRPr="00100608" w:rsidDel="00D91780">
          <w:delText> </w:delText>
        </w:r>
        <w:bookmarkStart w:id="2313" w:name="TerminfoOverlapParticipantsSpecimen"/>
        <w:bookmarkEnd w:id="2313"/>
        <w:r w:rsidRPr="00100608" w:rsidDel="00D91780">
          <w:delText xml:space="preserve">2.4.2 </w:delText>
        </w:r>
      </w:del>
      <w:r w:rsidRPr="00100608">
        <w:t>Specimen Participation in Observations</w:t>
      </w:r>
    </w:p>
    <w:p w14:paraId="3FAA3C10" w14:textId="77777777" w:rsidR="00A1657C" w:rsidRPr="00100608" w:rsidRDefault="00A1657C" w:rsidP="00D91780">
      <w:pPr>
        <w:pStyle w:val="BodyText"/>
        <w:pPrChange w:id="2314" w:author="Riki Merrick" w:date="2013-12-07T20:10:00Z">
          <w:pPr>
            <w:spacing w:before="100" w:beforeAutospacing="1" w:after="100" w:afterAutospacing="1"/>
          </w:pPr>
        </w:pPrChange>
      </w:pPr>
      <w:r w:rsidRPr="00100608">
        <w:t xml:space="preserve">The HL7 participation type “specimen” relates an observation to the specimen on which an observation was made (or is to be made). The specimen participation allows type of specimen or an actual identifiable specimen to be specified. </w:t>
      </w:r>
    </w:p>
    <w:p w14:paraId="00CEFDDE" w14:textId="77777777" w:rsidR="00A1657C" w:rsidRPr="00100608" w:rsidRDefault="00A1657C" w:rsidP="00D91780">
      <w:pPr>
        <w:pStyle w:val="Heading4nospace"/>
        <w:pPrChange w:id="2315" w:author="Riki Merrick" w:date="2013-12-07T20:11:00Z">
          <w:pPr/>
        </w:pPrChange>
      </w:pPr>
      <w:del w:id="2316" w:author="Riki Merrick" w:date="2013-12-07T20:11:00Z">
        <w:r w:rsidRPr="00100608" w:rsidDel="00D91780">
          <w:delText> </w:delText>
        </w:r>
        <w:bookmarkStart w:id="2317" w:name="TerminfoOverlapParticipantsSpecimenOverl"/>
        <w:bookmarkEnd w:id="2317"/>
        <w:r w:rsidRPr="00100608" w:rsidDel="00D91780">
          <w:delText xml:space="preserve">2.4.2.1 </w:delText>
        </w:r>
      </w:del>
      <w:r w:rsidRPr="00100608">
        <w:t>Potential Overlap</w:t>
      </w:r>
    </w:p>
    <w:p w14:paraId="1FEDEF23" w14:textId="6CF6BD69" w:rsidR="00A1657C" w:rsidRPr="00100608" w:rsidRDefault="00A1657C" w:rsidP="00D91780">
      <w:pPr>
        <w:pStyle w:val="BodyText"/>
        <w:pPrChange w:id="2318" w:author="Riki Merrick" w:date="2013-12-07T20:11:00Z">
          <w:pPr>
            <w:spacing w:before="100" w:beforeAutospacing="1" w:after="100" w:afterAutospacing="1"/>
          </w:pPr>
        </w:pPrChange>
      </w:pPr>
      <w:r w:rsidRPr="00100608">
        <w:t xml:space="preserve">Some SNOMED CT </w:t>
      </w:r>
      <w:proofErr w:type="gramStart"/>
      <w:r w:rsidRPr="00100608">
        <w:t>[ &lt;</w:t>
      </w:r>
      <w:proofErr w:type="gramEnd"/>
      <w:r w:rsidRPr="00100608">
        <w:t>&lt;386053000 | evaluation procedure</w:t>
      </w:r>
      <w:ins w:id="2319" w:author="David Markwell" w:date="2013-12-05T21:35:00Z">
        <w:r w:rsidR="0045450A">
          <w:t xml:space="preserve"> |</w:t>
        </w:r>
      </w:ins>
      <w:del w:id="2320" w:author="David Markwell" w:date="2013-12-05T21:35:00Z">
        <w:r w:rsidRPr="00100608" w:rsidDel="0045450A">
          <w:delText xml:space="preserve"> </w:delText>
        </w:r>
      </w:del>
      <w:r w:rsidRPr="00100608">
        <w:t>] and [ &lt;&lt;363787002 | observable entity</w:t>
      </w:r>
      <w:ins w:id="2321" w:author="David Markwell" w:date="2013-12-05T21:35:00Z">
        <w:r w:rsidR="0045450A">
          <w:t xml:space="preserve"> |</w:t>
        </w:r>
      </w:ins>
      <w:del w:id="2322" w:author="David Markwell" w:date="2013-12-05T21:35:00Z">
        <w:r w:rsidRPr="00100608" w:rsidDel="0045450A">
          <w:delText xml:space="preserve"> </w:delText>
        </w:r>
      </w:del>
      <w:r w:rsidRPr="00100608">
        <w:t xml:space="preserve">] concepts indicate the type of specimen that is the subject of the measurement or observed property. Refinement is possible using the </w:t>
      </w:r>
      <w:proofErr w:type="gramStart"/>
      <w:r w:rsidRPr="00100608">
        <w:t>[ 116686009</w:t>
      </w:r>
      <w:proofErr w:type="gramEnd"/>
      <w:r w:rsidRPr="00100608">
        <w:t xml:space="preserve"> | has specimen</w:t>
      </w:r>
      <w:ins w:id="2323" w:author="David Markwell" w:date="2013-12-05T21:35:00Z">
        <w:r w:rsidR="0045450A">
          <w:t xml:space="preserve"> |</w:t>
        </w:r>
      </w:ins>
      <w:del w:id="2324" w:author="David Markwell" w:date="2013-12-05T21:35:00Z">
        <w:r w:rsidRPr="00100608" w:rsidDel="0045450A">
          <w:delText xml:space="preserve"> </w:delText>
        </w:r>
      </w:del>
      <w:r w:rsidRPr="00100608">
        <w:t xml:space="preserve">] attribute to specify particular specimen types for any relevant procedure. Therefore, there is a potential overlap between two approaches to representation of the nature of the specimen. </w:t>
      </w:r>
    </w:p>
    <w:p w14:paraId="05FBE21E" w14:textId="77777777" w:rsidR="00A1657C" w:rsidRPr="00100608" w:rsidRDefault="00A1657C" w:rsidP="00D91780">
      <w:pPr>
        <w:pStyle w:val="Heading4nospace"/>
        <w:pPrChange w:id="2325" w:author="Riki Merrick" w:date="2013-12-07T20:11:00Z">
          <w:pPr/>
        </w:pPrChange>
      </w:pPr>
      <w:del w:id="2326" w:author="Riki Merrick" w:date="2013-12-07T20:11:00Z">
        <w:r w:rsidRPr="00100608" w:rsidDel="00D91780">
          <w:delText> </w:delText>
        </w:r>
        <w:bookmarkStart w:id="2327" w:name="TerminfoOverlapParticipantsSpecimenRule"/>
        <w:bookmarkEnd w:id="2327"/>
        <w:r w:rsidRPr="00100608" w:rsidDel="00D91780">
          <w:delText xml:space="preserve">2.4.2.2 </w:delText>
        </w:r>
      </w:del>
      <w:r w:rsidRPr="00100608">
        <w:t>Rules and Guidance</w:t>
      </w:r>
    </w:p>
    <w:p w14:paraId="2B1E540E" w14:textId="77777777" w:rsidR="00A1657C" w:rsidRPr="00100608" w:rsidRDefault="00A1657C" w:rsidP="00D91780">
      <w:pPr>
        <w:pStyle w:val="BodyText"/>
        <w:numPr>
          <w:ilvl w:val="0"/>
          <w:numId w:val="408"/>
        </w:numPr>
        <w:pPrChange w:id="2328" w:author="Riki Merrick" w:date="2013-12-07T20:11:00Z">
          <w:pPr>
            <w:numPr>
              <w:numId w:val="273"/>
            </w:numPr>
            <w:tabs>
              <w:tab w:val="num" w:pos="720"/>
            </w:tabs>
            <w:spacing w:before="100" w:beforeAutospacing="1" w:after="100" w:afterAutospacing="1"/>
            <w:ind w:left="720" w:hanging="360"/>
          </w:pPr>
        </w:pPrChange>
      </w:pPr>
      <w:r w:rsidRPr="00100608">
        <w:t xml:space="preserve">When using SNOMED CT to record an observation that applies to a specimen the nature of the specimen MAY be expressed separately using the Entity.code of the entity playing the role that is the target of the specimen participation </w:t>
      </w:r>
    </w:p>
    <w:p w14:paraId="458B734A" w14:textId="77777777" w:rsidR="00A1657C" w:rsidRPr="00100608" w:rsidRDefault="00A1657C" w:rsidP="007E4A2D">
      <w:pPr>
        <w:pStyle w:val="BodyText"/>
        <w:numPr>
          <w:ilvl w:val="0"/>
          <w:numId w:val="535"/>
        </w:numPr>
        <w:pPrChange w:id="2329" w:author="Riki Merrick" w:date="2013-12-07T21:45:00Z">
          <w:pPr>
            <w:numPr>
              <w:ilvl w:val="1"/>
              <w:numId w:val="273"/>
            </w:numPr>
            <w:tabs>
              <w:tab w:val="num" w:pos="1440"/>
            </w:tabs>
            <w:spacing w:before="100" w:beforeAutospacing="1" w:after="100" w:afterAutospacing="1"/>
            <w:ind w:left="1440" w:hanging="360"/>
          </w:pPr>
        </w:pPrChange>
      </w:pPr>
      <w:r w:rsidRPr="00100608">
        <w:t xml:space="preserve">This type of representation may be appropriate in cases where it is also necessary to identify the specimen and where a single specimen is the subject of multiple different observations. </w:t>
      </w:r>
    </w:p>
    <w:p w14:paraId="11D2CA0C" w14:textId="77777777" w:rsidR="00A1657C" w:rsidRPr="00100608" w:rsidRDefault="00A1657C" w:rsidP="007E4A2D">
      <w:pPr>
        <w:pStyle w:val="BodyText"/>
        <w:numPr>
          <w:ilvl w:val="0"/>
          <w:numId w:val="535"/>
        </w:numPr>
        <w:pPrChange w:id="2330" w:author="Riki Merrick" w:date="2013-12-07T21:45:00Z">
          <w:pPr>
            <w:numPr>
              <w:ilvl w:val="1"/>
              <w:numId w:val="273"/>
            </w:numPr>
            <w:tabs>
              <w:tab w:val="num" w:pos="1440"/>
            </w:tabs>
            <w:spacing w:before="100" w:beforeAutospacing="1" w:after="100" w:afterAutospacing="1"/>
            <w:ind w:left="1440" w:hanging="360"/>
          </w:pPr>
        </w:pPrChange>
      </w:pPr>
      <w:r w:rsidRPr="00100608">
        <w:t xml:space="preserve">When using this form of representation: </w:t>
      </w:r>
    </w:p>
    <w:p w14:paraId="5E9DD638" w14:textId="77777777" w:rsidR="00A1657C" w:rsidRPr="00100608" w:rsidRDefault="00A1657C" w:rsidP="007E4A2D">
      <w:pPr>
        <w:pStyle w:val="BodyText"/>
        <w:numPr>
          <w:ilvl w:val="1"/>
          <w:numId w:val="536"/>
        </w:numPr>
        <w:pPrChange w:id="2331" w:author="Riki Merrick" w:date="2013-12-07T21:45:00Z">
          <w:pPr>
            <w:numPr>
              <w:ilvl w:val="2"/>
              <w:numId w:val="273"/>
            </w:numPr>
            <w:tabs>
              <w:tab w:val="num" w:pos="2160"/>
            </w:tabs>
            <w:spacing w:before="100" w:beforeAutospacing="1" w:after="100" w:afterAutospacing="1"/>
            <w:ind w:left="2160" w:hanging="360"/>
          </w:pPr>
        </w:pPrChange>
      </w:pPr>
      <w:r w:rsidRPr="00100608">
        <w:t>The type of specimen SHOULD be expressed using an appropriate SNOMED CT concept in the Entity.code attribute.</w:t>
      </w:r>
    </w:p>
    <w:p w14:paraId="68301475" w14:textId="719945CE" w:rsidR="00A1657C" w:rsidRPr="00100608" w:rsidRDefault="00A1657C" w:rsidP="007E4A2D">
      <w:pPr>
        <w:pStyle w:val="BodyText"/>
        <w:numPr>
          <w:ilvl w:val="1"/>
          <w:numId w:val="536"/>
        </w:numPr>
        <w:pPrChange w:id="2332" w:author="Riki Merrick" w:date="2013-12-07T21:45:00Z">
          <w:pPr>
            <w:numPr>
              <w:ilvl w:val="2"/>
              <w:numId w:val="273"/>
            </w:numPr>
            <w:tabs>
              <w:tab w:val="num" w:pos="2160"/>
            </w:tabs>
            <w:spacing w:before="100" w:beforeAutospacing="1" w:after="100" w:afterAutospacing="1"/>
            <w:ind w:left="2160" w:hanging="360"/>
          </w:pPr>
        </w:pPrChange>
      </w:pPr>
      <w:r w:rsidRPr="00100608">
        <w:t>If the SNOMED CT expression used in Observation.code specifies a value for the [ 116686009 | has specimen</w:t>
      </w:r>
      <w:ins w:id="2333" w:author="David Markwell" w:date="2013-12-05T21:35:00Z">
        <w:r w:rsidR="0045450A">
          <w:t xml:space="preserve"> |</w:t>
        </w:r>
      </w:ins>
      <w:del w:id="2334" w:author="David Markwell" w:date="2013-12-05T21:35:00Z">
        <w:r w:rsidRPr="00100608" w:rsidDel="0045450A">
          <w:delText xml:space="preserve"> </w:delText>
        </w:r>
      </w:del>
      <w:r w:rsidRPr="00100608">
        <w:t xml:space="preserve">] attribute, the value of this attribute SHALL be either the same as or less specific than the value used in the Entity.code. </w:t>
      </w:r>
    </w:p>
    <w:p w14:paraId="178DBED9" w14:textId="77777777" w:rsidR="00A1657C" w:rsidRPr="00100608" w:rsidRDefault="00A1657C" w:rsidP="00D91780">
      <w:pPr>
        <w:pStyle w:val="BodyText"/>
        <w:numPr>
          <w:ilvl w:val="0"/>
          <w:numId w:val="408"/>
        </w:numPr>
        <w:pPrChange w:id="2335" w:author="Riki Merrick" w:date="2013-12-07T20:11:00Z">
          <w:pPr>
            <w:numPr>
              <w:numId w:val="273"/>
            </w:numPr>
            <w:tabs>
              <w:tab w:val="num" w:pos="720"/>
            </w:tabs>
            <w:spacing w:before="100" w:beforeAutospacing="1" w:after="100" w:afterAutospacing="1"/>
            <w:ind w:left="720" w:hanging="360"/>
          </w:pPr>
        </w:pPrChange>
      </w:pPr>
      <w:r w:rsidRPr="00100608">
        <w:t xml:space="preserve">Alternatively, a specific SNOMED CT concept or expression MAY be used to specify the nature of the observation including the type of specimen. </w:t>
      </w:r>
    </w:p>
    <w:p w14:paraId="33DF455A" w14:textId="77777777" w:rsidR="00A1657C" w:rsidRPr="00100608" w:rsidRDefault="00A1657C" w:rsidP="00D91780">
      <w:pPr>
        <w:pStyle w:val="BodyText"/>
        <w:numPr>
          <w:ilvl w:val="0"/>
          <w:numId w:val="411"/>
        </w:numPr>
        <w:pPrChange w:id="2336" w:author="Riki Merrick" w:date="2013-12-07T20:12:00Z">
          <w:pPr>
            <w:numPr>
              <w:ilvl w:val="1"/>
              <w:numId w:val="273"/>
            </w:numPr>
            <w:tabs>
              <w:tab w:val="num" w:pos="1440"/>
            </w:tabs>
            <w:spacing w:before="100" w:beforeAutospacing="1" w:after="100" w:afterAutospacing="1"/>
            <w:ind w:left="1440" w:hanging="360"/>
          </w:pPr>
        </w:pPrChange>
      </w:pPr>
      <w:r w:rsidRPr="00100608">
        <w:lastRenderedPageBreak/>
        <w:t xml:space="preserve">This form MAY be appropriate to simple recording of result in a clinical record but does not allow the specific instance of the specimen to be identified. </w:t>
      </w:r>
    </w:p>
    <w:p w14:paraId="17746238" w14:textId="77777777" w:rsidR="00A1657C" w:rsidRPr="00100608" w:rsidRDefault="00A1657C" w:rsidP="00D91780">
      <w:pPr>
        <w:pStyle w:val="Heading4nospace"/>
        <w:pPrChange w:id="2337" w:author="Riki Merrick" w:date="2013-12-07T20:12:00Z">
          <w:pPr/>
        </w:pPrChange>
      </w:pPr>
      <w:del w:id="2338" w:author="Riki Merrick" w:date="2013-12-07T20:12:00Z">
        <w:r w:rsidRPr="00100608" w:rsidDel="00D91780">
          <w:delText> </w:delText>
        </w:r>
        <w:bookmarkStart w:id="2339" w:name="TerminfoOverlapParticipantsSpecimenRatio"/>
        <w:bookmarkEnd w:id="2339"/>
        <w:r w:rsidRPr="00100608" w:rsidDel="00D91780">
          <w:delText xml:space="preserve">2.4.2.3 </w:delText>
        </w:r>
      </w:del>
      <w:r w:rsidRPr="00100608">
        <w:t>Discussion and Rationale</w:t>
      </w:r>
    </w:p>
    <w:p w14:paraId="66E8AD9F" w14:textId="77777777" w:rsidR="00A1657C" w:rsidRPr="00100608" w:rsidRDefault="00A1657C" w:rsidP="00D91780">
      <w:pPr>
        <w:pStyle w:val="BodyText"/>
        <w:pPrChange w:id="2340" w:author="Riki Merrick" w:date="2013-12-07T20:12:00Z">
          <w:pPr>
            <w:spacing w:before="100" w:beforeAutospacing="1" w:after="100" w:afterAutospacing="1"/>
          </w:pPr>
        </w:pPrChange>
      </w:pPr>
      <w:r w:rsidRPr="00100608">
        <w:t xml:space="preserve">The recommendations on representation of specimen take account of the current incomplete set of investigation codes available. Recent experience in the UK suggests that the first approach above, using the Entity.code is a more flexible basis for requesting and reporting laboratory investigation using SNOMED CT. </w:t>
      </w:r>
    </w:p>
    <w:p w14:paraId="07599E35" w14:textId="4F35BA44" w:rsidR="00A1657C" w:rsidRPr="00100608" w:rsidRDefault="00A1657C" w:rsidP="00D91780">
      <w:pPr>
        <w:pStyle w:val="BodyText"/>
        <w:pPrChange w:id="2341" w:author="Riki Merrick" w:date="2013-12-07T20:12:00Z">
          <w:pPr>
            <w:spacing w:before="100" w:beforeAutospacing="1" w:after="100" w:afterAutospacing="1"/>
          </w:pPr>
        </w:pPrChange>
      </w:pPr>
      <w:r w:rsidRPr="00100608">
        <w:t>The guidance on use of SNOMED CT in the Entity.code attribute is intended to avoid conflicts or ambiguity that may result from representing the values of [ 116686009 | has specimen</w:t>
      </w:r>
      <w:ins w:id="2342" w:author="David Markwell" w:date="2013-12-05T21:35:00Z">
        <w:r w:rsidR="0045450A">
          <w:t xml:space="preserve"> |</w:t>
        </w:r>
      </w:ins>
      <w:del w:id="2343" w:author="David Markwell" w:date="2013-12-05T21:35:00Z">
        <w:r w:rsidRPr="00100608" w:rsidDel="0045450A">
          <w:delText xml:space="preserve"> </w:delText>
        </w:r>
      </w:del>
      <w:r w:rsidRPr="00100608">
        <w:t xml:space="preserve">] and Entity.code using different coding systems. </w:t>
      </w:r>
    </w:p>
    <w:p w14:paraId="14170AE2" w14:textId="77777777" w:rsidR="00A1657C" w:rsidRPr="00100608" w:rsidRDefault="00A1657C" w:rsidP="00D91780">
      <w:pPr>
        <w:pStyle w:val="Heading3nospace"/>
        <w:pPrChange w:id="2344" w:author="Riki Merrick" w:date="2013-12-07T20:12:00Z">
          <w:pPr/>
        </w:pPrChange>
      </w:pPr>
      <w:del w:id="2345" w:author="Riki Merrick" w:date="2013-12-07T20:12:00Z">
        <w:r w:rsidRPr="00100608" w:rsidDel="00D91780">
          <w:delText> </w:delText>
        </w:r>
        <w:bookmarkStart w:id="2346" w:name="TerminfoOverlapParticipantsProdComs"/>
        <w:bookmarkEnd w:id="2346"/>
        <w:r w:rsidRPr="00100608" w:rsidDel="00D91780">
          <w:delText xml:space="preserve">2.4.3 </w:delText>
        </w:r>
      </w:del>
      <w:r w:rsidRPr="00100608">
        <w:t>Product and Consumable Participations in Supply and SubstanceAdministration</w:t>
      </w:r>
    </w:p>
    <w:p w14:paraId="53093959" w14:textId="77777777" w:rsidR="00A1657C" w:rsidRPr="00100608" w:rsidRDefault="00A1657C" w:rsidP="00D91780">
      <w:pPr>
        <w:pStyle w:val="BodyText"/>
        <w:pPrChange w:id="2347" w:author="Riki Merrick" w:date="2013-12-07T20:12:00Z">
          <w:pPr>
            <w:spacing w:before="100" w:beforeAutospacing="1" w:after="100" w:afterAutospacing="1"/>
          </w:pPr>
        </w:pPrChange>
      </w:pPr>
      <w:r w:rsidRPr="00100608">
        <w:t xml:space="preserve">The HL7 </w:t>
      </w:r>
      <w:r w:rsidRPr="00100608">
        <w:rPr>
          <w:i/>
          <w:iCs/>
        </w:rPr>
        <w:t>product</w:t>
      </w:r>
      <w:r w:rsidRPr="00100608">
        <w:t xml:space="preserve"> Participation associates a specified material (via an appropriate Role) with the instance of the Supply class instance that delivers this material to a subject. Similarly the "consumable" associates a specified material (via an appropriate Role) with the instance of the SubstanceAdministration class instance that delivers this material to a subject. In both these cases, the relevant Act class instance itself only needs to specify the action involved and does not need to indicate the nature of the material supplied or administered. </w:t>
      </w:r>
    </w:p>
    <w:p w14:paraId="23E9DC7B" w14:textId="77777777" w:rsidR="00A1657C" w:rsidRPr="00100608" w:rsidRDefault="00A1657C" w:rsidP="00D91780">
      <w:pPr>
        <w:pStyle w:val="Heading4nospace"/>
        <w:pPrChange w:id="2348" w:author="Riki Merrick" w:date="2013-12-07T20:12:00Z">
          <w:pPr/>
        </w:pPrChange>
      </w:pPr>
      <w:del w:id="2349" w:author="Riki Merrick" w:date="2013-12-07T20:12:00Z">
        <w:r w:rsidRPr="00100608" w:rsidDel="00D91780">
          <w:delText> </w:delText>
        </w:r>
        <w:bookmarkStart w:id="2350" w:name="TerminfoOverlapParticipantsProdComsOverl"/>
        <w:bookmarkEnd w:id="2350"/>
        <w:r w:rsidRPr="00100608" w:rsidDel="00D91780">
          <w:delText xml:space="preserve">2.4.3.1 </w:delText>
        </w:r>
      </w:del>
      <w:r w:rsidRPr="00100608">
        <w:t>Potential Overlap</w:t>
      </w:r>
    </w:p>
    <w:p w14:paraId="5DBC29A8" w14:textId="6C70EEA5" w:rsidR="00A1657C" w:rsidRPr="00100608" w:rsidRDefault="00A1657C" w:rsidP="00D91780">
      <w:pPr>
        <w:pStyle w:val="BodyText"/>
        <w:pPrChange w:id="2351" w:author="Riki Merrick" w:date="2013-12-07T20:12:00Z">
          <w:pPr>
            <w:spacing w:before="100" w:beforeAutospacing="1" w:after="100" w:afterAutospacing="1"/>
          </w:pPr>
        </w:pPrChange>
      </w:pPr>
      <w:r w:rsidRPr="00100608">
        <w:t xml:space="preserve">In SNOMED CT concepts that are subtypes of </w:t>
      </w:r>
      <w:proofErr w:type="gramStart"/>
      <w:r w:rsidRPr="00100608">
        <w:t>[ 432102000</w:t>
      </w:r>
      <w:proofErr w:type="gramEnd"/>
      <w:r w:rsidRPr="00100608">
        <w:t xml:space="preserve"> | </w:t>
      </w:r>
      <w:ins w:id="2352" w:author="David Markwell" w:date="2013-12-05T21:36:00Z">
        <w:r w:rsidR="0045450A">
          <w:t>administration of substance |</w:t>
        </w:r>
      </w:ins>
      <w:del w:id="2353" w:author="David Markwell" w:date="2013-12-05T21:36:00Z">
        <w:r w:rsidRPr="00100608" w:rsidDel="0045450A">
          <w:delText>administration of therapeutic substance</w:delText>
        </w:r>
      </w:del>
      <w:r w:rsidRPr="00100608">
        <w:t xml:space="preserve">] can also specify the nature of the substance administered. Refinement of any particular type of administration is possible by applying values to the "direct substance" attribute to represent administration of any pharmaceutical product. Therefore, there is a potential overlap between two approaches to representation of the nature of the substance administered. </w:t>
      </w:r>
    </w:p>
    <w:p w14:paraId="1696FD1B" w14:textId="77777777" w:rsidR="00A1657C" w:rsidRPr="00100608" w:rsidRDefault="00A1657C" w:rsidP="00D91780">
      <w:pPr>
        <w:pStyle w:val="Heading4nospace"/>
        <w:pPrChange w:id="2354" w:author="Riki Merrick" w:date="2013-12-07T20:13:00Z">
          <w:pPr/>
        </w:pPrChange>
      </w:pPr>
      <w:del w:id="2355" w:author="Riki Merrick" w:date="2013-12-07T20:13:00Z">
        <w:r w:rsidRPr="00100608" w:rsidDel="00D91780">
          <w:delText> </w:delText>
        </w:r>
        <w:bookmarkStart w:id="2356" w:name="TerminfoOverlapParticipantsProdComsRule"/>
        <w:bookmarkEnd w:id="2356"/>
        <w:r w:rsidRPr="00100608" w:rsidDel="00D91780">
          <w:delText xml:space="preserve">2.4.3.2 </w:delText>
        </w:r>
      </w:del>
      <w:r w:rsidRPr="00100608">
        <w:t>Rules and Guidance</w:t>
      </w:r>
    </w:p>
    <w:p w14:paraId="3978BDF0" w14:textId="77777777" w:rsidR="00A1657C" w:rsidRPr="00100608" w:rsidRDefault="00A1657C" w:rsidP="00D91780">
      <w:pPr>
        <w:pStyle w:val="BodyText"/>
        <w:numPr>
          <w:ilvl w:val="0"/>
          <w:numId w:val="412"/>
        </w:numPr>
        <w:pPrChange w:id="2357" w:author="Riki Merrick" w:date="2013-12-07T20:13:00Z">
          <w:pPr>
            <w:numPr>
              <w:numId w:val="274"/>
            </w:numPr>
            <w:tabs>
              <w:tab w:val="num" w:pos="720"/>
            </w:tabs>
            <w:spacing w:before="100" w:beforeAutospacing="1" w:after="100" w:afterAutospacing="1"/>
            <w:ind w:left="720" w:hanging="360"/>
          </w:pPr>
        </w:pPrChange>
      </w:pPr>
      <w:r w:rsidRPr="00100608">
        <w:t xml:space="preserve">When using SNOMED CT to communicate about the supply or administration of a substance the nature of the substance SHOULD be specified in the Entity.code of the Entity associated with the Role that is the target of the relevant </w:t>
      </w:r>
      <w:r w:rsidRPr="00100608">
        <w:rPr>
          <w:i/>
          <w:iCs/>
        </w:rPr>
        <w:t>product</w:t>
      </w:r>
      <w:r w:rsidRPr="00100608">
        <w:t xml:space="preserve"> or </w:t>
      </w:r>
      <w:r w:rsidRPr="00100608">
        <w:rPr>
          <w:i/>
          <w:iCs/>
        </w:rPr>
        <w:t>consumable</w:t>
      </w:r>
      <w:r w:rsidRPr="00100608">
        <w:t xml:space="preserve"> Participation. When using this form of representation: </w:t>
      </w:r>
    </w:p>
    <w:p w14:paraId="681B84D0" w14:textId="406965C9" w:rsidR="00A1657C" w:rsidRPr="00100608" w:rsidRDefault="00A1657C" w:rsidP="007E4A2D">
      <w:pPr>
        <w:pStyle w:val="BodyText"/>
        <w:numPr>
          <w:ilvl w:val="0"/>
          <w:numId w:val="537"/>
        </w:numPr>
        <w:pPrChange w:id="2358" w:author="Riki Merrick" w:date="2013-12-07T21:45:00Z">
          <w:pPr>
            <w:numPr>
              <w:ilvl w:val="1"/>
              <w:numId w:val="274"/>
            </w:numPr>
            <w:tabs>
              <w:tab w:val="num" w:pos="1440"/>
            </w:tabs>
            <w:spacing w:before="100" w:beforeAutospacing="1" w:after="100" w:afterAutospacing="1"/>
            <w:ind w:left="1440" w:hanging="360"/>
          </w:pPr>
        </w:pPrChange>
      </w:pPr>
      <w:r w:rsidRPr="00100608">
        <w:t xml:space="preserve">the Act.code of the SubstanceAdministration class instance SHOULD be coded using a SNOMED CT concept that is a subtype of [ &lt;&lt;432102000 | </w:t>
      </w:r>
      <w:ins w:id="2359" w:author="David Markwell" w:date="2013-12-05T21:36:00Z">
        <w:r w:rsidR="0045450A">
          <w:t>administration of substance |</w:t>
        </w:r>
      </w:ins>
      <w:del w:id="2360" w:author="David Markwell" w:date="2013-12-05T21:36:00Z">
        <w:r w:rsidRPr="00100608" w:rsidDel="0045450A">
          <w:delText>administration of therapeutic substance</w:delText>
        </w:r>
      </w:del>
      <w:r w:rsidRPr="00100608">
        <w:t xml:space="preserve"> ], but which does not specify a [ 363701004 | direct substance</w:t>
      </w:r>
      <w:ins w:id="2361" w:author="David Markwell" w:date="2013-12-05T21:36:00Z">
        <w:r w:rsidR="0045450A">
          <w:t xml:space="preserve"> |</w:t>
        </w:r>
      </w:ins>
      <w:del w:id="2362" w:author="David Markwell" w:date="2013-12-05T21:36:00Z">
        <w:r w:rsidRPr="00100608" w:rsidDel="0045450A">
          <w:delText xml:space="preserve"> </w:delText>
        </w:r>
      </w:del>
      <w:r w:rsidRPr="00100608">
        <w:t xml:space="preserve">]. </w:t>
      </w:r>
    </w:p>
    <w:p w14:paraId="02C31D99" w14:textId="77777777" w:rsidR="00A1657C" w:rsidRPr="00100608" w:rsidRDefault="00A1657C" w:rsidP="007E4A2D">
      <w:pPr>
        <w:pStyle w:val="BodyText"/>
        <w:numPr>
          <w:ilvl w:val="0"/>
          <w:numId w:val="537"/>
        </w:numPr>
        <w:pPrChange w:id="2363" w:author="Riki Merrick" w:date="2013-12-07T21:45:00Z">
          <w:pPr>
            <w:numPr>
              <w:ilvl w:val="1"/>
              <w:numId w:val="274"/>
            </w:numPr>
            <w:tabs>
              <w:tab w:val="num" w:pos="1440"/>
            </w:tabs>
            <w:spacing w:before="100" w:beforeAutospacing="1" w:after="100" w:afterAutospacing="1"/>
            <w:ind w:left="1440" w:hanging="360"/>
          </w:pPr>
        </w:pPrChange>
      </w:pPr>
      <w:r w:rsidRPr="00100608">
        <w:t xml:space="preserve">the nature of the substance administered SHOULD be expressed using an appropriate SNOMED CT concept in the Entity.code attribute of Entity playing the Role that is the target of the relevant participation. </w:t>
      </w:r>
    </w:p>
    <w:p w14:paraId="125317A1" w14:textId="009D78D5" w:rsidR="00A1657C" w:rsidRPr="00100608" w:rsidRDefault="00A1657C" w:rsidP="007E4A2D">
      <w:pPr>
        <w:pStyle w:val="BodyText"/>
        <w:ind w:left="1440"/>
        <w:pPrChange w:id="2364" w:author="Riki Merrick" w:date="2013-12-07T21:46:00Z">
          <w:pPr>
            <w:spacing w:before="100" w:beforeAutospacing="1" w:after="100" w:afterAutospacing="1"/>
            <w:ind w:left="1440"/>
          </w:pPr>
        </w:pPrChange>
      </w:pPr>
      <w:r w:rsidRPr="00100608">
        <w:lastRenderedPageBreak/>
        <w:t>Example: SubstanceAdministration.code= [ 36673005 | intradermal injection</w:t>
      </w:r>
      <w:ins w:id="2365" w:author="David Markwell" w:date="2013-12-05T21:36:00Z">
        <w:r w:rsidR="0045450A">
          <w:t xml:space="preserve"> |</w:t>
        </w:r>
      </w:ins>
      <w:del w:id="2366" w:author="David Markwell" w:date="2013-12-05T21:36:00Z">
        <w:r w:rsidRPr="00100608" w:rsidDel="0045450A">
          <w:delText xml:space="preserve"> </w:delText>
        </w:r>
      </w:del>
      <w:r w:rsidRPr="00100608">
        <w:t xml:space="preserve">] with associated Entity (via a </w:t>
      </w:r>
      <w:r w:rsidRPr="00100608">
        <w:rPr>
          <w:i/>
          <w:iCs/>
        </w:rPr>
        <w:t>consumable</w:t>
      </w:r>
      <w:r w:rsidRPr="00100608">
        <w:t xml:space="preserve"> Participation and an appropriate </w:t>
      </w:r>
      <w:r w:rsidRPr="00100608">
        <w:rPr>
          <w:i/>
          <w:iCs/>
        </w:rPr>
        <w:t>Role</w:t>
      </w:r>
      <w:r w:rsidRPr="00100608">
        <w:t>), in which Entity.code=[ &lt;&lt;82573000 | lidocaine</w:t>
      </w:r>
      <w:ins w:id="2367" w:author="David Markwell" w:date="2013-12-05T21:36:00Z">
        <w:r w:rsidR="0045450A">
          <w:t xml:space="preserve"> |</w:t>
        </w:r>
      </w:ins>
      <w:del w:id="2368" w:author="David Markwell" w:date="2013-12-05T21:36:00Z">
        <w:r w:rsidRPr="00100608" w:rsidDel="0045450A">
          <w:delText xml:space="preserve"> </w:delText>
        </w:r>
      </w:del>
      <w:r w:rsidRPr="00100608">
        <w:t xml:space="preserve">] OR </w:t>
      </w:r>
    </w:p>
    <w:p w14:paraId="18BE32F1" w14:textId="77777777" w:rsidR="00A1657C" w:rsidRPr="00100608" w:rsidRDefault="00A1657C" w:rsidP="00D91780">
      <w:pPr>
        <w:pStyle w:val="BodyText"/>
        <w:numPr>
          <w:ilvl w:val="0"/>
          <w:numId w:val="412"/>
        </w:numPr>
        <w:pPrChange w:id="2369" w:author="Riki Merrick" w:date="2013-12-07T20:13:00Z">
          <w:pPr>
            <w:numPr>
              <w:numId w:val="274"/>
            </w:numPr>
            <w:tabs>
              <w:tab w:val="num" w:pos="720"/>
            </w:tabs>
            <w:spacing w:before="100" w:beforeAutospacing="1" w:after="100" w:afterAutospacing="1"/>
            <w:ind w:left="720" w:hanging="360"/>
          </w:pPr>
        </w:pPrChange>
      </w:pPr>
      <w:r w:rsidRPr="00100608">
        <w:t xml:space="preserve">When using SNOMED CT to summarize information about a particular type of medication (e.g. use of a local anesthetic during a procedure), a SNOMED CT expression that includes information about the nature of the substance administered MAY be used. However, this form SHOULD NOT be used for communicating about the prescription, supply or personal administration of medication. </w:t>
      </w:r>
    </w:p>
    <w:p w14:paraId="53B4FB8D" w14:textId="70FC4ACD" w:rsidR="00A1657C" w:rsidRPr="00100608" w:rsidRDefault="00A1657C" w:rsidP="00D91780">
      <w:pPr>
        <w:pStyle w:val="BodyText"/>
        <w:ind w:left="1440"/>
        <w:pPrChange w:id="2370" w:author="Riki Merrick" w:date="2013-12-07T20:13:00Z">
          <w:pPr>
            <w:spacing w:before="100" w:beforeAutospacing="1" w:after="100" w:afterAutospacing="1"/>
            <w:ind w:left="720"/>
          </w:pPr>
        </w:pPrChange>
      </w:pPr>
      <w:r w:rsidRPr="00100608">
        <w:t>Example: SubstanceAdministration.code=[ 36673005 | intradermal injection | 363701004 | direct substance</w:t>
      </w:r>
      <w:ins w:id="2371" w:author="David Markwell" w:date="2013-12-05T21:36:00Z">
        <w:r w:rsidR="0045450A">
          <w:t xml:space="preserve"> |</w:t>
        </w:r>
      </w:ins>
      <w:del w:id="2372" w:author="David Markwell" w:date="2013-12-05T21:36:00Z">
        <w:r w:rsidRPr="00100608" w:rsidDel="0045450A">
          <w:delText xml:space="preserve"> | </w:delText>
        </w:r>
      </w:del>
      <w:r w:rsidRPr="00100608">
        <w:t>&lt;&lt; 82573000 | lidocaine</w:t>
      </w:r>
      <w:ins w:id="2373" w:author="David Markwell" w:date="2013-12-05T21:36:00Z">
        <w:r w:rsidR="0045450A">
          <w:t xml:space="preserve"> |</w:t>
        </w:r>
      </w:ins>
      <w:del w:id="2374" w:author="David Markwell" w:date="2013-12-05T21:36:00Z">
        <w:r w:rsidRPr="00100608" w:rsidDel="0045450A">
          <w:delText xml:space="preserve"> </w:delText>
        </w:r>
      </w:del>
      <w:r w:rsidRPr="00100608">
        <w:t xml:space="preserve">] </w:t>
      </w:r>
    </w:p>
    <w:p w14:paraId="61232C4F" w14:textId="77777777" w:rsidR="00A1657C" w:rsidRPr="00100608" w:rsidRDefault="00A1657C" w:rsidP="00D91780">
      <w:pPr>
        <w:pStyle w:val="Heading4nospace"/>
        <w:pPrChange w:id="2375" w:author="Riki Merrick" w:date="2013-12-07T20:13:00Z">
          <w:pPr/>
        </w:pPrChange>
      </w:pPr>
      <w:del w:id="2376" w:author="Riki Merrick" w:date="2013-12-07T20:13:00Z">
        <w:r w:rsidRPr="00100608" w:rsidDel="00D91780">
          <w:delText> </w:delText>
        </w:r>
        <w:bookmarkStart w:id="2377" w:name="TerminfoOverlapParticipantsProdComsRatio"/>
        <w:bookmarkEnd w:id="2377"/>
        <w:r w:rsidRPr="00100608" w:rsidDel="00D91780">
          <w:delText xml:space="preserve">2.4.3.3 </w:delText>
        </w:r>
      </w:del>
      <w:r w:rsidRPr="00100608">
        <w:t>Discussion and Rationale</w:t>
      </w:r>
    </w:p>
    <w:p w14:paraId="23280B79" w14:textId="43D17844" w:rsidR="00A1657C" w:rsidRPr="00A1657C" w:rsidRDefault="00A1657C" w:rsidP="00D91780">
      <w:pPr>
        <w:pStyle w:val="BodyText"/>
        <w:pPrChange w:id="2378" w:author="Riki Merrick" w:date="2013-12-07T20:14:00Z">
          <w:pPr>
            <w:spacing w:before="100" w:beforeAutospacing="1" w:after="100" w:afterAutospacing="1"/>
          </w:pPr>
        </w:pPrChange>
      </w:pPr>
      <w:r w:rsidRPr="00100608">
        <w:t xml:space="preserve">The first approach follows the form recommended by the Pharmacy TC and endorsed by the </w:t>
      </w:r>
      <w:del w:id="2379" w:author="Robert Hausam" w:date="2013-12-04T03:21:00Z">
        <w:r w:rsidRPr="00100608" w:rsidDel="00A1657C">
          <w:delText>Clinical Statement pattern</w:delText>
        </w:r>
      </w:del>
      <w:ins w:id="2380" w:author="Robert Hausam" w:date="2013-12-04T03:21:00Z">
        <w:r>
          <w:t>Clinical Statement model</w:t>
        </w:r>
      </w:ins>
      <w:r w:rsidRPr="00100608">
        <w:t xml:space="preserve"> and other domain committees. The alternative approach may be relevant for summary notes related to certain types of treatment but is not appropriate for prescribing or medication management as it does not provide a reference to a specific quantifiable amount of the substances administered nor does it allow reference to batch numbers and detailed product information. </w:t>
      </w:r>
    </w:p>
    <w:p w14:paraId="4E74135D" w14:textId="4466098A" w:rsidR="00692117" w:rsidRDefault="00692117" w:rsidP="00D91780">
      <w:pPr>
        <w:pStyle w:val="Heading2nospace"/>
        <w:pPrChange w:id="2381" w:author="Riki Merrick" w:date="2013-12-07T20:14:00Z">
          <w:pPr>
            <w:pStyle w:val="Heading2"/>
          </w:pPr>
        </w:pPrChange>
      </w:pPr>
      <w:bookmarkStart w:id="2382" w:name="_Toc374006587"/>
      <w:r>
        <w:t>Context Conduction</w:t>
      </w:r>
      <w:bookmarkEnd w:id="2382"/>
    </w:p>
    <w:p w14:paraId="7A48131E" w14:textId="77777777" w:rsidR="00692117" w:rsidRPr="00100608" w:rsidRDefault="00692117" w:rsidP="00084C83">
      <w:pPr>
        <w:pStyle w:val="Heading3nospace"/>
        <w:pPrChange w:id="2383" w:author="Riki Merrick" w:date="2013-12-07T20:24:00Z">
          <w:pPr/>
        </w:pPrChange>
      </w:pPr>
      <w:del w:id="2384" w:author="Riki Merrick" w:date="2013-12-07T20:24:00Z">
        <w:r w:rsidRPr="00100608" w:rsidDel="00084C83">
          <w:delText> </w:delText>
        </w:r>
        <w:bookmarkStart w:id="2385" w:name="TerminfoOverlapContextStructures"/>
        <w:bookmarkEnd w:id="2385"/>
        <w:r w:rsidRPr="00100608" w:rsidDel="00084C83">
          <w:delText xml:space="preserve">2.5.1 </w:delText>
        </w:r>
      </w:del>
      <w:r w:rsidRPr="00100608">
        <w:t>Structures which propagate context in HL7 models</w:t>
      </w:r>
    </w:p>
    <w:p w14:paraId="3A125DA2" w14:textId="48B549CD" w:rsidR="00692117" w:rsidRPr="00100608" w:rsidRDefault="005118F5" w:rsidP="00084C83">
      <w:pPr>
        <w:pStyle w:val="BodyText"/>
        <w:pPrChange w:id="2386" w:author="Riki Merrick" w:date="2013-12-07T20:24:00Z">
          <w:pPr>
            <w:spacing w:before="100" w:beforeAutospacing="1" w:after="100" w:afterAutospacing="1"/>
          </w:pPr>
        </w:pPrChange>
      </w:pPr>
      <w:ins w:id="2387" w:author="Robert Hausam" w:date="2013-12-04T03:23:00Z">
        <w:r>
          <w:t>CDA R2</w:t>
        </w:r>
      </w:ins>
      <w:del w:id="2388" w:author="Robert Hausam" w:date="2013-12-04T03:23:00Z">
        <w:r w:rsidR="00692117" w:rsidRPr="00100608" w:rsidDel="005118F5">
          <w:delText>HL7 Version 3</w:delText>
        </w:r>
      </w:del>
      <w:r w:rsidR="00692117" w:rsidRPr="00100608">
        <w:t xml:space="preserve"> includes specific attributes, which indicate whether context propagates across Participation and ActRelationship associations. The rules associated with these attributes determine whether the target Act of an ActRelationship shares the participations and other contextual attributes of the source Act and whether these can be substituted by alternative explicit values within the target Act. </w:t>
      </w:r>
      <w:ins w:id="2389" w:author="Robert Hausam" w:date="2013-12-04T03:23:00Z">
        <w:r>
          <w:t xml:space="preserve">  NOTE: The context conduction model used in earlier versions of the RIM and currently in CDA R2 has been deprecated and replaced </w:t>
        </w:r>
      </w:ins>
      <w:ins w:id="2390" w:author="Robert Hausam" w:date="2013-12-04T03:26:00Z">
        <w:r>
          <w:t xml:space="preserve">in later versions of the RIM </w:t>
        </w:r>
      </w:ins>
      <w:ins w:id="2391" w:author="Robert Hausam" w:date="2013-12-04T03:23:00Z">
        <w:r>
          <w:t xml:space="preserve">by a </w:t>
        </w:r>
      </w:ins>
      <w:ins w:id="2392" w:author="Robert Hausam" w:date="2013-12-04T03:25:00Z">
        <w:r>
          <w:t xml:space="preserve">new </w:t>
        </w:r>
      </w:ins>
      <w:commentRangeStart w:id="2393"/>
      <w:ins w:id="2394" w:author="Robert Hausam" w:date="2013-12-04T03:26:00Z">
        <w:r>
          <w:t xml:space="preserve">“vocabulary-based” context conduction model </w:t>
        </w:r>
      </w:ins>
      <w:commentRangeEnd w:id="2393"/>
      <w:ins w:id="2395" w:author="Robert Hausam" w:date="2013-12-04T03:28:00Z">
        <w:r>
          <w:rPr>
            <w:rStyle w:val="CommentReference"/>
            <w:lang w:val="x-none" w:eastAsia="x-none"/>
          </w:rPr>
          <w:commentReference w:id="2393"/>
        </w:r>
      </w:ins>
      <w:ins w:id="2396" w:author="Robert Hausam" w:date="2013-12-04T03:26:00Z">
        <w:r>
          <w:t xml:space="preserve">(as of ??).  It is anticipated that a future release of CDA will upated this to be consistent with the current RIM, but at present the following guidance is applicable for </w:t>
        </w:r>
      </w:ins>
      <w:ins w:id="2397" w:author="Robert Hausam" w:date="2013-12-04T03:30:00Z">
        <w:r w:rsidR="006B3B21">
          <w:t xml:space="preserve">use in </w:t>
        </w:r>
      </w:ins>
      <w:ins w:id="2398" w:author="Robert Hausam" w:date="2013-12-04T03:26:00Z">
        <w:r>
          <w:t xml:space="preserve">CDA R2.  </w:t>
        </w:r>
      </w:ins>
    </w:p>
    <w:p w14:paraId="6D9EF3E1" w14:textId="77777777" w:rsidR="00692117" w:rsidRPr="00100608" w:rsidRDefault="00692117" w:rsidP="00084C83">
      <w:pPr>
        <w:pStyle w:val="Heading4nospace"/>
        <w:pPrChange w:id="2399" w:author="Riki Merrick" w:date="2013-12-07T20:25:00Z">
          <w:pPr/>
        </w:pPrChange>
      </w:pPr>
      <w:del w:id="2400" w:author="Riki Merrick" w:date="2013-12-07T20:25:00Z">
        <w:r w:rsidRPr="00100608" w:rsidDel="00084C83">
          <w:delText> </w:delText>
        </w:r>
        <w:bookmarkStart w:id="2401" w:name="TerminfoOverlapContextStructuresOverlap"/>
        <w:bookmarkEnd w:id="2401"/>
        <w:r w:rsidRPr="00100608" w:rsidDel="00084C83">
          <w:delText xml:space="preserve">2.5.1.1 </w:delText>
        </w:r>
      </w:del>
      <w:r w:rsidRPr="00100608">
        <w:t>Potential Overlap</w:t>
      </w:r>
    </w:p>
    <w:p w14:paraId="05FEEB63" w14:textId="77777777" w:rsidR="00692117" w:rsidRPr="00100608" w:rsidRDefault="00692117" w:rsidP="00084C83">
      <w:pPr>
        <w:pStyle w:val="BodyText"/>
        <w:pPrChange w:id="2402" w:author="Riki Merrick" w:date="2013-12-07T20:25:00Z">
          <w:pPr>
            <w:spacing w:before="100" w:beforeAutospacing="1" w:after="100" w:afterAutospacing="1"/>
          </w:pPr>
        </w:pPrChange>
      </w:pPr>
      <w:r w:rsidRPr="00100608">
        <w:t xml:space="preserve">Propagation of context is valuable and in some cases almost essential, as it reduces the need to duplicate contextual information. However, it is not entirely clear whether and if so how this propagation of context applies to coded information in each Act instance. Safe interpretation of clinical information requires a common understanding of where contextual information represented using SNOMED CT if either Act.code or Observation.value propagates to related Acts based on the context propagation rules. For example, several Observations coded using SNOMED CT disorder concepts might be related as component parts of an Organizer labeled with the SNOMED CT code "family history of disorder". If the coded context propagated it might seem to express a family </w:t>
      </w:r>
      <w:r w:rsidRPr="00100608">
        <w:lastRenderedPageBreak/>
        <w:t xml:space="preserve">history, if not these might be part of the personal medical history of the subject of record. </w:t>
      </w:r>
    </w:p>
    <w:p w14:paraId="1F98F721" w14:textId="77777777" w:rsidR="00692117" w:rsidRPr="00100608" w:rsidRDefault="00692117" w:rsidP="00084C83">
      <w:pPr>
        <w:pStyle w:val="Heading4nospace"/>
        <w:pPrChange w:id="2403" w:author="Riki Merrick" w:date="2013-12-07T20:25:00Z">
          <w:pPr/>
        </w:pPrChange>
      </w:pPr>
      <w:del w:id="2404" w:author="Riki Merrick" w:date="2013-12-07T20:25:00Z">
        <w:r w:rsidRPr="00100608" w:rsidDel="00084C83">
          <w:delText> </w:delText>
        </w:r>
        <w:bookmarkStart w:id="2405" w:name="TerminfoOverlapContextStructuresRule"/>
        <w:bookmarkEnd w:id="2405"/>
        <w:r w:rsidRPr="00100608" w:rsidDel="00084C83">
          <w:delText xml:space="preserve">2.5.1.2 </w:delText>
        </w:r>
      </w:del>
      <w:r w:rsidRPr="00100608">
        <w:t>Rules and Guidance</w:t>
      </w:r>
    </w:p>
    <w:p w14:paraId="4A4D6F60" w14:textId="77777777" w:rsidR="00692117" w:rsidRPr="00100608" w:rsidRDefault="00692117" w:rsidP="00084C83">
      <w:pPr>
        <w:pStyle w:val="BodyText"/>
        <w:pPrChange w:id="2406" w:author="Riki Merrick" w:date="2013-12-07T20:25:00Z">
          <w:pPr>
            <w:spacing w:before="100" w:beforeAutospacing="1" w:after="100" w:afterAutospacing="1"/>
          </w:pPr>
        </w:pPrChange>
      </w:pPr>
      <w:r w:rsidRPr="00100608">
        <w:t xml:space="preserve">The following rules are specified to minimize the risk of ambiguity due to loss of contextual information. </w:t>
      </w:r>
    </w:p>
    <w:p w14:paraId="17B68D2B" w14:textId="77777777" w:rsidR="00692117" w:rsidRPr="00100608" w:rsidRDefault="00692117" w:rsidP="00084C83">
      <w:pPr>
        <w:pStyle w:val="BodyText"/>
        <w:numPr>
          <w:ilvl w:val="0"/>
          <w:numId w:val="414"/>
        </w:numPr>
        <w:pPrChange w:id="2407" w:author="Riki Merrick" w:date="2013-12-07T20:25:00Z">
          <w:pPr>
            <w:numPr>
              <w:numId w:val="275"/>
            </w:numPr>
            <w:tabs>
              <w:tab w:val="num" w:pos="720"/>
            </w:tabs>
            <w:spacing w:before="100" w:beforeAutospacing="1" w:after="100" w:afterAutospacing="1"/>
            <w:ind w:left="720" w:hanging="360"/>
          </w:pPr>
        </w:pPrChange>
      </w:pPr>
      <w:r w:rsidRPr="00100608">
        <w:t xml:space="preserve">SNOMED CT contextual information SHOULD NOT be assumed to propagate between Acts and SHOULD therefore be restated in each expression. </w:t>
      </w:r>
    </w:p>
    <w:p w14:paraId="5152758C" w14:textId="253ED9F6" w:rsidR="00692117" w:rsidRPr="00100608" w:rsidRDefault="00692117" w:rsidP="007E4A2D">
      <w:pPr>
        <w:pStyle w:val="BodyText"/>
        <w:numPr>
          <w:ilvl w:val="0"/>
          <w:numId w:val="538"/>
        </w:numPr>
        <w:pPrChange w:id="2408" w:author="Riki Merrick" w:date="2013-12-07T21:46:00Z">
          <w:pPr>
            <w:numPr>
              <w:ilvl w:val="1"/>
              <w:numId w:val="275"/>
            </w:numPr>
            <w:tabs>
              <w:tab w:val="num" w:pos="1440"/>
            </w:tabs>
            <w:spacing w:before="100" w:beforeAutospacing="1" w:after="100" w:afterAutospacing="1"/>
            <w:ind w:left="1440" w:hanging="360"/>
          </w:pPr>
        </w:pPrChange>
      </w:pPr>
      <w:r w:rsidRPr="00100608">
        <w:t>For example, each SNOMED CT expression in a collection of statements representing family history, SHOULD represent the relevant [ 408732007 | subject relationship context</w:t>
      </w:r>
      <w:ins w:id="2409" w:author="David Markwell" w:date="2013-12-05T21:36:00Z">
        <w:r w:rsidR="0045450A">
          <w:t xml:space="preserve"> |</w:t>
        </w:r>
      </w:ins>
      <w:del w:id="2410" w:author="David Markwell" w:date="2013-12-05T21:36:00Z">
        <w:r w:rsidRPr="00100608" w:rsidDel="0045450A">
          <w:delText xml:space="preserve"> </w:delText>
        </w:r>
      </w:del>
      <w:r w:rsidRPr="00100608">
        <w:t xml:space="preserve">]. This context SHOULD NOT be assumed to propagate from an Organizer (or other containing Act) to its constituent Observations or from one Observation to another. </w:t>
      </w:r>
    </w:p>
    <w:p w14:paraId="63746E46" w14:textId="77777777" w:rsidR="00692117" w:rsidRPr="00100608" w:rsidRDefault="00692117" w:rsidP="00084C83">
      <w:pPr>
        <w:pStyle w:val="BodyText"/>
        <w:numPr>
          <w:ilvl w:val="0"/>
          <w:numId w:val="414"/>
        </w:numPr>
        <w:pPrChange w:id="2411" w:author="Riki Merrick" w:date="2013-12-07T20:25:00Z">
          <w:pPr>
            <w:numPr>
              <w:numId w:val="275"/>
            </w:numPr>
            <w:tabs>
              <w:tab w:val="num" w:pos="720"/>
            </w:tabs>
            <w:spacing w:before="100" w:beforeAutospacing="1" w:after="100" w:afterAutospacing="1"/>
            <w:ind w:left="720" w:hanging="360"/>
          </w:pPr>
        </w:pPrChange>
      </w:pPr>
      <w:r w:rsidRPr="00100608">
        <w:t xml:space="preserve">In specific cases where there is clear advantage is allowing specific aspects of SNOMED CT context to conduct, this behavior SHALL be explicitly documented in a manner that ensures reproducible interpretation. </w:t>
      </w:r>
    </w:p>
    <w:p w14:paraId="04B75B49" w14:textId="77777777" w:rsidR="00692117" w:rsidRPr="00100608" w:rsidRDefault="00692117" w:rsidP="00084C83">
      <w:pPr>
        <w:pStyle w:val="Heading4nospace"/>
        <w:pPrChange w:id="2412" w:author="Riki Merrick" w:date="2013-12-07T20:25:00Z">
          <w:pPr/>
        </w:pPrChange>
      </w:pPr>
      <w:del w:id="2413" w:author="Riki Merrick" w:date="2013-12-07T20:25:00Z">
        <w:r w:rsidRPr="00100608" w:rsidDel="00084C83">
          <w:delText> </w:delText>
        </w:r>
        <w:bookmarkStart w:id="2414" w:name="TerminfoOverlapContextStructuresRational"/>
        <w:bookmarkEnd w:id="2414"/>
        <w:r w:rsidRPr="00100608" w:rsidDel="00084C83">
          <w:delText xml:space="preserve">2.5.1.3 </w:delText>
        </w:r>
      </w:del>
      <w:r w:rsidRPr="00100608">
        <w:t>Discussion and Rationale</w:t>
      </w:r>
    </w:p>
    <w:p w14:paraId="0935A98F" w14:textId="77777777" w:rsidR="00692117" w:rsidRPr="00100608" w:rsidRDefault="00692117" w:rsidP="00084C83">
      <w:pPr>
        <w:pStyle w:val="BodyText"/>
        <w:pPrChange w:id="2415" w:author="Riki Merrick" w:date="2013-12-07T20:25:00Z">
          <w:pPr>
            <w:spacing w:before="100" w:beforeAutospacing="1" w:after="100" w:afterAutospacing="1"/>
          </w:pPr>
        </w:pPrChange>
      </w:pPr>
      <w:r w:rsidRPr="00100608">
        <w:t xml:space="preserve">It is not clear how context conduction is intended to apply to contextual information that is represented in concepts within an Act. If this type of context is assumed to propagate it would mean that the meaning of a single Observation might be fundamentally altered by a related Act (or potentially by a chain of several different related Acts). This type of dependency presents significant risks, since different systems may be unable to reproducibly determine the composite meaning. Therefore, it seems safest to recommend restatement of the essential aspects of context as defined by the SNOMED CT context model rather than permitting this context to conduct. </w:t>
      </w:r>
    </w:p>
    <w:p w14:paraId="5617BD2C" w14:textId="3C0DBAAA" w:rsidR="00692117" w:rsidRPr="00692117" w:rsidRDefault="00692117" w:rsidP="00084C83">
      <w:pPr>
        <w:pStyle w:val="BodyText"/>
        <w:pPrChange w:id="2416" w:author="Riki Merrick" w:date="2013-12-07T20:25:00Z">
          <w:pPr>
            <w:spacing w:before="100" w:beforeAutospacing="1" w:after="100" w:afterAutospacing="1"/>
          </w:pPr>
        </w:pPrChange>
      </w:pPr>
      <w:r w:rsidRPr="00100608">
        <w:t xml:space="preserve">There may be some specific cases, where a tightly coupled set of Acts are expected to behave as a block with regard to the surrounding context and where some or all aspects of context represented using SNOMED CT also need to be conducted. In these cases the potential for misinterpretation needs to be considered and appropriately documented. </w:t>
      </w:r>
    </w:p>
    <w:p w14:paraId="64ECDDF8" w14:textId="5E22574B" w:rsidR="007A285F" w:rsidRPr="00084C83" w:rsidRDefault="005C3497" w:rsidP="00084C83">
      <w:pPr>
        <w:pStyle w:val="Heading1"/>
      </w:pPr>
      <w:bookmarkStart w:id="2417" w:name="_CDA_Header_Constraints"/>
      <w:bookmarkStart w:id="2418" w:name="_Document_Model"/>
      <w:bookmarkStart w:id="2419" w:name="_Document-Level_Templates"/>
      <w:bookmarkStart w:id="2420" w:name="_Toc374006588"/>
      <w:bookmarkStart w:id="2421" w:name="_Toc106623650"/>
      <w:bookmarkStart w:id="2422" w:name="_Ref202347885"/>
      <w:bookmarkStart w:id="2423" w:name="_Ref202347897"/>
      <w:bookmarkStart w:id="2424" w:name="_Ref202604473"/>
      <w:bookmarkStart w:id="2425" w:name="_Ref202604477"/>
      <w:bookmarkStart w:id="2426" w:name="_Ref202604486"/>
      <w:bookmarkStart w:id="2427" w:name="_Ref202605084"/>
      <w:bookmarkStart w:id="2428" w:name="_Ref202605091"/>
      <w:bookmarkStart w:id="2429" w:name="_Ref202623131"/>
      <w:bookmarkEnd w:id="2417"/>
      <w:bookmarkEnd w:id="2418"/>
      <w:bookmarkEnd w:id="2419"/>
      <w:r w:rsidRPr="00084C83">
        <w:rPr>
          <w:rPrChange w:id="2430" w:author="Riki Merrick" w:date="2013-12-07T20:26:00Z">
            <w:rPr>
              <w:i/>
            </w:rPr>
          </w:rPrChange>
        </w:rPr>
        <w:lastRenderedPageBreak/>
        <w:t>common patterns</w:t>
      </w:r>
      <w:bookmarkEnd w:id="2420"/>
    </w:p>
    <w:p w14:paraId="0D71859C" w14:textId="29DEA1CE" w:rsidR="005C3497" w:rsidRDefault="005C3497" w:rsidP="00084C83">
      <w:pPr>
        <w:pStyle w:val="Heading2nospace"/>
      </w:pPr>
      <w:bookmarkStart w:id="2431" w:name="_Toc100086873"/>
      <w:bookmarkStart w:id="2432" w:name="_Toc106623678"/>
      <w:bookmarkStart w:id="2433" w:name="D_Continuity_of_Care_Document_(CCD)"/>
      <w:bookmarkStart w:id="2434" w:name="_Toc374006589"/>
      <w:bookmarkEnd w:id="2421"/>
      <w:bookmarkEnd w:id="2422"/>
      <w:bookmarkEnd w:id="2423"/>
      <w:bookmarkEnd w:id="2424"/>
      <w:bookmarkEnd w:id="2425"/>
      <w:bookmarkEnd w:id="2426"/>
      <w:bookmarkEnd w:id="2427"/>
      <w:bookmarkEnd w:id="2428"/>
      <w:bookmarkEnd w:id="2429"/>
      <w:bookmarkEnd w:id="2433"/>
      <w:r>
        <w:t>Introduction</w:t>
      </w:r>
      <w:bookmarkEnd w:id="2434"/>
    </w:p>
    <w:p w14:paraId="479F765B" w14:textId="77777777" w:rsidR="005C3497" w:rsidRPr="004C3EB7" w:rsidRDefault="005C3497" w:rsidP="00084C83">
      <w:pPr>
        <w:pStyle w:val="BodyText"/>
        <w:pPrChange w:id="2435" w:author="Riki Merrick" w:date="2013-12-07T20:26:00Z">
          <w:pPr>
            <w:spacing w:before="100" w:beforeAutospacing="1" w:after="100" w:afterAutospacing="1"/>
          </w:pPr>
        </w:pPrChange>
      </w:pPr>
      <w:r w:rsidRPr="004C3EB7">
        <w:t xml:space="preserve">Common patterns are clinical statements that are used frequently, often in many different specifications, for a wide variety of communication use cases. The patterns shown here are based upon the Principles and Guidelines defined above, and represent informative examples, unless otherwise stated. </w:t>
      </w:r>
      <w:bookmarkStart w:id="2436" w:name="fn-src8"/>
      <w:bookmarkEnd w:id="2436"/>
      <w:commentRangeStart w:id="2437"/>
      <w:r w:rsidRPr="004C3EB7">
        <w:fldChar w:fldCharType="begin"/>
      </w:r>
      <w:r w:rsidRPr="004C3EB7">
        <w:instrText xml:space="preserve"> HYPERLINK "file:///C:\\Users\\Lisa\\Documents\\05%20Professional\\90%20HL7\\00%20Standard%20-%20TermInfo\\TermInfo%20Course%2020130506\\html\\infrastructure\\terminfo\\terminfo.htm" \l "fn8" </w:instrText>
      </w:r>
      <w:r w:rsidRPr="004C3EB7">
        <w:fldChar w:fldCharType="separate"/>
      </w:r>
      <w:r w:rsidRPr="004C3EB7">
        <w:rPr>
          <w:color w:val="0000FF"/>
          <w:szCs w:val="20"/>
          <w:u w:val="single"/>
          <w:vertAlign w:val="superscript"/>
        </w:rPr>
        <w:t>8</w:t>
      </w:r>
      <w:r w:rsidRPr="004C3EB7">
        <w:fldChar w:fldCharType="end"/>
      </w:r>
      <w:commentRangeEnd w:id="2437"/>
      <w:r>
        <w:rPr>
          <w:rStyle w:val="CommentReference"/>
        </w:rPr>
        <w:commentReference w:id="2437"/>
      </w:r>
    </w:p>
    <w:p w14:paraId="4B8C6191" w14:textId="77777777" w:rsidR="005C3497" w:rsidRPr="004C3EB7" w:rsidRDefault="005C3497" w:rsidP="00084C83">
      <w:pPr>
        <w:pStyle w:val="BodyText"/>
        <w:pPrChange w:id="2438" w:author="Riki Merrick" w:date="2013-12-07T20:26:00Z">
          <w:pPr>
            <w:spacing w:before="100" w:beforeAutospacing="1" w:after="100" w:afterAutospacing="1"/>
          </w:pPr>
        </w:pPrChange>
      </w:pPr>
      <w:r w:rsidRPr="004C3EB7">
        <w:rPr>
          <w:b/>
          <w:bCs/>
        </w:rPr>
        <w:t xml:space="preserve">NOTE: </w:t>
      </w:r>
      <w:r w:rsidRPr="004C3EB7">
        <w:t xml:space="preserve">The approach taken in the development of these patterns is to build upon the modeling work being done within HL7 domain committees. In many cases, the patterns presented here are small subsets of more complete domain models, often greatly simplified so as to illustrate certain principles. Actual instances must conform to the particular HL7 V3 specification being communicated. </w:t>
      </w:r>
    </w:p>
    <w:p w14:paraId="6387CFB7" w14:textId="77777777" w:rsidR="005C3497" w:rsidRPr="004C3EB7" w:rsidRDefault="005C3497" w:rsidP="00084C83">
      <w:pPr>
        <w:pStyle w:val="Heading3nospace"/>
        <w:pPrChange w:id="2439" w:author="Riki Merrick" w:date="2013-12-07T20:26:00Z">
          <w:pPr/>
        </w:pPrChange>
      </w:pPr>
      <w:del w:id="2440" w:author="Riki Merrick" w:date="2013-12-07T20:26:00Z">
        <w:r w:rsidRPr="004C3EB7" w:rsidDel="00084C83">
          <w:delText> </w:delText>
        </w:r>
        <w:bookmarkStart w:id="2441" w:name="TerminfoCommonPatternsIntroObsVsOrg"/>
        <w:bookmarkEnd w:id="2441"/>
        <w:r w:rsidRPr="004C3EB7" w:rsidDel="00084C83">
          <w:delText xml:space="preserve">3.1.1 </w:delText>
        </w:r>
      </w:del>
      <w:r w:rsidRPr="004C3EB7">
        <w:t>Observations vs. Organizers</w:t>
      </w:r>
    </w:p>
    <w:p w14:paraId="6C3889BA" w14:textId="64A7FEDD" w:rsidR="005C3497" w:rsidRPr="004C3EB7" w:rsidRDefault="005C3497" w:rsidP="00084C83">
      <w:pPr>
        <w:pStyle w:val="BodyText"/>
        <w:pPrChange w:id="2442" w:author="Riki Merrick" w:date="2013-12-07T20:26:00Z">
          <w:pPr>
            <w:spacing w:before="100" w:beforeAutospacing="1" w:after="100" w:afterAutospacing="1"/>
          </w:pPr>
        </w:pPrChange>
      </w:pPr>
      <w:r w:rsidRPr="004C3EB7">
        <w:t xml:space="preserve">The RIM defines the abstract ActClass "ActClassRecordOrganizer" as a navigational structure or heading used to group a set of acts sharing a common context. Record organizers include such structures as folders, documents, document sections, and batteries. The Clinical Statement model includes an Organizer class, whose class code can be valued with an ActClassRecordOrganizer subtype. Where the Organizer class is used, the value of Organizer.code </w:t>
      </w:r>
      <w:r w:rsidRPr="004C3EB7">
        <w:rPr>
          <w:b/>
          <w:bCs/>
        </w:rPr>
        <w:t>MAY</w:t>
      </w:r>
      <w:r w:rsidRPr="004C3EB7">
        <w:t xml:space="preserve"> be drawn from the SNOMED CT [ (&lt;&lt;419891008 | Record artifact</w:t>
      </w:r>
      <w:ins w:id="2443" w:author="David Markwell" w:date="2013-12-05T21:36:00Z">
        <w:r w:rsidR="0045450A">
          <w:t xml:space="preserve"> |</w:t>
        </w:r>
      </w:ins>
      <w:del w:id="2444" w:author="David Markwell" w:date="2013-12-05T21:36:00Z">
        <w:r w:rsidRPr="004C3EB7" w:rsidDel="0045450A">
          <w:delText xml:space="preserve"> | </w:delText>
        </w:r>
      </w:del>
      <w:r w:rsidRPr="004C3EB7">
        <w:t>) OR (&lt;&lt;386053000 | Evaluation procedure</w:t>
      </w:r>
      <w:ins w:id="2445" w:author="David Markwell" w:date="2013-12-05T21:36:00Z">
        <w:r w:rsidR="0045450A">
          <w:t xml:space="preserve"> |</w:t>
        </w:r>
      </w:ins>
      <w:del w:id="2446" w:author="David Markwell" w:date="2013-12-05T21:36:00Z">
        <w:r w:rsidRPr="004C3EB7" w:rsidDel="0045450A">
          <w:delText xml:space="preserve"> | </w:delText>
        </w:r>
      </w:del>
      <w:r w:rsidRPr="004C3EB7">
        <w:t>) ] hierarchies.</w:t>
      </w:r>
      <w:bookmarkStart w:id="2447" w:name="fn-src9"/>
      <w:bookmarkEnd w:id="2447"/>
      <w:r w:rsidRPr="004C3EB7">
        <w:fldChar w:fldCharType="begin"/>
      </w:r>
      <w:r w:rsidRPr="004C3EB7">
        <w:instrText xml:space="preserve"> HYPERLINK "file:///C:\\Users\\Lisa\\Documents\\05%20Professional\\90%20HL7\\00%20Standard%20-%20TermInfo\\TermInfo%20Course%2020130506\\html\\infrastructure\\terminfo\\terminfo.htm" \l "fn9" </w:instrText>
      </w:r>
      <w:r w:rsidRPr="004C3EB7">
        <w:fldChar w:fldCharType="separate"/>
      </w:r>
      <w:r w:rsidRPr="004C3EB7">
        <w:rPr>
          <w:color w:val="0000FF"/>
          <w:szCs w:val="20"/>
          <w:u w:val="single"/>
          <w:vertAlign w:val="superscript"/>
        </w:rPr>
        <w:t>9</w:t>
      </w:r>
      <w:r w:rsidRPr="004C3EB7">
        <w:fldChar w:fldCharType="end"/>
      </w:r>
      <w:r w:rsidRPr="004C3EB7">
        <w:t xml:space="preserve"> . </w:t>
      </w:r>
    </w:p>
    <w:p w14:paraId="50089423" w14:textId="77777777" w:rsidR="005C3497" w:rsidRPr="004C3EB7" w:rsidRDefault="005C3497" w:rsidP="00084C83">
      <w:pPr>
        <w:pStyle w:val="BodyText"/>
        <w:pPrChange w:id="2448" w:author="Riki Merrick" w:date="2013-12-07T20:26:00Z">
          <w:pPr>
            <w:spacing w:before="100" w:beforeAutospacing="1" w:after="100" w:afterAutospacing="1"/>
          </w:pPr>
        </w:pPrChange>
      </w:pPr>
      <w:r w:rsidRPr="004C3EB7">
        <w:t>It is often the case that there is a close correspondence between a particular kind of clinical statement (e.g. a blood pressure reading) and the organizer where the clinical statement is commonly found (e.g. a vital signs section). The patterns presented here are irrespective of and not dependent on the organizer in which they are found. Thus, the pattern for allergies and adverse reactions should be used regardless of any organizers they may or may not be contained in; and any distinction between a finding vs. disorder vs. diagnosis needs to be made explicit in the clinical statement itself, without reliance on the containing organizer. Stated in another way, a clinical statement needs to be a correct assertion by itself, when viewed outside the organizer.</w:t>
      </w:r>
      <w:bookmarkStart w:id="2449" w:name="fn-src10"/>
      <w:bookmarkEnd w:id="2449"/>
      <w:r w:rsidRPr="004C3EB7">
        <w:fldChar w:fldCharType="begin"/>
      </w:r>
      <w:r w:rsidRPr="004C3EB7">
        <w:instrText xml:space="preserve"> HYPERLINK "file:///C:\\Users\\Lisa\\Documents\\05%20Professional\\90%20HL7\\00%20Standard%20-%20TermInfo\\TermInfo%20Course%2020130506\\html\\infrastructure\\terminfo\\terminfo.htm" \l "fn10" </w:instrText>
      </w:r>
      <w:r w:rsidRPr="004C3EB7">
        <w:fldChar w:fldCharType="separate"/>
      </w:r>
      <w:r w:rsidRPr="004C3EB7">
        <w:rPr>
          <w:color w:val="0000FF"/>
          <w:szCs w:val="20"/>
          <w:u w:val="single"/>
          <w:vertAlign w:val="superscript"/>
        </w:rPr>
        <w:t>10</w:t>
      </w:r>
      <w:r w:rsidRPr="004C3EB7">
        <w:fldChar w:fldCharType="end"/>
      </w:r>
    </w:p>
    <w:p w14:paraId="7427EE62" w14:textId="77777777" w:rsidR="005C3497" w:rsidRPr="004C3EB7" w:rsidRDefault="005C3497" w:rsidP="00084C83">
      <w:pPr>
        <w:pStyle w:val="Heading3nospace"/>
        <w:pPrChange w:id="2450" w:author="Riki Merrick" w:date="2013-12-07T20:26:00Z">
          <w:pPr/>
        </w:pPrChange>
      </w:pPr>
      <w:del w:id="2451" w:author="Riki Merrick" w:date="2013-12-07T20:26:00Z">
        <w:r w:rsidRPr="004C3EB7" w:rsidDel="00084C83">
          <w:delText> </w:delText>
        </w:r>
        <w:bookmarkStart w:id="2452" w:name="TerminfoCommonPatternsIntroObsCode"/>
        <w:bookmarkEnd w:id="2452"/>
        <w:r w:rsidRPr="004C3EB7" w:rsidDel="00084C83">
          <w:delText xml:space="preserve">3.1.2 </w:delText>
        </w:r>
      </w:del>
      <w:r w:rsidRPr="004C3EB7">
        <w:t>Observation code and value (in event mood)</w:t>
      </w:r>
    </w:p>
    <w:p w14:paraId="3AF1267B" w14:textId="77777777" w:rsidR="005C3497" w:rsidRPr="004C3EB7" w:rsidRDefault="005C3497" w:rsidP="00084C83">
      <w:pPr>
        <w:pStyle w:val="BodyText"/>
        <w:pPrChange w:id="2453" w:author="Riki Merrick" w:date="2013-12-07T20:26:00Z">
          <w:pPr>
            <w:spacing w:before="100" w:beforeAutospacing="1" w:after="100" w:afterAutospacing="1"/>
          </w:pPr>
        </w:pPrChange>
      </w:pPr>
      <w:r w:rsidRPr="004C3EB7">
        <w:t xml:space="preserve">A recurring issue for many observation events, regardless of the particular pattern, is determining how to populate observation.code and observation.value. While this is typically straight-forward for laboratory observations, it can get blurry for other types of observations, such as findings and disorders, family history observations, etc. </w:t>
      </w:r>
    </w:p>
    <w:p w14:paraId="505E0058" w14:textId="77777777" w:rsidR="005C3497" w:rsidRPr="004C3EB7" w:rsidRDefault="005C3497" w:rsidP="00084C83">
      <w:pPr>
        <w:pStyle w:val="BodyText"/>
        <w:pPrChange w:id="2454" w:author="Riki Merrick" w:date="2013-12-07T20:26:00Z">
          <w:pPr>
            <w:spacing w:before="100" w:beforeAutospacing="1" w:after="100" w:afterAutospacing="1"/>
          </w:pPr>
        </w:pPrChange>
      </w:pPr>
      <w:r w:rsidRPr="004C3EB7">
        <w:t xml:space="preserve">The intent of this section is to illustrate the acceptable patterns. Subsequent sections do not include all possible permutations of code/value split, and it should be assumed that any of the acceptable patterns described here would be equally applicable. </w:t>
      </w:r>
    </w:p>
    <w:p w14:paraId="41400AA2" w14:textId="77777777" w:rsidR="005C3497" w:rsidRPr="004C3EB7" w:rsidRDefault="005C3497" w:rsidP="00084C83">
      <w:pPr>
        <w:pStyle w:val="Heading4nospace"/>
        <w:pPrChange w:id="2455" w:author="Riki Merrick" w:date="2013-12-07T20:26:00Z">
          <w:pPr/>
        </w:pPrChange>
      </w:pPr>
      <w:del w:id="2456" w:author="Riki Merrick" w:date="2013-12-07T20:26:00Z">
        <w:r w:rsidRPr="004C3EB7" w:rsidDel="00084C83">
          <w:delText> </w:delText>
        </w:r>
        <w:bookmarkStart w:id="2457" w:name="TerminfoCommonPatternsIntroObsCodeAccept"/>
        <w:bookmarkEnd w:id="2457"/>
        <w:r w:rsidRPr="004C3EB7" w:rsidDel="00084C83">
          <w:delText xml:space="preserve">3.1.2.1 </w:delText>
        </w:r>
      </w:del>
      <w:r w:rsidRPr="004C3EB7">
        <w:t xml:space="preserve">Acceptable patterns for Observation code/value </w:t>
      </w:r>
    </w:p>
    <w:p w14:paraId="50E4BA73" w14:textId="77777777" w:rsidR="005C3497" w:rsidRPr="004C3EB7" w:rsidRDefault="005C3497" w:rsidP="00084C83">
      <w:pPr>
        <w:pStyle w:val="BodyText"/>
        <w:pPrChange w:id="2458" w:author="Riki Merrick" w:date="2013-12-07T20:27:00Z">
          <w:pPr>
            <w:spacing w:before="100" w:beforeAutospacing="1" w:after="100" w:afterAutospacing="1"/>
          </w:pPr>
        </w:pPrChange>
      </w:pPr>
      <w:commentRangeStart w:id="2459"/>
      <w:r w:rsidRPr="004C3EB7">
        <w:t xml:space="preserve">Based on these guiding principles come the following acceptable patterns: </w:t>
      </w:r>
      <w:commentRangeEnd w:id="2459"/>
      <w:r>
        <w:rPr>
          <w:rStyle w:val="CommentReference"/>
        </w:rPr>
        <w:commentReference w:id="2459"/>
      </w:r>
    </w:p>
    <w:p w14:paraId="71D1A032" w14:textId="2EBE875A" w:rsidR="005C3497" w:rsidRPr="004C3EB7" w:rsidDel="00412892" w:rsidRDefault="005C3497" w:rsidP="00084C83">
      <w:pPr>
        <w:pStyle w:val="BodyText"/>
        <w:rPr>
          <w:del w:id="2460" w:author="Robert Hausam" w:date="2013-12-04T07:29:00Z"/>
        </w:rPr>
        <w:pPrChange w:id="2461" w:author="Riki Merrick" w:date="2013-12-07T20:27:00Z">
          <w:pPr>
            <w:spacing w:before="100" w:beforeAutospacing="1" w:after="100" w:afterAutospacing="1"/>
          </w:pPr>
        </w:pPrChange>
      </w:pPr>
      <w:r w:rsidRPr="004C3EB7">
        <w:rPr>
          <w:b/>
          <w:bCs/>
        </w:rPr>
        <w:lastRenderedPageBreak/>
        <w:t xml:space="preserve">PATTERN ONE: </w:t>
      </w:r>
      <w:r w:rsidRPr="004C3EB7">
        <w:t xml:space="preserve">Observation.code [ (&lt;&lt;363787002 | Observable </w:t>
      </w:r>
      <w:commentRangeStart w:id="2462"/>
      <w:r w:rsidRPr="004C3EB7">
        <w:t>entity</w:t>
      </w:r>
      <w:ins w:id="2463" w:author="David Markwell" w:date="2013-12-05T21:36:00Z">
        <w:r w:rsidR="0045450A">
          <w:t xml:space="preserve"> |</w:t>
        </w:r>
      </w:ins>
      <w:del w:id="2464" w:author="David Markwell" w:date="2013-12-05T21:36:00Z">
        <w:r w:rsidDel="0045450A">
          <w:delText xml:space="preserve"> | </w:delText>
        </w:r>
      </w:del>
      <w:r w:rsidRPr="004C3EB7">
        <w:t xml:space="preserve">) </w:t>
      </w:r>
      <w:commentRangeEnd w:id="2462"/>
      <w:r>
        <w:rPr>
          <w:rStyle w:val="CommentReference"/>
        </w:rPr>
        <w:commentReference w:id="2462"/>
      </w:r>
      <w:r w:rsidRPr="004C3EB7">
        <w:t>OR (&lt;&lt;386053000 | Evaluation procedure</w:t>
      </w:r>
      <w:ins w:id="2465" w:author="David Markwell" w:date="2013-12-05T21:36:00Z">
        <w:r w:rsidR="0045450A">
          <w:t xml:space="preserve"> |</w:t>
        </w:r>
      </w:ins>
      <w:del w:id="2466" w:author="David Markwell" w:date="2013-12-05T21:36:00Z">
        <w:r w:rsidDel="0045450A">
          <w:delText xml:space="preserve"> | </w:delText>
        </w:r>
      </w:del>
      <w:r w:rsidRPr="004C3EB7">
        <w:t xml:space="preserve">) ] ; Observation.value = not null (e.g. numeric, nominal, ordinal, coded result). </w:t>
      </w:r>
    </w:p>
    <w:p w14:paraId="11FB96E0" w14:textId="5FB00D7C" w:rsidR="005C3497" w:rsidRPr="004C3EB7" w:rsidRDefault="005C3497" w:rsidP="00084C83">
      <w:pPr>
        <w:pStyle w:val="BodyText"/>
        <w:pPrChange w:id="2467" w:author="Riki Merrick" w:date="2013-12-07T20:27:00Z">
          <w:pPr>
            <w:spacing w:before="100" w:beforeAutospacing="1" w:after="100" w:afterAutospacing="1"/>
          </w:pPr>
        </w:pPrChange>
      </w:pPr>
      <w:commentRangeStart w:id="2468"/>
      <w:del w:id="2469" w:author="Robert Hausam" w:date="2013-12-04T07:29:00Z">
        <w:r w:rsidRPr="004C3EB7" w:rsidDel="00412892">
          <w:rPr>
            <w:b/>
            <w:bCs/>
          </w:rPr>
          <w:delText xml:space="preserve">NOTE: </w:delText>
        </w:r>
        <w:r w:rsidRPr="004C3EB7" w:rsidDel="00412892">
          <w:delText xml:space="preserve">At the time of this writing, the SNOMED Standards Development Organization is debating whether or not Observable entity concepts should be recommended for use in Observation.code. </w:delText>
        </w:r>
        <w:commentRangeEnd w:id="2468"/>
        <w:r w:rsidDel="00412892">
          <w:rPr>
            <w:rStyle w:val="CommentReference"/>
          </w:rPr>
          <w:commentReference w:id="2468"/>
        </w:r>
      </w:del>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505"/>
      </w:tblGrid>
      <w:tr w:rsidR="005C3497" w:rsidRPr="004C3EB7" w14:paraId="22F2CD7C" w14:textId="77777777" w:rsidTr="001739E4">
        <w:trPr>
          <w:tblCellSpacing w:w="15" w:type="dxa"/>
        </w:trPr>
        <w:tc>
          <w:tcPr>
            <w:tcW w:w="0" w:type="auto"/>
            <w:tcBorders>
              <w:top w:val="nil"/>
              <w:left w:val="nil"/>
              <w:bottom w:val="nil"/>
              <w:right w:val="nil"/>
            </w:tcBorders>
            <w:vAlign w:val="center"/>
            <w:hideMark/>
          </w:tcPr>
          <w:p w14:paraId="7BD7DAD3" w14:textId="77777777" w:rsidR="005C3497" w:rsidRPr="004C3EB7" w:rsidRDefault="005C3497" w:rsidP="00084C83">
            <w:pPr>
              <w:pStyle w:val="BodyText"/>
              <w:pPrChange w:id="2470" w:author="Riki Merrick" w:date="2013-12-07T20:27:00Z">
                <w:pPr>
                  <w:jc w:val="center"/>
                </w:pPr>
              </w:pPrChange>
            </w:pPr>
            <w:r w:rsidRPr="004C3EB7">
              <w:t>Example 5. Observation code/value: observable entity with result</w:t>
            </w:r>
          </w:p>
        </w:tc>
      </w:tr>
      <w:tr w:rsidR="005C3497" w:rsidRPr="004C3EB7" w14:paraId="25821D40" w14:textId="77777777" w:rsidTr="001739E4">
        <w:trPr>
          <w:tblCellSpacing w:w="15" w:type="dxa"/>
        </w:trPr>
        <w:tc>
          <w:tcPr>
            <w:tcW w:w="0" w:type="auto"/>
            <w:vAlign w:val="center"/>
            <w:hideMark/>
          </w:tcPr>
          <w:p w14:paraId="57C1D933"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&lt;observation classCode="OBS" moodCode="EVN"&gt;</w:t>
            </w:r>
          </w:p>
          <w:p w14:paraId="42B65A7C" w14:textId="5CA11EFC"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code="50373000|</w:t>
            </w:r>
            <w:del w:id="2471" w:author="David Markwell" w:date="2013-12-05T21:37:00Z">
              <w:r w:rsidRPr="004C3EB7" w:rsidDel="0045450A">
                <w:rPr>
                  <w:rFonts w:ascii="Courier New" w:hAnsi="Courier New" w:cs="Courier New"/>
                  <w:szCs w:val="20"/>
                </w:rPr>
                <w:delText>Height</w:delText>
              </w:r>
            </w:del>
            <w:ins w:id="2472" w:author="David Markwell" w:date="2013-12-05T21:37:00Z">
              <w:r w:rsidR="0045450A">
                <w:rPr>
                  <w:rFonts w:ascii="Courier New" w:hAnsi="Courier New" w:cs="Courier New"/>
                  <w:szCs w:val="20"/>
                </w:rPr>
                <w:t>body h</w:t>
              </w:r>
              <w:r w:rsidR="0045450A" w:rsidRPr="004C3EB7">
                <w:rPr>
                  <w:rFonts w:ascii="Courier New" w:hAnsi="Courier New" w:cs="Courier New"/>
                  <w:szCs w:val="20"/>
                </w:rPr>
                <w:t>eight</w:t>
              </w:r>
            </w:ins>
            <w:r w:rsidRPr="004C3EB7">
              <w:rPr>
                <w:rFonts w:ascii="Courier New" w:hAnsi="Courier New" w:cs="Courier New"/>
                <w:szCs w:val="20"/>
              </w:rPr>
              <w:t xml:space="preserve">|" </w:t>
            </w:r>
            <w:r>
              <w:rPr>
                <w:rFonts w:ascii="Courier New" w:hAnsi="Courier New" w:cs="Courier New"/>
                <w:szCs w:val="20"/>
              </w:rPr>
              <w:t xml:space="preserve">codeSystemName=”SNOMED CT” </w:t>
            </w:r>
            <w:r w:rsidRPr="004C3EB7">
              <w:rPr>
                <w:rFonts w:ascii="Courier New" w:hAnsi="Courier New" w:cs="Courier New"/>
                <w:szCs w:val="20"/>
              </w:rPr>
              <w:t>codeSystem="2.16.840.1.113883.6.96"&gt;</w:t>
            </w:r>
          </w:p>
          <w:p w14:paraId="68BA2288"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&lt;displayName value="Height"/&gt;</w:t>
            </w:r>
          </w:p>
          <w:p w14:paraId="47CBB34B"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&lt;/code&gt;</w:t>
            </w:r>
          </w:p>
          <w:p w14:paraId="6CAA0FB2"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&lt;text&gt;Height: 177 cm&lt;/text&gt;</w:t>
            </w:r>
          </w:p>
          <w:p w14:paraId="53291C7E"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 xsi:type="PQ" value="1.77" unit="m"/&gt;</w:t>
            </w:r>
          </w:p>
          <w:p w14:paraId="6B36FF4A"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&lt;/observation&gt;</w:t>
            </w:r>
          </w:p>
          <w:p w14:paraId="37EC9AD7"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14:paraId="0AFD05BF"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&lt;observation classCode="OBS" moodCode="EVN"&gt;</w:t>
            </w:r>
          </w:p>
          <w:p w14:paraId="27D2297C" w14:textId="06AB0074"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code="247030006|</w:t>
            </w:r>
            <w:ins w:id="2473" w:author="David Markwell" w:date="2013-12-05T21:38:00Z">
              <w:r w:rsidR="0045450A">
                <w:rPr>
                  <w:rFonts w:ascii="Courier New" w:hAnsi="Courier New" w:cs="Courier New"/>
                  <w:szCs w:val="20"/>
                </w:rPr>
                <w:t>Color of iris</w:t>
              </w:r>
            </w:ins>
            <w:del w:id="2474" w:author="David Markwell" w:date="2013-12-05T21:38:00Z">
              <w:r w:rsidRPr="004C3EB7" w:rsidDel="0045450A">
                <w:rPr>
                  <w:rFonts w:ascii="Courier New" w:hAnsi="Courier New" w:cs="Courier New"/>
                  <w:szCs w:val="20"/>
                </w:rPr>
                <w:delText>Eye color</w:delText>
              </w:r>
            </w:del>
            <w:r w:rsidRPr="004C3EB7">
              <w:rPr>
                <w:rFonts w:ascii="Courier New" w:hAnsi="Courier New" w:cs="Courier New"/>
                <w:szCs w:val="20"/>
              </w:rPr>
              <w:t>|" codeSystem="2.16.840.1.113883.6.96"&gt;</w:t>
            </w:r>
          </w:p>
          <w:p w14:paraId="448E3D42"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&lt;displayName value="Eye color"/&gt;</w:t>
            </w:r>
          </w:p>
          <w:p w14:paraId="1FD0E432"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&lt;/code&gt;</w:t>
            </w:r>
          </w:p>
          <w:p w14:paraId="2BCF1620"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&lt;text&gt;Green eyes&lt;/text&gt;</w:t>
            </w:r>
          </w:p>
          <w:p w14:paraId="429099CC"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 xsi:type="CD" code="371246006|Green|" codeSystem="2.16.840.1.113883.6.96"&gt;</w:t>
            </w:r>
          </w:p>
          <w:p w14:paraId="40690E96"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&lt;displayName value="Green"/&gt;</w:t>
            </w:r>
          </w:p>
          <w:p w14:paraId="1961646A"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&lt;/value&gt;</w:t>
            </w:r>
          </w:p>
          <w:p w14:paraId="4855FAC4"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&lt;/observation&gt;</w:t>
            </w:r>
            <w:r w:rsidRPr="004C3EB7">
              <w:rPr>
                <w:rFonts w:ascii="Courier New" w:hAnsi="Courier New" w:cs="Courier New"/>
                <w:szCs w:val="20"/>
              </w:rPr>
              <w:tab/>
            </w:r>
          </w:p>
        </w:tc>
      </w:tr>
    </w:tbl>
    <w:p w14:paraId="0BA8F73F" w14:textId="77777777" w:rsidR="005C3497" w:rsidRPr="004C3EB7" w:rsidRDefault="005C3497" w:rsidP="00084C83">
      <w:pPr>
        <w:pStyle w:val="BodyText"/>
        <w:pPrChange w:id="2475" w:author="Riki Merrick" w:date="2013-12-07T20:27:00Z">
          <w:pPr>
            <w:spacing w:before="100" w:beforeAutospacing="1" w:after="100" w:afterAutospacing="1"/>
          </w:pPr>
        </w:pPrChange>
      </w:pPr>
      <w:commentRangeStart w:id="2476"/>
      <w:r w:rsidRPr="004C3EB7">
        <w:t xml:space="preserve">"2.16.840.1.113883.6.96" is the </w:t>
      </w:r>
      <w:r>
        <w:t xml:space="preserve">OID designation for the </w:t>
      </w:r>
      <w:r w:rsidRPr="004C3EB7">
        <w:t>code system SNOMED CT.</w:t>
      </w:r>
      <w:commentRangeEnd w:id="2476"/>
      <w:r>
        <w:rPr>
          <w:rStyle w:val="CommentReference"/>
        </w:rPr>
        <w:commentReference w:id="2476"/>
      </w:r>
    </w:p>
    <w:p w14:paraId="6C21DAF0" w14:textId="42299B02" w:rsidR="005C3497" w:rsidRPr="004C3EB7" w:rsidRDefault="005C3497" w:rsidP="00084C83">
      <w:pPr>
        <w:pStyle w:val="BodyText"/>
        <w:pPrChange w:id="2477" w:author="Riki Merrick" w:date="2013-12-07T20:27:00Z">
          <w:pPr>
            <w:spacing w:before="100" w:beforeAutospacing="1" w:after="100" w:afterAutospacing="1"/>
          </w:pPr>
        </w:pPrChange>
      </w:pPr>
      <w:r w:rsidRPr="004C3EB7">
        <w:rPr>
          <w:b/>
          <w:bCs/>
        </w:rPr>
        <w:t>PATTERN TWO:</w:t>
      </w:r>
      <w:r w:rsidRPr="004C3EB7">
        <w:t xml:space="preserve"> Observation.code = "ASSERTION" (codeSystem="2.16.840.1.113883.5.4"); Observation.value [ (&lt;&lt;413350009 | Finding with explicit context</w:t>
      </w:r>
      <w:ins w:id="2478" w:author="David Markwell" w:date="2013-12-05T21:43:00Z">
        <w:r w:rsidR="00E845AD">
          <w:t xml:space="preserve"> |</w:t>
        </w:r>
      </w:ins>
      <w:r w:rsidRPr="004C3EB7">
        <w:t>) OR (&lt;&lt;404684003 | Clinical finding</w:t>
      </w:r>
      <w:ins w:id="2479" w:author="David Markwell" w:date="2013-12-05T21:43:00Z">
        <w:r w:rsidR="00E845AD">
          <w:t xml:space="preserve"> |</w:t>
        </w:r>
      </w:ins>
      <w:r w:rsidRPr="004C3EB7">
        <w:t xml:space="preserve">) ] . </w: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505"/>
      </w:tblGrid>
      <w:tr w:rsidR="005C3497" w:rsidRPr="004C3EB7" w14:paraId="4B7D2E6B" w14:textId="77777777" w:rsidTr="001739E4">
        <w:trPr>
          <w:tblCellSpacing w:w="15" w:type="dxa"/>
        </w:trPr>
        <w:tc>
          <w:tcPr>
            <w:tcW w:w="0" w:type="auto"/>
            <w:tcBorders>
              <w:top w:val="nil"/>
              <w:left w:val="nil"/>
              <w:bottom w:val="nil"/>
              <w:right w:val="nil"/>
            </w:tcBorders>
            <w:vAlign w:val="center"/>
            <w:hideMark/>
          </w:tcPr>
          <w:p w14:paraId="69D92C16" w14:textId="77777777" w:rsidR="005C3497" w:rsidRPr="004C3EB7" w:rsidRDefault="005C3497" w:rsidP="00084C83">
            <w:pPr>
              <w:pStyle w:val="BodyText"/>
              <w:pPrChange w:id="2480" w:author="Riki Merrick" w:date="2013-12-07T20:27:00Z">
                <w:pPr>
                  <w:jc w:val="center"/>
                </w:pPr>
              </w:pPrChange>
            </w:pPr>
            <w:r w:rsidRPr="004C3EB7">
              <w:t>Example 6. Observation code/value: assertion of a clinical finding</w:t>
            </w:r>
          </w:p>
        </w:tc>
      </w:tr>
      <w:tr w:rsidR="005C3497" w:rsidRPr="004C3EB7" w14:paraId="1F7381A0" w14:textId="77777777" w:rsidTr="001739E4">
        <w:trPr>
          <w:tblCellSpacing w:w="15" w:type="dxa"/>
        </w:trPr>
        <w:tc>
          <w:tcPr>
            <w:tcW w:w="0" w:type="auto"/>
            <w:vAlign w:val="center"/>
            <w:hideMark/>
          </w:tcPr>
          <w:p w14:paraId="1C6AA454"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&lt;observation classCode="OBS" moodCode="EVN"&gt;</w:t>
            </w:r>
          </w:p>
          <w:p w14:paraId="422EDBBE"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code="ASSERTION" </w:t>
            </w:r>
          </w:p>
          <w:p w14:paraId="1AB0EED4"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codeSystem="2.16.840.1.113883.5.4"/&gt;</w:t>
            </w:r>
          </w:p>
          <w:p w14:paraId="10C6F696"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&lt;text&gt;Headache&lt;/text&gt;</w:t>
            </w:r>
          </w:p>
          <w:p w14:paraId="3BEE9B7B" w14:textId="5EF48F73"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 xsi:type="CD" code="25064002</w:t>
            </w:r>
            <w:ins w:id="2481" w:author="David Markwell" w:date="2013-12-05T21:43:00Z">
              <w:r w:rsidR="00E845AD">
                <w:rPr>
                  <w:rFonts w:ascii="Courier New" w:hAnsi="Courier New" w:cs="Courier New"/>
                  <w:szCs w:val="20"/>
                </w:rPr>
                <w:t xml:space="preserve"> | </w:t>
              </w:r>
            </w:ins>
            <w:del w:id="2482" w:author="David Markwell" w:date="2013-12-05T21:43:00Z">
              <w:r w:rsidRPr="004C3EB7" w:rsidDel="00E845AD">
                <w:rPr>
                  <w:rFonts w:ascii="Courier New" w:hAnsi="Courier New" w:cs="Courier New"/>
                  <w:szCs w:val="20"/>
                </w:rPr>
                <w:delText>|</w:delText>
              </w:r>
            </w:del>
            <w:r w:rsidRPr="004C3EB7">
              <w:rPr>
                <w:rFonts w:ascii="Courier New" w:hAnsi="Courier New" w:cs="Courier New"/>
                <w:szCs w:val="20"/>
              </w:rPr>
              <w:t>Headache</w:t>
            </w:r>
            <w:ins w:id="2483" w:author="David Markwell" w:date="2013-12-05T21:43:00Z">
              <w:r w:rsidR="00E845AD">
                <w:rPr>
                  <w:rFonts w:ascii="Courier New" w:hAnsi="Courier New" w:cs="Courier New"/>
                  <w:szCs w:val="20"/>
                </w:rPr>
                <w:t xml:space="preserve"> |</w:t>
              </w:r>
            </w:ins>
            <w:del w:id="2484" w:author="David Markwell" w:date="2013-12-05T21:43:00Z">
              <w:r w:rsidRPr="004C3EB7" w:rsidDel="00E845AD">
                <w:rPr>
                  <w:rFonts w:ascii="Courier New" w:hAnsi="Courier New" w:cs="Courier New"/>
                  <w:szCs w:val="20"/>
                </w:rPr>
                <w:delText>|</w:delText>
              </w:r>
            </w:del>
            <w:r w:rsidRPr="004C3EB7">
              <w:rPr>
                <w:rFonts w:ascii="Courier New" w:hAnsi="Courier New" w:cs="Courier New"/>
                <w:szCs w:val="20"/>
              </w:rPr>
              <w:t>" codeSystem="2.16.840.1.113883.6.96"&gt;</w:t>
            </w:r>
          </w:p>
          <w:p w14:paraId="4BCF7FFF"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&lt;displayName value="Headache"/&gt;</w:t>
            </w:r>
          </w:p>
          <w:p w14:paraId="726E29F5"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&lt;/value&gt;</w:t>
            </w:r>
          </w:p>
          <w:p w14:paraId="074C916C"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&lt;/observation&gt;</w:t>
            </w:r>
            <w:r w:rsidRPr="004C3EB7">
              <w:rPr>
                <w:rFonts w:ascii="Courier New" w:hAnsi="Courier New" w:cs="Courier New"/>
                <w:szCs w:val="20"/>
              </w:rPr>
              <w:tab/>
            </w:r>
          </w:p>
        </w:tc>
      </w:tr>
    </w:tbl>
    <w:p w14:paraId="2D40A31B" w14:textId="77777777" w:rsidR="005C3497" w:rsidRPr="004C3EB7" w:rsidRDefault="005C3497" w:rsidP="00084C83">
      <w:pPr>
        <w:pStyle w:val="BodyText"/>
        <w:pPrChange w:id="2485" w:author="Riki Merrick" w:date="2013-12-07T20:27:00Z">
          <w:pPr>
            <w:spacing w:before="100" w:beforeAutospacing="1" w:after="100" w:afterAutospacing="1"/>
          </w:pPr>
        </w:pPrChange>
      </w:pPr>
      <w:r w:rsidRPr="004C3EB7">
        <w:t xml:space="preserve">In this example, the observation is simply the assertion of a "headache". If there is a need to distinguish between, say, a patient-reported symptom vs. a clinician-asserted diagnosis, more information would need to be present. Thus, while an acceptable pattern is to assert a clinical finding, that may not convey sufficient context for all communication use cases. Likewise, an assertion of a procedure.code (such as for an appendectomy performed 5 years ago) doesn't distinguish between a patient's reported past surgical history vs. information gleaned from chart review, and additional contextual information will be needed in some cases. </w: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505"/>
      </w:tblGrid>
      <w:tr w:rsidR="005C3497" w:rsidRPr="004C3EB7" w14:paraId="4AAC5409" w14:textId="77777777" w:rsidTr="001739E4">
        <w:trPr>
          <w:tblCellSpacing w:w="15" w:type="dxa"/>
        </w:trPr>
        <w:tc>
          <w:tcPr>
            <w:tcW w:w="0" w:type="auto"/>
            <w:tcBorders>
              <w:top w:val="nil"/>
              <w:left w:val="nil"/>
              <w:bottom w:val="nil"/>
              <w:right w:val="nil"/>
            </w:tcBorders>
            <w:vAlign w:val="center"/>
            <w:hideMark/>
          </w:tcPr>
          <w:p w14:paraId="23BDFD54" w14:textId="77777777" w:rsidR="005C3497" w:rsidRPr="004C3EB7" w:rsidRDefault="005C3497" w:rsidP="00084C83">
            <w:pPr>
              <w:pStyle w:val="BodyText"/>
              <w:pPrChange w:id="2486" w:author="Riki Merrick" w:date="2013-12-07T20:27:00Z">
                <w:pPr>
                  <w:jc w:val="center"/>
                </w:pPr>
              </w:pPrChange>
            </w:pPr>
            <w:r w:rsidRPr="004C3EB7">
              <w:t xml:space="preserve">Example 7. Observation code/value: assertion of a clinical finding with explicit </w:t>
            </w:r>
            <w:r w:rsidRPr="004C3EB7">
              <w:lastRenderedPageBreak/>
              <w:t>context</w:t>
            </w:r>
          </w:p>
        </w:tc>
      </w:tr>
      <w:tr w:rsidR="005C3497" w:rsidRPr="004C3EB7" w14:paraId="4CC7673E" w14:textId="77777777" w:rsidTr="001739E4">
        <w:trPr>
          <w:tblCellSpacing w:w="15" w:type="dxa"/>
        </w:trPr>
        <w:tc>
          <w:tcPr>
            <w:tcW w:w="0" w:type="auto"/>
            <w:vAlign w:val="center"/>
            <w:hideMark/>
          </w:tcPr>
          <w:p w14:paraId="5020B2E9"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lastRenderedPageBreak/>
              <w:t>&lt;observation classCode="OBS" moodCode="EVN"&gt;</w:t>
            </w:r>
          </w:p>
          <w:p w14:paraId="117C8617"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code="ASSERTION" codeSystem="2.16.840.1.113883.5.4"/&gt;</w:t>
            </w:r>
          </w:p>
          <w:p w14:paraId="7130D3FA"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&lt;text&gt;Presence of headache&lt;/text&gt;</w:t>
            </w:r>
          </w:p>
          <w:p w14:paraId="794123CA" w14:textId="05052E60"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 xsi:type="CD" code="373573001</w:t>
            </w:r>
            <w:ins w:id="2487" w:author="David Markwell" w:date="2013-12-05T21:43:00Z">
              <w:r w:rsidR="00E845AD">
                <w:rPr>
                  <w:rFonts w:ascii="Courier New" w:hAnsi="Courier New" w:cs="Courier New"/>
                  <w:szCs w:val="20"/>
                </w:rPr>
                <w:t xml:space="preserve"> | </w:t>
              </w:r>
            </w:ins>
            <w:del w:id="2488" w:author="David Markwell" w:date="2013-12-05T21:43:00Z">
              <w:r w:rsidRPr="004C3EB7" w:rsidDel="00E845AD">
                <w:rPr>
                  <w:rFonts w:ascii="Courier New" w:hAnsi="Courier New" w:cs="Courier New"/>
                  <w:szCs w:val="20"/>
                </w:rPr>
                <w:delText>|</w:delText>
              </w:r>
            </w:del>
            <w:r w:rsidRPr="004C3EB7">
              <w:rPr>
                <w:rFonts w:ascii="Courier New" w:hAnsi="Courier New" w:cs="Courier New"/>
                <w:szCs w:val="20"/>
              </w:rPr>
              <w:t>Clinical finding present</w:t>
            </w:r>
            <w:ins w:id="2489" w:author="David Markwell" w:date="2013-12-05T21:43:00Z">
              <w:r w:rsidR="00E845AD">
                <w:rPr>
                  <w:rFonts w:ascii="Courier New" w:hAnsi="Courier New" w:cs="Courier New"/>
                  <w:szCs w:val="20"/>
                </w:rPr>
                <w:t xml:space="preserve"> |</w:t>
              </w:r>
            </w:ins>
            <w:del w:id="2490" w:author="David Markwell" w:date="2013-12-05T21:43:00Z">
              <w:r w:rsidRPr="004C3EB7" w:rsidDel="00E845AD">
                <w:rPr>
                  <w:rFonts w:ascii="Courier New" w:hAnsi="Courier New" w:cs="Courier New"/>
                  <w:szCs w:val="20"/>
                </w:rPr>
                <w:delText>|</w:delText>
              </w:r>
            </w:del>
            <w:r w:rsidRPr="004C3EB7">
              <w:rPr>
                <w:rFonts w:ascii="Courier New" w:hAnsi="Courier New" w:cs="Courier New"/>
                <w:szCs w:val="20"/>
              </w:rPr>
              <w:t>:246090004</w:t>
            </w:r>
            <w:ins w:id="2491" w:author="David Markwell" w:date="2013-12-05T21:43:00Z">
              <w:r w:rsidR="00E845AD">
                <w:rPr>
                  <w:rFonts w:ascii="Courier New" w:hAnsi="Courier New" w:cs="Courier New"/>
                  <w:szCs w:val="20"/>
                </w:rPr>
                <w:t xml:space="preserve"> | </w:t>
              </w:r>
            </w:ins>
            <w:del w:id="2492" w:author="David Markwell" w:date="2013-12-05T21:43:00Z">
              <w:r w:rsidRPr="004C3EB7" w:rsidDel="00E845AD">
                <w:rPr>
                  <w:rFonts w:ascii="Courier New" w:hAnsi="Courier New" w:cs="Courier New"/>
                  <w:szCs w:val="20"/>
                </w:rPr>
                <w:delText>|</w:delText>
              </w:r>
            </w:del>
            <w:r w:rsidRPr="004C3EB7">
              <w:rPr>
                <w:rFonts w:ascii="Courier New" w:hAnsi="Courier New" w:cs="Courier New"/>
                <w:szCs w:val="20"/>
              </w:rPr>
              <w:t>Associated finding</w:t>
            </w:r>
            <w:ins w:id="2493" w:author="David Markwell" w:date="2013-12-05T21:43:00Z">
              <w:r w:rsidR="00E845AD">
                <w:rPr>
                  <w:rFonts w:ascii="Courier New" w:hAnsi="Courier New" w:cs="Courier New"/>
                  <w:szCs w:val="20"/>
                </w:rPr>
                <w:t xml:space="preserve"> | </w:t>
              </w:r>
            </w:ins>
            <w:del w:id="2494" w:author="David Markwell" w:date="2013-12-05T21:43:00Z">
              <w:r w:rsidRPr="004C3EB7" w:rsidDel="00E845AD">
                <w:rPr>
                  <w:rFonts w:ascii="Courier New" w:hAnsi="Courier New" w:cs="Courier New"/>
                  <w:szCs w:val="20"/>
                </w:rPr>
                <w:delText>|</w:delText>
              </w:r>
            </w:del>
            <w:r w:rsidRPr="004C3EB7">
              <w:rPr>
                <w:rFonts w:ascii="Courier New" w:hAnsi="Courier New" w:cs="Courier New"/>
                <w:szCs w:val="20"/>
              </w:rPr>
              <w:t>=25064002</w:t>
            </w:r>
            <w:ins w:id="2495" w:author="David Markwell" w:date="2013-12-05T21:43:00Z">
              <w:r w:rsidR="00E845AD">
                <w:rPr>
                  <w:rFonts w:ascii="Courier New" w:hAnsi="Courier New" w:cs="Courier New"/>
                  <w:szCs w:val="20"/>
                </w:rPr>
                <w:t xml:space="preserve"> | </w:t>
              </w:r>
            </w:ins>
            <w:del w:id="2496" w:author="David Markwell" w:date="2013-12-05T21:43:00Z">
              <w:r w:rsidRPr="004C3EB7" w:rsidDel="00E845AD">
                <w:rPr>
                  <w:rFonts w:ascii="Courier New" w:hAnsi="Courier New" w:cs="Courier New"/>
                  <w:szCs w:val="20"/>
                </w:rPr>
                <w:delText>|</w:delText>
              </w:r>
            </w:del>
            <w:r w:rsidRPr="004C3EB7">
              <w:rPr>
                <w:rFonts w:ascii="Courier New" w:hAnsi="Courier New" w:cs="Courier New"/>
                <w:szCs w:val="20"/>
              </w:rPr>
              <w:t>Headache</w:t>
            </w:r>
            <w:ins w:id="2497" w:author="David Markwell" w:date="2013-12-05T21:43:00Z">
              <w:r w:rsidR="00E845AD">
                <w:rPr>
                  <w:rFonts w:ascii="Courier New" w:hAnsi="Courier New" w:cs="Courier New"/>
                  <w:szCs w:val="20"/>
                </w:rPr>
                <w:t xml:space="preserve"> |</w:t>
              </w:r>
            </w:ins>
            <w:del w:id="2498" w:author="David Markwell" w:date="2013-12-05T21:43:00Z">
              <w:r w:rsidRPr="004C3EB7" w:rsidDel="00E845AD">
                <w:rPr>
                  <w:rFonts w:ascii="Courier New" w:hAnsi="Courier New" w:cs="Courier New"/>
                  <w:szCs w:val="20"/>
                </w:rPr>
                <w:delText>|</w:delText>
              </w:r>
            </w:del>
            <w:r w:rsidRPr="004C3EB7">
              <w:rPr>
                <w:rFonts w:ascii="Courier New" w:hAnsi="Courier New" w:cs="Courier New"/>
                <w:szCs w:val="20"/>
              </w:rPr>
              <w:t>" codeSystem="2.16.840.1.113883.6.96"/&gt;</w:t>
            </w:r>
          </w:p>
          <w:p w14:paraId="5306F3E5"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&lt;/observation&gt;</w:t>
            </w:r>
            <w:r w:rsidRPr="004C3EB7">
              <w:rPr>
                <w:rFonts w:ascii="Courier New" w:hAnsi="Courier New" w:cs="Courier New"/>
                <w:szCs w:val="20"/>
              </w:rPr>
              <w:tab/>
            </w:r>
          </w:p>
        </w:tc>
      </w:tr>
    </w:tbl>
    <w:p w14:paraId="18D08134" w14:textId="77777777" w:rsidR="005C3497" w:rsidRDefault="005C3497" w:rsidP="00084C83">
      <w:pPr>
        <w:pStyle w:val="BodyText"/>
        <w:pPrChange w:id="2499" w:author="Riki Merrick" w:date="2013-12-07T20:27:00Z">
          <w:pPr>
            <w:spacing w:before="100" w:beforeAutospacing="1" w:after="100" w:afterAutospacing="1"/>
          </w:pPr>
        </w:pPrChange>
      </w:pPr>
      <w:r w:rsidRPr="004C3EB7">
        <w:t xml:space="preserve">In this example, a finding with explicit context is used to assert the presence of a headache. </w:t>
      </w:r>
    </w:p>
    <w:p w14:paraId="11F96CE7" w14:textId="3150D015" w:rsidR="005C3497" w:rsidRPr="004C3EB7" w:rsidRDefault="005C3497" w:rsidP="00084C83">
      <w:pPr>
        <w:pStyle w:val="BodyText"/>
        <w:pPrChange w:id="2500" w:author="Riki Merrick" w:date="2013-12-07T20:27:00Z">
          <w:pPr>
            <w:spacing w:before="100" w:beforeAutospacing="1" w:after="100" w:afterAutospacing="1"/>
          </w:pPr>
        </w:pPrChange>
      </w:pPr>
      <w:r w:rsidRPr="004C3EB7">
        <w:t xml:space="preserve">An HL7 Observation in event mood is analogous to a SNOMED CT [ 404684003 | </w:t>
      </w:r>
      <w:ins w:id="2501" w:author="David Markwell" w:date="2013-12-05T21:43:00Z">
        <w:r w:rsidR="00E845AD">
          <w:t>Clinical finding |</w:t>
        </w:r>
      </w:ins>
      <w:del w:id="2502" w:author="David Markwell" w:date="2013-12-05T21:43:00Z">
        <w:r w:rsidRPr="004C3EB7" w:rsidDel="00E845AD">
          <w:delText>Clinical Finding</w:delText>
        </w:r>
      </w:del>
      <w:r w:rsidRPr="004C3EB7">
        <w:t xml:space="preserve"> ], and an HL7 Observation in event mood with explicit context (such as presence or absence, subject, past or present) is analogous to a SNOMED CT [ 413350009 | Finding with explicit context</w:t>
      </w:r>
      <w:ins w:id="2503" w:author="David Markwell" w:date="2013-12-05T21:43:00Z">
        <w:r w:rsidR="00E845AD">
          <w:t xml:space="preserve"> |</w:t>
        </w:r>
      </w:ins>
      <w:del w:id="2504" w:author="David Markwell" w:date="2013-12-05T21:43:00Z">
        <w:r w:rsidRPr="004C3EB7" w:rsidDel="00E845AD">
          <w:delText xml:space="preserve"> </w:delText>
        </w:r>
      </w:del>
      <w:r w:rsidRPr="004C3EB7">
        <w:t xml:space="preserve">]. Noting this, and drawing from section "Codes and Values" above, come the following guiding principles for populating observation.code and observation.value: </w:t>
      </w:r>
    </w:p>
    <w:p w14:paraId="28D3988F" w14:textId="77777777" w:rsidR="005C3497" w:rsidRPr="004C3EB7" w:rsidRDefault="005C3497" w:rsidP="00084C83">
      <w:pPr>
        <w:pStyle w:val="BodyText"/>
        <w:numPr>
          <w:ilvl w:val="0"/>
          <w:numId w:val="415"/>
        </w:numPr>
        <w:pPrChange w:id="2505" w:author="Riki Merrick" w:date="2013-12-07T20:27:00Z">
          <w:pPr>
            <w:numPr>
              <w:numId w:val="277"/>
            </w:numPr>
            <w:tabs>
              <w:tab w:val="num" w:pos="720"/>
            </w:tabs>
            <w:spacing w:before="100" w:beforeAutospacing="1" w:after="100" w:afterAutospacing="1"/>
            <w:ind w:left="300" w:hanging="360"/>
          </w:pPr>
        </w:pPrChange>
      </w:pPr>
      <w:r w:rsidRPr="004C3EB7">
        <w:t>Acceptable patterns shall be fully transformable amongst each other (by a machine, with no loss of semantics).</w:t>
      </w:r>
    </w:p>
    <w:p w14:paraId="58907A18" w14:textId="6D393B6C" w:rsidR="005C3497" w:rsidRPr="004C3EB7" w:rsidRDefault="005C3497" w:rsidP="00084C83">
      <w:pPr>
        <w:pStyle w:val="BodyText"/>
        <w:numPr>
          <w:ilvl w:val="0"/>
          <w:numId w:val="415"/>
        </w:numPr>
        <w:pPrChange w:id="2506" w:author="Riki Merrick" w:date="2013-12-07T20:27:00Z">
          <w:pPr>
            <w:numPr>
              <w:numId w:val="277"/>
            </w:numPr>
            <w:tabs>
              <w:tab w:val="num" w:pos="720"/>
            </w:tabs>
            <w:spacing w:before="100" w:beforeAutospacing="1" w:after="100" w:afterAutospacing="1"/>
            <w:ind w:left="300" w:hanging="360"/>
          </w:pPr>
        </w:pPrChange>
      </w:pPr>
      <w:r w:rsidRPr="004C3EB7">
        <w:t xml:space="preserve">Acceptable patterns shall not conflict with SNOMED CT's definitions, where only certain hierarchies (e.g. [ 363787002 | Observable </w:t>
      </w:r>
      <w:commentRangeStart w:id="2507"/>
      <w:r w:rsidRPr="004C3EB7">
        <w:t>entity</w:t>
      </w:r>
      <w:ins w:id="2508" w:author="David Markwell" w:date="2013-12-05T21:43:00Z">
        <w:r w:rsidR="00E845AD">
          <w:t xml:space="preserve"> |</w:t>
        </w:r>
      </w:ins>
      <w:del w:id="2509" w:author="David Markwell" w:date="2013-12-05T21:43:00Z">
        <w:r w:rsidRPr="004C3EB7" w:rsidDel="00E845AD">
          <w:delText xml:space="preserve"> </w:delText>
        </w:r>
        <w:r w:rsidDel="00E845AD">
          <w:delText xml:space="preserve">| </w:delText>
        </w:r>
        <w:commentRangeEnd w:id="2507"/>
        <w:r w:rsidDel="00E845AD">
          <w:rPr>
            <w:rStyle w:val="CommentReference"/>
          </w:rPr>
          <w:commentReference w:id="2507"/>
        </w:r>
      </w:del>
      <w:r w:rsidRPr="004C3EB7">
        <w:t>], [ 386053000 | Evaluation procedure</w:t>
      </w:r>
      <w:ins w:id="2510" w:author="David Markwell" w:date="2013-12-05T21:43:00Z">
        <w:r w:rsidR="00E845AD">
          <w:t xml:space="preserve"> |</w:t>
        </w:r>
      </w:ins>
      <w:del w:id="2511" w:author="David Markwell" w:date="2013-12-05T21:43:00Z">
        <w:r w:rsidRPr="004C3EB7" w:rsidDel="00E845AD">
          <w:delText xml:space="preserve"> </w:delText>
        </w:r>
        <w:r w:rsidDel="00E845AD">
          <w:delText xml:space="preserve">| </w:delText>
        </w:r>
      </w:del>
      <w:r w:rsidRPr="004C3EB7">
        <w:t xml:space="preserve">]) are defined as being able to take on values (i.e. have an associated observation.value). </w:t>
      </w:r>
    </w:p>
    <w:p w14:paraId="39A8C3E2" w14:textId="77777777" w:rsidR="005C3497" w:rsidRPr="005D490A" w:rsidRDefault="005C3497" w:rsidP="00084C83">
      <w:pPr>
        <w:pStyle w:val="BodyText"/>
        <w:numPr>
          <w:ilvl w:val="0"/>
          <w:numId w:val="415"/>
        </w:numPr>
        <w:pPrChange w:id="2512" w:author="Riki Merrick" w:date="2013-12-07T20:27:00Z">
          <w:pPr>
            <w:numPr>
              <w:numId w:val="277"/>
            </w:numPr>
            <w:tabs>
              <w:tab w:val="num" w:pos="720"/>
            </w:tabs>
            <w:spacing w:before="100" w:beforeAutospacing="1" w:after="100" w:afterAutospacing="1"/>
            <w:ind w:left="300" w:hanging="360"/>
          </w:pPr>
        </w:pPrChange>
      </w:pPr>
      <w:r w:rsidRPr="004C3EB7">
        <w:t xml:space="preserve">Acceptable patterns shall not conflict with the RIM, which defines the Act class as "a record of something that is being done, has been done, can be done, or is intended or requested to be done", and defines the Act.code attribute as "a code specifying the particular kind of Act that the Act-instance represents within its class". </w:t>
      </w:r>
    </w:p>
    <w:p w14:paraId="1A6F94CA" w14:textId="77777777" w:rsidR="005C3497" w:rsidRPr="004C3EB7" w:rsidRDefault="005C3497" w:rsidP="00084C83">
      <w:pPr>
        <w:pStyle w:val="Heading3nospace"/>
        <w:pPrChange w:id="2513" w:author="Riki Merrick" w:date="2013-12-07T20:27:00Z">
          <w:pPr/>
        </w:pPrChange>
      </w:pPr>
      <w:del w:id="2514" w:author="Riki Merrick" w:date="2013-12-07T20:27:00Z">
        <w:r w:rsidRPr="004C3EB7" w:rsidDel="00084C83">
          <w:delText> </w:delText>
        </w:r>
        <w:bookmarkStart w:id="2515" w:name="TerminfoCommonPatternsIntroSource"/>
        <w:bookmarkEnd w:id="2515"/>
        <w:r w:rsidRPr="004C3EB7" w:rsidDel="00084C83">
          <w:delText xml:space="preserve">3.1.3 </w:delText>
        </w:r>
      </w:del>
      <w:r w:rsidRPr="004C3EB7">
        <w:t>Source of information</w:t>
      </w:r>
    </w:p>
    <w:p w14:paraId="45ABBB23" w14:textId="77777777" w:rsidR="005C3497" w:rsidRPr="004C3EB7" w:rsidRDefault="005C3497" w:rsidP="00084C83">
      <w:pPr>
        <w:pStyle w:val="BodyText"/>
        <w:pPrChange w:id="2516" w:author="Riki Merrick" w:date="2013-12-07T20:28:00Z">
          <w:pPr>
            <w:spacing w:before="100" w:beforeAutospacing="1" w:after="100" w:afterAutospacing="1"/>
          </w:pPr>
        </w:pPrChange>
      </w:pPr>
      <w:r w:rsidRPr="004C3EB7">
        <w:t xml:space="preserve">Another recurring issue for many clinical statements is the representation of how the information in that statement was obtained (e.g. patient-reported symptom, gleaned from chart review, physical exam finding). Whether or not the source of information needs to be included in a particular communication is outside the scope of this guide, but in some cases, such as the recording of patient medications, knowing the source of the information can have significant clinical implications, and since there are overlaps in HL7 and SNOMED CT representations, the topic is addressed in this guide. </w:t>
      </w:r>
    </w:p>
    <w:p w14:paraId="6836F891" w14:textId="77777777" w:rsidR="005C3497" w:rsidRPr="004C3EB7" w:rsidRDefault="005C3497" w:rsidP="00084C83">
      <w:pPr>
        <w:pStyle w:val="BodyText"/>
        <w:pPrChange w:id="2517" w:author="Riki Merrick" w:date="2013-12-07T20:28:00Z">
          <w:pPr>
            <w:spacing w:before="100" w:beforeAutospacing="1" w:after="100" w:afterAutospacing="1"/>
          </w:pPr>
        </w:pPrChange>
      </w:pPr>
      <w:r w:rsidRPr="004C3EB7">
        <w:t xml:space="preserve">Common sources include: [1] Previously recorded information (e.g. a patient-authored questionnaire, a problem list entry, a lab report); [2] Informant (e.g. the patient, a witness); [3] Direct examination (e.g. a physical examination finding, a radiographic finding, an automated specimen analysis). </w:t>
      </w:r>
    </w:p>
    <w:p w14:paraId="1FEABE20" w14:textId="77777777" w:rsidR="005C3497" w:rsidRPr="004C3EB7" w:rsidRDefault="005C3497" w:rsidP="00084C83">
      <w:pPr>
        <w:pStyle w:val="BodyText"/>
        <w:pPrChange w:id="2518" w:author="Riki Merrick" w:date="2013-12-07T20:28:00Z">
          <w:pPr>
            <w:spacing w:before="100" w:beforeAutospacing="1" w:after="100" w:afterAutospacing="1"/>
          </w:pPr>
        </w:pPrChange>
      </w:pPr>
      <w:r w:rsidRPr="004C3EB7">
        <w:t>Various ways by which the source of information can be represented include:</w:t>
      </w:r>
    </w:p>
    <w:p w14:paraId="0B8C973D" w14:textId="77777777" w:rsidR="005C3497" w:rsidRPr="004C3EB7" w:rsidRDefault="005C3497" w:rsidP="00084C83">
      <w:pPr>
        <w:pStyle w:val="BodyText"/>
        <w:numPr>
          <w:ilvl w:val="0"/>
          <w:numId w:val="416"/>
        </w:numPr>
        <w:pPrChange w:id="2519" w:author="Riki Merrick" w:date="2013-12-07T20:28:00Z">
          <w:pPr>
            <w:numPr>
              <w:numId w:val="278"/>
            </w:numPr>
            <w:tabs>
              <w:tab w:val="num" w:pos="720"/>
            </w:tabs>
            <w:spacing w:before="100" w:beforeAutospacing="1" w:after="100" w:afterAutospacing="1"/>
            <w:ind w:left="300" w:hanging="360"/>
          </w:pPr>
        </w:pPrChange>
      </w:pPr>
      <w:r w:rsidRPr="004C3EB7">
        <w:t xml:space="preserve">SNOMED CT defining attributes (whether pre- or post-coordinated) </w:t>
      </w:r>
    </w:p>
    <w:p w14:paraId="2B92A8D2" w14:textId="50B18620" w:rsidR="005C3497" w:rsidRPr="004C3EB7" w:rsidRDefault="005C3497" w:rsidP="00084C83">
      <w:pPr>
        <w:pStyle w:val="BodyText"/>
        <w:numPr>
          <w:ilvl w:val="1"/>
          <w:numId w:val="416"/>
        </w:numPr>
        <w:pPrChange w:id="2520" w:author="Riki Merrick" w:date="2013-12-07T20:28:00Z">
          <w:pPr>
            <w:numPr>
              <w:ilvl w:val="1"/>
              <w:numId w:val="278"/>
            </w:numPr>
            <w:tabs>
              <w:tab w:val="num" w:pos="1440"/>
            </w:tabs>
            <w:spacing w:before="100" w:beforeAutospacing="1" w:after="100" w:afterAutospacing="1"/>
            <w:ind w:left="1020" w:hanging="360"/>
          </w:pPr>
        </w:pPrChange>
      </w:pPr>
      <w:r w:rsidRPr="004C3EB7">
        <w:t>[ 418775008 | Finding method</w:t>
      </w:r>
      <w:ins w:id="2521" w:author="David Markwell" w:date="2013-12-05T21:43:00Z">
        <w:r w:rsidR="00E845AD">
          <w:t xml:space="preserve"> |</w:t>
        </w:r>
      </w:ins>
      <w:del w:id="2522" w:author="David Markwell" w:date="2013-12-05T21:43:00Z">
        <w:r w:rsidRPr="004C3EB7" w:rsidDel="00E845AD">
          <w:delText xml:space="preserve"> </w:delText>
        </w:r>
      </w:del>
      <w:r w:rsidRPr="004C3EB7">
        <w:t>]: Used to indicate the method by which a finding was ascertained.</w:t>
      </w:r>
    </w:p>
    <w:p w14:paraId="346359D4" w14:textId="73BD74C1" w:rsidR="005C3497" w:rsidRPr="004C3EB7" w:rsidRDefault="005C3497" w:rsidP="00084C83">
      <w:pPr>
        <w:pStyle w:val="BodyText"/>
        <w:numPr>
          <w:ilvl w:val="1"/>
          <w:numId w:val="416"/>
        </w:numPr>
        <w:pPrChange w:id="2523" w:author="Riki Merrick" w:date="2013-12-07T20:28:00Z">
          <w:pPr>
            <w:numPr>
              <w:ilvl w:val="1"/>
              <w:numId w:val="278"/>
            </w:numPr>
            <w:tabs>
              <w:tab w:val="num" w:pos="1440"/>
            </w:tabs>
            <w:spacing w:before="100" w:beforeAutospacing="1" w:after="100" w:afterAutospacing="1"/>
            <w:ind w:left="1020" w:hanging="360"/>
          </w:pPr>
        </w:pPrChange>
      </w:pPr>
      <w:r w:rsidRPr="004C3EB7">
        <w:lastRenderedPageBreak/>
        <w:t>[ 419066007 | Finding informer</w:t>
      </w:r>
      <w:ins w:id="2524" w:author="David Markwell" w:date="2013-12-05T21:43:00Z">
        <w:r w:rsidR="00E845AD">
          <w:t xml:space="preserve"> |</w:t>
        </w:r>
      </w:ins>
      <w:del w:id="2525" w:author="David Markwell" w:date="2013-12-05T21:43:00Z">
        <w:r w:rsidRPr="004C3EB7" w:rsidDel="00E845AD">
          <w:delText xml:space="preserve"> </w:delText>
        </w:r>
      </w:del>
      <w:r w:rsidRPr="004C3EB7">
        <w:t>]: Used to indicate the informant of a finding.</w:t>
      </w:r>
    </w:p>
    <w:p w14:paraId="6279F62D" w14:textId="2D23BD4B" w:rsidR="005C3497" w:rsidRPr="004C3EB7" w:rsidRDefault="005C3497" w:rsidP="00084C83">
      <w:pPr>
        <w:pStyle w:val="BodyText"/>
        <w:numPr>
          <w:ilvl w:val="1"/>
          <w:numId w:val="416"/>
        </w:numPr>
        <w:pPrChange w:id="2526" w:author="Riki Merrick" w:date="2013-12-07T20:28:00Z">
          <w:pPr>
            <w:numPr>
              <w:ilvl w:val="1"/>
              <w:numId w:val="278"/>
            </w:numPr>
            <w:tabs>
              <w:tab w:val="num" w:pos="1440"/>
            </w:tabs>
            <w:spacing w:before="100" w:beforeAutospacing="1" w:after="100" w:afterAutospacing="1"/>
            <w:ind w:left="1020" w:hanging="360"/>
          </w:pPr>
        </w:pPrChange>
      </w:pPr>
      <w:r w:rsidRPr="004C3EB7">
        <w:t xml:space="preserve">[ 260686004 | </w:t>
      </w:r>
      <w:ins w:id="2527" w:author="David Markwell" w:date="2013-12-05T21:43:00Z">
        <w:r w:rsidR="00E845AD">
          <w:t>Method |</w:t>
        </w:r>
      </w:ins>
      <w:del w:id="2528" w:author="David Markwell" w:date="2013-12-05T21:43:00Z">
        <w:r w:rsidRPr="004C3EB7" w:rsidDel="00E845AD">
          <w:delText>Procedure method</w:delText>
        </w:r>
      </w:del>
      <w:r w:rsidRPr="004C3EB7">
        <w:t xml:space="preserve"> ]: Used to indicate the method by which a procedure is performed. </w:t>
      </w:r>
    </w:p>
    <w:p w14:paraId="7BE60638" w14:textId="5D6E16AE" w:rsidR="005C3497" w:rsidRPr="004C3EB7" w:rsidRDefault="005C3497" w:rsidP="00084C83">
      <w:pPr>
        <w:pStyle w:val="BodyText"/>
        <w:numPr>
          <w:ilvl w:val="1"/>
          <w:numId w:val="416"/>
        </w:numPr>
        <w:pPrChange w:id="2529" w:author="Riki Merrick" w:date="2013-12-07T20:28:00Z">
          <w:pPr>
            <w:numPr>
              <w:ilvl w:val="1"/>
              <w:numId w:val="278"/>
            </w:numPr>
            <w:tabs>
              <w:tab w:val="num" w:pos="1440"/>
            </w:tabs>
            <w:spacing w:before="100" w:beforeAutospacing="1" w:after="100" w:afterAutospacing="1"/>
            <w:ind w:left="1020" w:hanging="360"/>
          </w:pPr>
        </w:pPrChange>
      </w:pPr>
      <w:r w:rsidRPr="004C3EB7">
        <w:t>[ 370129005 | Measurement method</w:t>
      </w:r>
      <w:ins w:id="2530" w:author="David Markwell" w:date="2013-12-05T21:43:00Z">
        <w:r w:rsidR="00E845AD">
          <w:t xml:space="preserve"> |</w:t>
        </w:r>
      </w:ins>
      <w:del w:id="2531" w:author="David Markwell" w:date="2013-12-05T21:43:00Z">
        <w:r w:rsidRPr="004C3EB7" w:rsidDel="00E845AD">
          <w:delText xml:space="preserve"> </w:delText>
        </w:r>
      </w:del>
      <w:r w:rsidRPr="004C3EB7">
        <w:t>]: Used to indicate the method by which an observable entity or evaluation procedure is performed.</w:t>
      </w:r>
    </w:p>
    <w:p w14:paraId="4289856F" w14:textId="77777777" w:rsidR="005C3497" w:rsidRPr="004C3EB7" w:rsidRDefault="005C3497" w:rsidP="00084C83">
      <w:pPr>
        <w:pStyle w:val="BodyText"/>
        <w:numPr>
          <w:ilvl w:val="0"/>
          <w:numId w:val="416"/>
        </w:numPr>
        <w:pPrChange w:id="2532" w:author="Riki Merrick" w:date="2013-12-07T20:28:00Z">
          <w:pPr>
            <w:numPr>
              <w:numId w:val="278"/>
            </w:numPr>
            <w:tabs>
              <w:tab w:val="num" w:pos="720"/>
            </w:tabs>
            <w:spacing w:before="100" w:beforeAutospacing="1" w:after="100" w:afterAutospacing="1"/>
            <w:ind w:left="300" w:hanging="360"/>
          </w:pPr>
        </w:pPrChange>
      </w:pPr>
      <w:r w:rsidRPr="004C3EB7">
        <w:t xml:space="preserve">RIM attributes </w:t>
      </w:r>
    </w:p>
    <w:p w14:paraId="30D0CD2A" w14:textId="77777777" w:rsidR="005C3497" w:rsidRPr="004C3EB7" w:rsidRDefault="005C3497" w:rsidP="00084C83">
      <w:pPr>
        <w:pStyle w:val="BodyText"/>
        <w:numPr>
          <w:ilvl w:val="1"/>
          <w:numId w:val="416"/>
        </w:numPr>
        <w:pPrChange w:id="2533" w:author="Riki Merrick" w:date="2013-12-07T20:28:00Z">
          <w:pPr>
            <w:numPr>
              <w:ilvl w:val="1"/>
              <w:numId w:val="278"/>
            </w:numPr>
            <w:tabs>
              <w:tab w:val="num" w:pos="1440"/>
            </w:tabs>
            <w:spacing w:before="100" w:beforeAutospacing="1" w:after="100" w:afterAutospacing="1"/>
            <w:ind w:left="1020" w:hanging="360"/>
          </w:pPr>
        </w:pPrChange>
      </w:pPr>
      <w:commentRangeStart w:id="2534"/>
      <w:r w:rsidRPr="004C3EB7">
        <w:t>Procedure.methodCode: Identifies the means or technique used to perform the procedure.</w:t>
      </w:r>
    </w:p>
    <w:p w14:paraId="555B95EE" w14:textId="77777777" w:rsidR="005C3497" w:rsidRPr="004C3EB7" w:rsidRDefault="005C3497" w:rsidP="00084C83">
      <w:pPr>
        <w:pStyle w:val="BodyText"/>
        <w:numPr>
          <w:ilvl w:val="1"/>
          <w:numId w:val="416"/>
        </w:numPr>
        <w:pPrChange w:id="2535" w:author="Riki Merrick" w:date="2013-12-07T20:28:00Z">
          <w:pPr>
            <w:numPr>
              <w:ilvl w:val="1"/>
              <w:numId w:val="278"/>
            </w:numPr>
            <w:tabs>
              <w:tab w:val="num" w:pos="1440"/>
            </w:tabs>
            <w:spacing w:before="100" w:beforeAutospacing="1" w:after="100" w:afterAutospacing="1"/>
            <w:ind w:left="1020" w:hanging="360"/>
          </w:pPr>
        </w:pPrChange>
      </w:pPr>
      <w:r w:rsidRPr="004C3EB7">
        <w:t xml:space="preserve">Observation.methodCode: </w:t>
      </w:r>
      <w:commentRangeEnd w:id="2534"/>
      <w:r>
        <w:rPr>
          <w:rStyle w:val="CommentReference"/>
        </w:rPr>
        <w:commentReference w:id="2534"/>
      </w:r>
      <w:r w:rsidRPr="004C3EB7">
        <w:t>A code that provides additional detail about the means or technique used to ascertain the observation.</w:t>
      </w:r>
    </w:p>
    <w:p w14:paraId="3593A4DA" w14:textId="77777777" w:rsidR="005C3497" w:rsidRPr="004C3EB7" w:rsidRDefault="005C3497" w:rsidP="00084C83">
      <w:pPr>
        <w:pStyle w:val="BodyText"/>
        <w:numPr>
          <w:ilvl w:val="0"/>
          <w:numId w:val="416"/>
        </w:numPr>
        <w:pPrChange w:id="2536" w:author="Riki Merrick" w:date="2013-12-07T20:28:00Z">
          <w:pPr>
            <w:numPr>
              <w:numId w:val="278"/>
            </w:numPr>
            <w:tabs>
              <w:tab w:val="num" w:pos="720"/>
            </w:tabs>
            <w:spacing w:before="100" w:beforeAutospacing="1" w:after="100" w:afterAutospacing="1"/>
            <w:ind w:left="300" w:hanging="360"/>
          </w:pPr>
        </w:pPrChange>
      </w:pPr>
      <w:r w:rsidRPr="004C3EB7">
        <w:t xml:space="preserve">RIM participants </w:t>
      </w:r>
    </w:p>
    <w:p w14:paraId="7C280D6B" w14:textId="77777777" w:rsidR="005C3497" w:rsidRPr="004C3EB7" w:rsidRDefault="005C3497" w:rsidP="00084C83">
      <w:pPr>
        <w:pStyle w:val="BodyText"/>
        <w:numPr>
          <w:ilvl w:val="1"/>
          <w:numId w:val="416"/>
        </w:numPr>
        <w:pPrChange w:id="2537" w:author="Riki Merrick" w:date="2013-12-07T20:28:00Z">
          <w:pPr>
            <w:numPr>
              <w:ilvl w:val="1"/>
              <w:numId w:val="278"/>
            </w:numPr>
            <w:tabs>
              <w:tab w:val="num" w:pos="1440"/>
            </w:tabs>
            <w:spacing w:before="100" w:beforeAutospacing="1" w:after="100" w:afterAutospacing="1"/>
            <w:ind w:left="1020" w:hanging="360"/>
          </w:pPr>
        </w:pPrChange>
      </w:pPr>
      <w:r w:rsidRPr="004C3EB7">
        <w:t>Informant (INF): A source of reported information.</w:t>
      </w:r>
    </w:p>
    <w:p w14:paraId="2797B3FD" w14:textId="77777777" w:rsidR="005C3497" w:rsidRPr="004C3EB7" w:rsidRDefault="005C3497" w:rsidP="00084C83">
      <w:pPr>
        <w:pStyle w:val="BodyText"/>
        <w:numPr>
          <w:ilvl w:val="0"/>
          <w:numId w:val="416"/>
        </w:numPr>
        <w:pPrChange w:id="2538" w:author="Riki Merrick" w:date="2013-12-07T20:28:00Z">
          <w:pPr>
            <w:numPr>
              <w:numId w:val="278"/>
            </w:numPr>
            <w:tabs>
              <w:tab w:val="num" w:pos="720"/>
            </w:tabs>
            <w:spacing w:before="100" w:beforeAutospacing="1" w:after="100" w:afterAutospacing="1"/>
            <w:ind w:left="300" w:hanging="360"/>
          </w:pPr>
        </w:pPrChange>
      </w:pPr>
      <w:r w:rsidRPr="004C3EB7">
        <w:t xml:space="preserve">RIM act relationships </w:t>
      </w:r>
    </w:p>
    <w:p w14:paraId="01E0BCF7" w14:textId="77777777" w:rsidR="005C3497" w:rsidRPr="004C3EB7" w:rsidRDefault="005C3497" w:rsidP="00084C83">
      <w:pPr>
        <w:pStyle w:val="BodyText"/>
        <w:numPr>
          <w:ilvl w:val="1"/>
          <w:numId w:val="416"/>
        </w:numPr>
        <w:pPrChange w:id="2539" w:author="Riki Merrick" w:date="2013-12-07T20:28:00Z">
          <w:pPr>
            <w:numPr>
              <w:ilvl w:val="1"/>
              <w:numId w:val="278"/>
            </w:numPr>
            <w:tabs>
              <w:tab w:val="num" w:pos="1440"/>
            </w:tabs>
            <w:spacing w:before="100" w:beforeAutospacing="1" w:after="100" w:afterAutospacing="1"/>
            <w:ind w:left="1020" w:hanging="360"/>
          </w:pPr>
        </w:pPrChange>
      </w:pPr>
      <w:r w:rsidRPr="004C3EB7">
        <w:t>Excerpt (XCRPT): The source is an excerpt from the target.</w:t>
      </w:r>
    </w:p>
    <w:p w14:paraId="25BE1138" w14:textId="77777777" w:rsidR="005C3497" w:rsidRPr="004C3EB7" w:rsidRDefault="005C3497" w:rsidP="00084C83">
      <w:pPr>
        <w:pStyle w:val="BodyText"/>
        <w:numPr>
          <w:ilvl w:val="1"/>
          <w:numId w:val="416"/>
        </w:numPr>
        <w:pPrChange w:id="2540" w:author="Riki Merrick" w:date="2013-12-07T20:28:00Z">
          <w:pPr>
            <w:numPr>
              <w:ilvl w:val="1"/>
              <w:numId w:val="278"/>
            </w:numPr>
            <w:tabs>
              <w:tab w:val="num" w:pos="1440"/>
            </w:tabs>
            <w:spacing w:before="100" w:beforeAutospacing="1" w:after="100" w:afterAutospacing="1"/>
            <w:ind w:left="1020" w:hanging="360"/>
          </w:pPr>
        </w:pPrChange>
      </w:pPr>
      <w:r w:rsidRPr="004C3EB7">
        <w:t>Verbatim excerpt (VRXCRPT): The source is a direct quote from the target.</w:t>
      </w:r>
    </w:p>
    <w:p w14:paraId="07A761BF" w14:textId="77777777" w:rsidR="005C3497" w:rsidRPr="004C3EB7" w:rsidRDefault="005C3497" w:rsidP="00084C83">
      <w:pPr>
        <w:pStyle w:val="Heading4nospace"/>
        <w:pPrChange w:id="2541" w:author="Riki Merrick" w:date="2013-12-07T20:28:00Z">
          <w:pPr/>
        </w:pPrChange>
      </w:pPr>
      <w:del w:id="2542" w:author="Riki Merrick" w:date="2013-12-07T20:28:00Z">
        <w:r w:rsidRPr="004C3EB7" w:rsidDel="00084C83">
          <w:delText> </w:delText>
        </w:r>
        <w:bookmarkStart w:id="2543" w:name="TerminfoCommonPatternsIntroSourceAccept"/>
        <w:bookmarkEnd w:id="2543"/>
        <w:r w:rsidRPr="004C3EB7" w:rsidDel="00084C83">
          <w:delText xml:space="preserve">3.1.3.1 </w:delText>
        </w:r>
      </w:del>
      <w:r w:rsidRPr="004C3EB7">
        <w:t>Acceptable patterns for source of information</w:t>
      </w:r>
    </w:p>
    <w:p w14:paraId="3B5DA30B" w14:textId="77777777" w:rsidR="005C3497" w:rsidRPr="004C3EB7" w:rsidRDefault="005C3497" w:rsidP="00084C83">
      <w:pPr>
        <w:pStyle w:val="BodyText"/>
        <w:pPrChange w:id="2544" w:author="Riki Merrick" w:date="2013-12-07T20:28:00Z">
          <w:pPr>
            <w:spacing w:before="100" w:beforeAutospacing="1" w:after="100" w:afterAutospacing="1"/>
          </w:pPr>
        </w:pPrChange>
      </w:pPr>
      <w:r w:rsidRPr="004C3EB7">
        <w:t>Patterns for the common sources listed above include:</w:t>
      </w:r>
    </w:p>
    <w:p w14:paraId="1244C1DA" w14:textId="77777777" w:rsidR="005C3497" w:rsidRPr="004C3EB7" w:rsidRDefault="005C3497" w:rsidP="00084C83">
      <w:pPr>
        <w:pStyle w:val="BodyText"/>
        <w:pPrChange w:id="2545" w:author="Riki Merrick" w:date="2013-12-07T20:28:00Z">
          <w:pPr>
            <w:spacing w:before="100" w:beforeAutospacing="1" w:after="100" w:afterAutospacing="1"/>
          </w:pPr>
        </w:pPrChange>
      </w:pPr>
      <w:r w:rsidRPr="004C3EB7">
        <w:rPr>
          <w:b/>
          <w:bCs/>
        </w:rPr>
        <w:t>PATTERN ONE:</w:t>
      </w:r>
      <w:r w:rsidRPr="004C3EB7">
        <w:t xml:space="preserve"> Source is previously recorded information. </w: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505"/>
      </w:tblGrid>
      <w:tr w:rsidR="005C3497" w:rsidRPr="004C3EB7" w14:paraId="52DCE6D3" w14:textId="77777777" w:rsidTr="001739E4">
        <w:trPr>
          <w:tblCellSpacing w:w="15" w:type="dxa"/>
        </w:trPr>
        <w:tc>
          <w:tcPr>
            <w:tcW w:w="0" w:type="auto"/>
            <w:tcBorders>
              <w:top w:val="nil"/>
              <w:left w:val="nil"/>
              <w:bottom w:val="nil"/>
              <w:right w:val="nil"/>
            </w:tcBorders>
            <w:vAlign w:val="center"/>
            <w:hideMark/>
          </w:tcPr>
          <w:p w14:paraId="72CD8E66" w14:textId="77777777" w:rsidR="005C3497" w:rsidRPr="004C3EB7" w:rsidRDefault="005C3497" w:rsidP="00084C83">
            <w:pPr>
              <w:pStyle w:val="BodyText"/>
              <w:pPrChange w:id="2546" w:author="Riki Merrick" w:date="2013-12-07T20:28:00Z">
                <w:pPr>
                  <w:jc w:val="center"/>
                </w:pPr>
              </w:pPrChange>
            </w:pPr>
            <w:r w:rsidRPr="004C3EB7">
              <w:t>Example 8. Current observation is directly referenced from something previously recorded.</w:t>
            </w:r>
          </w:p>
        </w:tc>
      </w:tr>
      <w:tr w:rsidR="005C3497" w:rsidRPr="004C3EB7" w14:paraId="4CD5B9E2" w14:textId="77777777" w:rsidTr="001739E4">
        <w:trPr>
          <w:tblCellSpacing w:w="15" w:type="dxa"/>
        </w:trPr>
        <w:tc>
          <w:tcPr>
            <w:tcW w:w="0" w:type="auto"/>
            <w:vAlign w:val="center"/>
            <w:hideMark/>
          </w:tcPr>
          <w:p w14:paraId="7F900B95"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&lt;observation classCode="OBS" moodCode="EVN"&gt;</w:t>
            </w:r>
          </w:p>
          <w:p w14:paraId="541958A6"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&lt;id root="3568dbe1-8f49-11da-a72b-0800200c9a66"/&gt;</w:t>
            </w:r>
          </w:p>
          <w:p w14:paraId="6B6ACC84"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code="ASSERTION" codeSystem="2.16.840.1.113883.5.4"/&gt;</w:t>
            </w:r>
          </w:p>
          <w:p w14:paraId="7B34D996"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&lt;text&gt;Headache, per problem list&lt;/text&gt;</w:t>
            </w:r>
          </w:p>
          <w:p w14:paraId="358C5697" w14:textId="53310E52"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 xsi:type="CD" code=" 25064002</w:t>
            </w:r>
            <w:ins w:id="2547" w:author="David Markwell" w:date="2013-12-05T21:43:00Z">
              <w:r w:rsidR="00E845AD">
                <w:rPr>
                  <w:rFonts w:ascii="Courier New" w:hAnsi="Courier New" w:cs="Courier New"/>
                  <w:szCs w:val="20"/>
                </w:rPr>
                <w:t xml:space="preserve"> | </w:t>
              </w:r>
            </w:ins>
            <w:del w:id="2548" w:author="David Markwell" w:date="2013-12-05T21:43:00Z">
              <w:r w:rsidRPr="004C3EB7" w:rsidDel="00E845AD">
                <w:rPr>
                  <w:rFonts w:ascii="Courier New" w:hAnsi="Courier New" w:cs="Courier New"/>
                  <w:szCs w:val="20"/>
                </w:rPr>
                <w:delText>|</w:delText>
              </w:r>
            </w:del>
            <w:r w:rsidRPr="004C3EB7">
              <w:rPr>
                <w:rFonts w:ascii="Courier New" w:hAnsi="Courier New" w:cs="Courier New"/>
                <w:szCs w:val="20"/>
              </w:rPr>
              <w:t>Headache</w:t>
            </w:r>
            <w:ins w:id="2549" w:author="David Markwell" w:date="2013-12-05T21:43:00Z">
              <w:r w:rsidR="00E845AD">
                <w:rPr>
                  <w:rFonts w:ascii="Courier New" w:hAnsi="Courier New" w:cs="Courier New"/>
                  <w:szCs w:val="20"/>
                </w:rPr>
                <w:t xml:space="preserve"> |</w:t>
              </w:r>
            </w:ins>
            <w:del w:id="2550" w:author="David Markwell" w:date="2013-12-05T21:43:00Z">
              <w:r w:rsidRPr="004C3EB7" w:rsidDel="00E845AD">
                <w:rPr>
                  <w:rFonts w:ascii="Courier New" w:hAnsi="Courier New" w:cs="Courier New"/>
                  <w:szCs w:val="20"/>
                </w:rPr>
                <w:delText>|</w:delText>
              </w:r>
            </w:del>
            <w:r w:rsidRPr="004C3EB7">
              <w:rPr>
                <w:rFonts w:ascii="Courier New" w:hAnsi="Courier New" w:cs="Courier New"/>
                <w:szCs w:val="20"/>
              </w:rPr>
              <w:t>"  codeSystem="2.16.840.1.113883.6.96"&gt;</w:t>
            </w:r>
          </w:p>
          <w:p w14:paraId="63E2A583"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&lt;displayName value="Headache"/&gt;</w:t>
            </w:r>
          </w:p>
          <w:p w14:paraId="08F47772"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&lt;/value&gt;</w:t>
            </w:r>
          </w:p>
          <w:p w14:paraId="259716A0"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&lt;actRelationship typeCode="XCRPT" </w:t>
            </w:r>
          </w:p>
          <w:p w14:paraId="304BB32B"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contextConductionInd="false"&gt;</w:t>
            </w:r>
          </w:p>
          <w:p w14:paraId="6325578E" w14:textId="09BABC3E"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w:t>
            </w:r>
            <w:commentRangeStart w:id="2551"/>
            <w:r w:rsidRPr="004C3EB7">
              <w:rPr>
                <w:rFonts w:ascii="Courier New" w:hAnsi="Courier New" w:cs="Courier New"/>
                <w:szCs w:val="20"/>
              </w:rPr>
              <w:t>&lt;actReference classCode="OBS" moodCode="EVN"&gt;</w:t>
            </w:r>
          </w:p>
          <w:p w14:paraId="2A9CC1BF"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&lt;id root="201877f1-8f49-11da-a72b-0800200c9a66"/&gt;</w:t>
            </w:r>
          </w:p>
          <w:p w14:paraId="5AC18A16"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&lt;/actReference&gt;</w:t>
            </w:r>
            <w:commentRangeEnd w:id="2551"/>
            <w:r>
              <w:rPr>
                <w:rStyle w:val="CommentReference"/>
              </w:rPr>
              <w:commentReference w:id="2551"/>
            </w:r>
          </w:p>
          <w:p w14:paraId="4DDB55B1"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&lt;/actRelationship&gt;</w:t>
            </w:r>
          </w:p>
          <w:p w14:paraId="7273501F"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&lt;/observation&gt;</w:t>
            </w:r>
            <w:r w:rsidRPr="004C3EB7">
              <w:rPr>
                <w:rFonts w:ascii="Courier New" w:hAnsi="Courier New" w:cs="Courier New"/>
                <w:szCs w:val="20"/>
              </w:rPr>
              <w:tab/>
            </w:r>
          </w:p>
        </w:tc>
      </w:tr>
    </w:tbl>
    <w:p w14:paraId="3E49006C" w14:textId="77777777" w:rsidR="005C3497" w:rsidRPr="004C3EB7" w:rsidRDefault="005C3497" w:rsidP="00084C83">
      <w:pPr>
        <w:pStyle w:val="BodyText"/>
        <w:pPrChange w:id="2552" w:author="Riki Merrick" w:date="2013-12-07T20:28:00Z">
          <w:pPr>
            <w:spacing w:before="100" w:beforeAutospacing="1" w:after="100" w:afterAutospacing="1"/>
          </w:pPr>
        </w:pPrChange>
      </w:pPr>
      <w:r w:rsidRPr="004C3EB7">
        <w:t xml:space="preserve">This pattern uses an actRelationshipType of "XCRPT" to </w:t>
      </w:r>
      <w:commentRangeStart w:id="2553"/>
      <w:r w:rsidRPr="004C3EB7">
        <w:t>indicate that there is a new observation which represents an excerpt of previously recorded information.</w:t>
      </w:r>
      <w:commentRangeEnd w:id="2553"/>
      <w:r>
        <w:rPr>
          <w:rStyle w:val="CommentReference"/>
        </w:rPr>
        <w:commentReference w:id="2553"/>
      </w:r>
      <w:r w:rsidRPr="004C3EB7">
        <w:t xml:space="preserve"> The ActReference class is used here as the target, but other clinical statement act choices could also be used. Context conduction to the ActReference class is blocked by setting contextConductionInd to "false". </w:t>
      </w:r>
    </w:p>
    <w:p w14:paraId="11A2099A" w14:textId="77777777" w:rsidR="005C3497" w:rsidRPr="004C3EB7" w:rsidRDefault="005C3497" w:rsidP="00084C83">
      <w:pPr>
        <w:pStyle w:val="BodyText"/>
        <w:pPrChange w:id="2554" w:author="Riki Merrick" w:date="2013-12-07T20:28:00Z">
          <w:pPr>
            <w:spacing w:before="100" w:beforeAutospacing="1" w:after="100" w:afterAutospacing="1"/>
          </w:pPr>
        </w:pPrChange>
      </w:pPr>
      <w:r w:rsidRPr="004C3EB7">
        <w:rPr>
          <w:b/>
          <w:bCs/>
        </w:rPr>
        <w:lastRenderedPageBreak/>
        <w:t>PATTERN TWO: Source is informant.</w:t>
      </w:r>
    </w:p>
    <w:p w14:paraId="10570EAC" w14:textId="77777777" w:rsidR="005C3497" w:rsidRPr="004C3EB7" w:rsidRDefault="005C3497" w:rsidP="00084C83">
      <w:pPr>
        <w:pStyle w:val="BodyText"/>
        <w:pPrChange w:id="2555" w:author="Riki Merrick" w:date="2013-12-07T20:28:00Z">
          <w:pPr>
            <w:spacing w:before="100" w:beforeAutospacing="1" w:after="100" w:afterAutospacing="1"/>
          </w:pPr>
        </w:pPrChange>
      </w:pPr>
      <w:r w:rsidRPr="004C3EB7">
        <w:t xml:space="preserve">The distinction between the excerpt relationship in the prior figure and an informant participant discussed here can be blurry, such as when a clinician is drawing upon the patient's recollection and a prior record of medication use to determine the current medication usage. An informant (or source of information) is a person who provides relevant information, whereas an excerpt is a sub portion of some other act. </w: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505"/>
      </w:tblGrid>
      <w:tr w:rsidR="005C3497" w:rsidRPr="004C3EB7" w14:paraId="3B2D7264" w14:textId="77777777" w:rsidTr="001739E4">
        <w:trPr>
          <w:tblCellSpacing w:w="15" w:type="dxa"/>
        </w:trPr>
        <w:tc>
          <w:tcPr>
            <w:tcW w:w="0" w:type="auto"/>
            <w:tcBorders>
              <w:top w:val="nil"/>
              <w:left w:val="nil"/>
              <w:bottom w:val="nil"/>
              <w:right w:val="nil"/>
            </w:tcBorders>
            <w:vAlign w:val="center"/>
            <w:hideMark/>
          </w:tcPr>
          <w:p w14:paraId="76DA9906" w14:textId="77777777" w:rsidR="005C3497" w:rsidRPr="004C3EB7" w:rsidRDefault="005C3497" w:rsidP="00084C83">
            <w:pPr>
              <w:pStyle w:val="BodyText"/>
              <w:pPrChange w:id="2556" w:author="Riki Merrick" w:date="2013-12-07T20:28:00Z">
                <w:pPr>
                  <w:jc w:val="center"/>
                </w:pPr>
              </w:pPrChange>
            </w:pPr>
            <w:r w:rsidRPr="004C3EB7">
              <w:t>Example 9. Informant is the father</w:t>
            </w:r>
          </w:p>
        </w:tc>
      </w:tr>
      <w:tr w:rsidR="005C3497" w:rsidRPr="004C3EB7" w14:paraId="43230D74" w14:textId="77777777" w:rsidTr="001739E4">
        <w:trPr>
          <w:tblCellSpacing w:w="15" w:type="dxa"/>
        </w:trPr>
        <w:tc>
          <w:tcPr>
            <w:tcW w:w="0" w:type="auto"/>
            <w:vAlign w:val="center"/>
            <w:hideMark/>
          </w:tcPr>
          <w:p w14:paraId="598A3FDE"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commentRangeStart w:id="2557"/>
            <w:r w:rsidRPr="004C3EB7">
              <w:rPr>
                <w:rFonts w:ascii="Courier New" w:hAnsi="Courier New" w:cs="Courier New"/>
                <w:szCs w:val="20"/>
              </w:rPr>
              <w:t>&lt;observation classCode="OBS" moodCode="EVN"&gt;</w:t>
            </w:r>
          </w:p>
          <w:p w14:paraId="27C103D0"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code="ASSERTION" codeSystem="2.16.840.1.113883.5.4"/&gt;</w:t>
            </w:r>
          </w:p>
          <w:p w14:paraId="32BC0613"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&lt;text&gt;Father says that the patient has a headache.&lt;/text&gt;</w:t>
            </w:r>
          </w:p>
          <w:p w14:paraId="7241D3A0" w14:textId="3EA47FAA"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 xsi:type="CD" code="25064002</w:t>
            </w:r>
            <w:ins w:id="2558" w:author="David Markwell" w:date="2013-12-05T21:43:00Z">
              <w:r w:rsidR="00E845AD">
                <w:rPr>
                  <w:rFonts w:ascii="Courier New" w:hAnsi="Courier New" w:cs="Courier New"/>
                  <w:szCs w:val="20"/>
                </w:rPr>
                <w:t xml:space="preserve"> | </w:t>
              </w:r>
            </w:ins>
            <w:del w:id="2559" w:author="David Markwell" w:date="2013-12-05T21:43:00Z">
              <w:r w:rsidRPr="004C3EB7" w:rsidDel="00E845AD">
                <w:rPr>
                  <w:rFonts w:ascii="Courier New" w:hAnsi="Courier New" w:cs="Courier New"/>
                  <w:szCs w:val="20"/>
                </w:rPr>
                <w:delText>|</w:delText>
              </w:r>
            </w:del>
            <w:r w:rsidRPr="004C3EB7">
              <w:rPr>
                <w:rFonts w:ascii="Courier New" w:hAnsi="Courier New" w:cs="Courier New"/>
                <w:szCs w:val="20"/>
              </w:rPr>
              <w:t>Headache</w:t>
            </w:r>
            <w:ins w:id="2560" w:author="David Markwell" w:date="2013-12-05T21:43:00Z">
              <w:r w:rsidR="00E845AD">
                <w:rPr>
                  <w:rFonts w:ascii="Courier New" w:hAnsi="Courier New" w:cs="Courier New"/>
                  <w:szCs w:val="20"/>
                </w:rPr>
                <w:t xml:space="preserve"> |</w:t>
              </w:r>
            </w:ins>
            <w:del w:id="2561" w:author="David Markwell" w:date="2013-12-05T21:43:00Z">
              <w:r w:rsidRPr="004C3EB7" w:rsidDel="00E845AD">
                <w:rPr>
                  <w:rFonts w:ascii="Courier New" w:hAnsi="Courier New" w:cs="Courier New"/>
                  <w:szCs w:val="20"/>
                </w:rPr>
                <w:delText>|</w:delText>
              </w:r>
            </w:del>
            <w:r w:rsidRPr="004C3EB7">
              <w:rPr>
                <w:rFonts w:ascii="Courier New" w:hAnsi="Courier New" w:cs="Courier New"/>
                <w:szCs w:val="20"/>
              </w:rPr>
              <w:t>" codeSystem="2.16.840.1.113883.6.96"&gt;</w:t>
            </w:r>
          </w:p>
          <w:p w14:paraId="6260A153"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&lt;displayName value="Headache"/&gt;</w:t>
            </w:r>
          </w:p>
          <w:p w14:paraId="3019E544"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&lt;/value&gt;</w:t>
            </w:r>
          </w:p>
          <w:p w14:paraId="6C7D1BB2"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&lt;informant typeCode="INF"&gt;</w:t>
            </w:r>
          </w:p>
          <w:p w14:paraId="169C6C22"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&lt;relatedEntity classCode="PRS"&gt;</w:t>
            </w:r>
          </w:p>
          <w:p w14:paraId="09ED208F" w14:textId="0CA2948E"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code="66839005</w:t>
            </w:r>
            <w:ins w:id="2562" w:author="David Markwell" w:date="2013-12-05T21:43:00Z">
              <w:r w:rsidR="00E845AD">
                <w:rPr>
                  <w:rFonts w:ascii="Courier New" w:hAnsi="Courier New" w:cs="Courier New"/>
                  <w:szCs w:val="20"/>
                </w:rPr>
                <w:t xml:space="preserve"> | </w:t>
              </w:r>
            </w:ins>
            <w:del w:id="2563" w:author="David Markwell" w:date="2013-12-05T21:43:00Z">
              <w:r w:rsidRPr="004C3EB7" w:rsidDel="00E845AD">
                <w:rPr>
                  <w:rFonts w:ascii="Courier New" w:hAnsi="Courier New" w:cs="Courier New"/>
                  <w:szCs w:val="20"/>
                </w:rPr>
                <w:delText>|</w:delText>
              </w:r>
            </w:del>
            <w:r w:rsidRPr="004C3EB7">
              <w:rPr>
                <w:rFonts w:ascii="Courier New" w:hAnsi="Courier New" w:cs="Courier New"/>
                <w:szCs w:val="20"/>
              </w:rPr>
              <w:t>Father</w:t>
            </w:r>
            <w:ins w:id="2564" w:author="David Markwell" w:date="2013-12-05T21:43:00Z">
              <w:r w:rsidR="00E845AD">
                <w:rPr>
                  <w:rFonts w:ascii="Courier New" w:hAnsi="Courier New" w:cs="Courier New"/>
                  <w:szCs w:val="20"/>
                </w:rPr>
                <w:t xml:space="preserve"> |</w:t>
              </w:r>
            </w:ins>
            <w:del w:id="2565" w:author="David Markwell" w:date="2013-12-05T21:43:00Z">
              <w:r w:rsidRPr="004C3EB7" w:rsidDel="00E845AD">
                <w:rPr>
                  <w:rFonts w:ascii="Courier New" w:hAnsi="Courier New" w:cs="Courier New"/>
                  <w:szCs w:val="20"/>
                </w:rPr>
                <w:delText>|</w:delText>
              </w:r>
            </w:del>
            <w:r w:rsidRPr="004C3EB7">
              <w:rPr>
                <w:rFonts w:ascii="Courier New" w:hAnsi="Courier New" w:cs="Courier New"/>
                <w:szCs w:val="20"/>
              </w:rPr>
              <w:t>" codeSystem="2.16.840.1.113883.6.96"&gt;</w:t>
            </w:r>
          </w:p>
          <w:p w14:paraId="6906B702"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&lt;displayName value="Father"/&gt;</w:t>
            </w:r>
          </w:p>
          <w:p w14:paraId="41A7B63F"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&lt;/code&gt;</w:t>
            </w:r>
          </w:p>
          <w:p w14:paraId="5A0765A7"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&lt;/relatedEntity&gt;</w:t>
            </w:r>
          </w:p>
          <w:p w14:paraId="68D39E8B"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&lt;/informant&gt;</w:t>
            </w:r>
          </w:p>
          <w:p w14:paraId="19762366" w14:textId="77777777" w:rsidR="005C349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p>
          <w:p w14:paraId="6438BEEB"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&lt;/observation&gt;&lt;observation classCode="OBS" moodCode="EVN"&gt;</w:t>
            </w:r>
          </w:p>
          <w:p w14:paraId="7001266B"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code="ASSERTION" codeSystem="2.16.840.1.113883.5.4"/&gt;</w:t>
            </w:r>
          </w:p>
          <w:p w14:paraId="772BCA08"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&lt;text&gt;Father says that the patient has a headache.&lt;/text&gt;</w:t>
            </w:r>
          </w:p>
          <w:p w14:paraId="65F29C26" w14:textId="44765CF2"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 xsi:type="CD" code="25064002</w:t>
            </w:r>
            <w:ins w:id="2566" w:author="David Markwell" w:date="2013-12-05T21:43:00Z">
              <w:r w:rsidR="00E845AD">
                <w:rPr>
                  <w:rFonts w:ascii="Courier New" w:hAnsi="Courier New" w:cs="Courier New"/>
                  <w:szCs w:val="20"/>
                </w:rPr>
                <w:t xml:space="preserve"> | </w:t>
              </w:r>
            </w:ins>
            <w:del w:id="2567" w:author="David Markwell" w:date="2013-12-05T21:43:00Z">
              <w:r w:rsidRPr="004C3EB7" w:rsidDel="00E845AD">
                <w:rPr>
                  <w:rFonts w:ascii="Courier New" w:hAnsi="Courier New" w:cs="Courier New"/>
                  <w:szCs w:val="20"/>
                </w:rPr>
                <w:delText>|</w:delText>
              </w:r>
            </w:del>
            <w:r w:rsidRPr="004C3EB7">
              <w:rPr>
                <w:rFonts w:ascii="Courier New" w:hAnsi="Courier New" w:cs="Courier New"/>
                <w:szCs w:val="20"/>
              </w:rPr>
              <w:t>Headache</w:t>
            </w:r>
            <w:ins w:id="2568" w:author="David Markwell" w:date="2013-12-05T21:43:00Z">
              <w:r w:rsidR="00E845AD">
                <w:rPr>
                  <w:rFonts w:ascii="Courier New" w:hAnsi="Courier New" w:cs="Courier New"/>
                  <w:szCs w:val="20"/>
                </w:rPr>
                <w:t xml:space="preserve"> |</w:t>
              </w:r>
            </w:ins>
            <w:del w:id="2569" w:author="David Markwell" w:date="2013-12-05T21:43:00Z">
              <w:r w:rsidRPr="004C3EB7" w:rsidDel="00E845AD">
                <w:rPr>
                  <w:rFonts w:ascii="Courier New" w:hAnsi="Courier New" w:cs="Courier New"/>
                  <w:szCs w:val="20"/>
                </w:rPr>
                <w:delText>|</w:delText>
              </w:r>
            </w:del>
            <w:r w:rsidRPr="004C3EB7">
              <w:rPr>
                <w:rFonts w:ascii="Courier New" w:hAnsi="Courier New" w:cs="Courier New"/>
                <w:szCs w:val="20"/>
              </w:rPr>
              <w:t>:419066007</w:t>
            </w:r>
            <w:ins w:id="2570" w:author="David Markwell" w:date="2013-12-05T21:43:00Z">
              <w:r w:rsidR="00E845AD">
                <w:rPr>
                  <w:rFonts w:ascii="Courier New" w:hAnsi="Courier New" w:cs="Courier New"/>
                  <w:szCs w:val="20"/>
                </w:rPr>
                <w:t xml:space="preserve"> | </w:t>
              </w:r>
            </w:ins>
            <w:del w:id="2571" w:author="David Markwell" w:date="2013-12-05T21:43:00Z">
              <w:r w:rsidRPr="004C3EB7" w:rsidDel="00E845AD">
                <w:rPr>
                  <w:rFonts w:ascii="Courier New" w:hAnsi="Courier New" w:cs="Courier New"/>
                  <w:szCs w:val="20"/>
                </w:rPr>
                <w:delText>|</w:delText>
              </w:r>
            </w:del>
            <w:r w:rsidRPr="004C3EB7">
              <w:rPr>
                <w:rFonts w:ascii="Courier New" w:hAnsi="Courier New" w:cs="Courier New"/>
                <w:szCs w:val="20"/>
              </w:rPr>
              <w:t>Finding informer</w:t>
            </w:r>
            <w:ins w:id="2572" w:author="David Markwell" w:date="2013-12-05T21:43:00Z">
              <w:r w:rsidR="00E845AD">
                <w:rPr>
                  <w:rFonts w:ascii="Courier New" w:hAnsi="Courier New" w:cs="Courier New"/>
                  <w:szCs w:val="20"/>
                </w:rPr>
                <w:t xml:space="preserve"> | </w:t>
              </w:r>
            </w:ins>
            <w:del w:id="2573" w:author="David Markwell" w:date="2013-12-05T21:43:00Z">
              <w:r w:rsidRPr="004C3EB7" w:rsidDel="00E845AD">
                <w:rPr>
                  <w:rFonts w:ascii="Courier New" w:hAnsi="Courier New" w:cs="Courier New"/>
                  <w:szCs w:val="20"/>
                </w:rPr>
                <w:delText>|</w:delText>
              </w:r>
            </w:del>
            <w:r w:rsidRPr="004C3EB7">
              <w:rPr>
                <w:rFonts w:ascii="Courier New" w:hAnsi="Courier New" w:cs="Courier New"/>
                <w:szCs w:val="20"/>
              </w:rPr>
              <w:t>=66839005</w:t>
            </w:r>
            <w:ins w:id="2574" w:author="David Markwell" w:date="2013-12-05T21:43:00Z">
              <w:r w:rsidR="00E845AD">
                <w:rPr>
                  <w:rFonts w:ascii="Courier New" w:hAnsi="Courier New" w:cs="Courier New"/>
                  <w:szCs w:val="20"/>
                </w:rPr>
                <w:t xml:space="preserve"> | </w:t>
              </w:r>
            </w:ins>
            <w:del w:id="2575" w:author="David Markwell" w:date="2013-12-05T21:43:00Z">
              <w:r w:rsidRPr="004C3EB7" w:rsidDel="00E845AD">
                <w:rPr>
                  <w:rFonts w:ascii="Courier New" w:hAnsi="Courier New" w:cs="Courier New"/>
                  <w:szCs w:val="20"/>
                </w:rPr>
                <w:delText>|</w:delText>
              </w:r>
            </w:del>
            <w:r w:rsidRPr="004C3EB7">
              <w:rPr>
                <w:rFonts w:ascii="Courier New" w:hAnsi="Courier New" w:cs="Courier New"/>
                <w:szCs w:val="20"/>
              </w:rPr>
              <w:t>Father</w:t>
            </w:r>
            <w:ins w:id="2576" w:author="David Markwell" w:date="2013-12-05T21:43:00Z">
              <w:r w:rsidR="00E845AD">
                <w:rPr>
                  <w:rFonts w:ascii="Courier New" w:hAnsi="Courier New" w:cs="Courier New"/>
                  <w:szCs w:val="20"/>
                </w:rPr>
                <w:t xml:space="preserve"> |</w:t>
              </w:r>
            </w:ins>
            <w:del w:id="2577" w:author="David Markwell" w:date="2013-12-05T21:43:00Z">
              <w:r w:rsidRPr="004C3EB7" w:rsidDel="00E845AD">
                <w:rPr>
                  <w:rFonts w:ascii="Courier New" w:hAnsi="Courier New" w:cs="Courier New"/>
                  <w:szCs w:val="20"/>
                </w:rPr>
                <w:delText>|</w:delText>
              </w:r>
            </w:del>
            <w:r w:rsidRPr="004C3EB7">
              <w:rPr>
                <w:rFonts w:ascii="Courier New" w:hAnsi="Courier New" w:cs="Courier New"/>
                <w:szCs w:val="20"/>
              </w:rPr>
              <w:t>" codeSystem="2.16.840.1.113883.6.96"/&gt;</w:t>
            </w:r>
          </w:p>
          <w:p w14:paraId="275D58C4"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&lt;/observation&gt;</w:t>
            </w:r>
            <w:commentRangeEnd w:id="2557"/>
            <w:r>
              <w:rPr>
                <w:rStyle w:val="CommentReference"/>
              </w:rPr>
              <w:commentReference w:id="2557"/>
            </w:r>
          </w:p>
        </w:tc>
      </w:tr>
    </w:tbl>
    <w:p w14:paraId="32C7E219" w14:textId="77777777" w:rsidR="005C3497" w:rsidRPr="004C3EB7" w:rsidRDefault="005C3497" w:rsidP="00084C83">
      <w:pPr>
        <w:pStyle w:val="BodyText"/>
        <w:pPrChange w:id="2578" w:author="Riki Merrick" w:date="2013-12-07T20:29:00Z">
          <w:pPr>
            <w:spacing w:before="100" w:beforeAutospacing="1" w:after="100" w:afterAutospacing="1"/>
          </w:pPr>
        </w:pPrChange>
      </w:pPr>
      <w:r w:rsidRPr="004C3EB7">
        <w:t xml:space="preserve">The first example uses an Informant participant to indicate that the observation is gleaned through the record subject's father, and the second example expresses the same thing using the finding informer attribute in a post-coordinated expression. </w:t>
      </w:r>
    </w:p>
    <w:p w14:paraId="3939B372" w14:textId="77777777" w:rsidR="005C3497" w:rsidRPr="004C3EB7" w:rsidRDefault="005C3497" w:rsidP="00084C83">
      <w:pPr>
        <w:pStyle w:val="BodyText"/>
        <w:pPrChange w:id="2579" w:author="Riki Merrick" w:date="2013-12-07T20:29:00Z">
          <w:pPr>
            <w:spacing w:before="100" w:beforeAutospacing="1" w:after="100" w:afterAutospacing="1"/>
          </w:pPr>
        </w:pPrChange>
      </w:pPr>
      <w:r w:rsidRPr="004C3EB7">
        <w:t xml:space="preserve">The first example is particularly useful where there is a need to identify or provide additional specifics about the informant participant. </w:t>
      </w:r>
      <w:commentRangeStart w:id="2580"/>
      <w:r w:rsidRPr="004C3EB7">
        <w:t xml:space="preserve">Where both informant participant and finding informer are present, the former should be the same as or a specialization of the latter. </w:t>
      </w:r>
      <w:commentRangeEnd w:id="2580"/>
      <w:r>
        <w:rPr>
          <w:rStyle w:val="CommentReference"/>
        </w:rPr>
        <w:commentReference w:id="2580"/>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505"/>
      </w:tblGrid>
      <w:tr w:rsidR="005C3497" w:rsidRPr="004C3EB7" w14:paraId="7B3B2967" w14:textId="77777777" w:rsidTr="001739E4">
        <w:trPr>
          <w:tblCellSpacing w:w="15" w:type="dxa"/>
        </w:trPr>
        <w:tc>
          <w:tcPr>
            <w:tcW w:w="0" w:type="auto"/>
            <w:tcBorders>
              <w:top w:val="nil"/>
              <w:left w:val="nil"/>
              <w:bottom w:val="nil"/>
              <w:right w:val="nil"/>
            </w:tcBorders>
            <w:vAlign w:val="center"/>
            <w:hideMark/>
          </w:tcPr>
          <w:p w14:paraId="75A5F87F" w14:textId="77777777" w:rsidR="005C3497" w:rsidRPr="004C3EB7" w:rsidRDefault="005C3497" w:rsidP="00084C83">
            <w:pPr>
              <w:pStyle w:val="BodyText"/>
              <w:pPrChange w:id="2581" w:author="Riki Merrick" w:date="2013-12-07T20:29:00Z">
                <w:pPr>
                  <w:jc w:val="center"/>
                </w:pPr>
              </w:pPrChange>
            </w:pPr>
            <w:r w:rsidRPr="004C3EB7">
              <w:t>Example 10. Source is patient-reported symptom</w:t>
            </w:r>
          </w:p>
        </w:tc>
      </w:tr>
      <w:tr w:rsidR="005C3497" w:rsidRPr="004C3EB7" w14:paraId="13828ACE" w14:textId="77777777" w:rsidTr="001739E4">
        <w:trPr>
          <w:tblCellSpacing w:w="15" w:type="dxa"/>
        </w:trPr>
        <w:tc>
          <w:tcPr>
            <w:tcW w:w="0" w:type="auto"/>
            <w:vAlign w:val="center"/>
            <w:hideMark/>
          </w:tcPr>
          <w:p w14:paraId="27B04BA1"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commentRangeStart w:id="2582"/>
            <w:r w:rsidRPr="004C3EB7">
              <w:rPr>
                <w:rFonts w:ascii="Courier New" w:hAnsi="Courier New" w:cs="Courier New"/>
                <w:szCs w:val="20"/>
              </w:rPr>
              <w:t>&lt;observation classCode="OBS" moodCode="EVN"&gt;</w:t>
            </w:r>
          </w:p>
          <w:p w14:paraId="31523907"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code="ASSERTION" codeSystem="2.16.840.1.113883.5.4"/&gt;</w:t>
            </w:r>
          </w:p>
          <w:p w14:paraId="3A629DB5"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&lt;text&gt;Patient states he has a headache&lt;/text&gt;</w:t>
            </w:r>
          </w:p>
          <w:p w14:paraId="7448EC43" w14:textId="3437EF4B"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 xsi:type="CD" code="25064002</w:t>
            </w:r>
            <w:ins w:id="2583" w:author="David Markwell" w:date="2013-12-05T21:43:00Z">
              <w:r w:rsidR="00E845AD">
                <w:rPr>
                  <w:rFonts w:ascii="Courier New" w:hAnsi="Courier New" w:cs="Courier New"/>
                  <w:szCs w:val="20"/>
                </w:rPr>
                <w:t xml:space="preserve"> | </w:t>
              </w:r>
            </w:ins>
            <w:del w:id="2584" w:author="David Markwell" w:date="2013-12-05T21:43:00Z">
              <w:r w:rsidRPr="004C3EB7" w:rsidDel="00E845AD">
                <w:rPr>
                  <w:rFonts w:ascii="Courier New" w:hAnsi="Courier New" w:cs="Courier New"/>
                  <w:szCs w:val="20"/>
                </w:rPr>
                <w:delText>|</w:delText>
              </w:r>
            </w:del>
            <w:ins w:id="2585" w:author="David Markwell" w:date="2013-12-05T21:43:00Z">
              <w:r w:rsidR="00E845AD">
                <w:rPr>
                  <w:rFonts w:ascii="Courier New" w:hAnsi="Courier New" w:cs="Courier New"/>
                  <w:szCs w:val="20"/>
                </w:rPr>
                <w:t xml:space="preserve">Headache </w:t>
              </w:r>
            </w:ins>
            <w:del w:id="2586" w:author="David Markwell" w:date="2013-12-05T21:43:00Z">
              <w:r w:rsidRPr="004C3EB7" w:rsidDel="00E845AD">
                <w:rPr>
                  <w:rFonts w:ascii="Courier New" w:hAnsi="Courier New" w:cs="Courier New"/>
                  <w:szCs w:val="20"/>
                </w:rPr>
                <w:delText>Heachache</w:delText>
              </w:r>
            </w:del>
            <w:r w:rsidRPr="004C3EB7">
              <w:rPr>
                <w:rFonts w:ascii="Courier New" w:hAnsi="Courier New" w:cs="Courier New"/>
                <w:szCs w:val="20"/>
              </w:rPr>
              <w:t>|:419066007</w:t>
            </w:r>
            <w:ins w:id="2587" w:author="David Markwell" w:date="2013-12-05T21:43:00Z">
              <w:r w:rsidR="00E845AD">
                <w:rPr>
                  <w:rFonts w:ascii="Courier New" w:hAnsi="Courier New" w:cs="Courier New"/>
                  <w:szCs w:val="20"/>
                </w:rPr>
                <w:t xml:space="preserve"> | </w:t>
              </w:r>
            </w:ins>
            <w:del w:id="2588" w:author="David Markwell" w:date="2013-12-05T21:43:00Z">
              <w:r w:rsidRPr="004C3EB7" w:rsidDel="00E845AD">
                <w:rPr>
                  <w:rFonts w:ascii="Courier New" w:hAnsi="Courier New" w:cs="Courier New"/>
                  <w:szCs w:val="20"/>
                </w:rPr>
                <w:delText>|</w:delText>
              </w:r>
            </w:del>
            <w:r w:rsidRPr="004C3EB7">
              <w:rPr>
                <w:rFonts w:ascii="Courier New" w:hAnsi="Courier New" w:cs="Courier New"/>
                <w:szCs w:val="20"/>
              </w:rPr>
              <w:t>Finding informer</w:t>
            </w:r>
            <w:ins w:id="2589" w:author="David Markwell" w:date="2013-12-05T21:43:00Z">
              <w:r w:rsidR="00E845AD">
                <w:rPr>
                  <w:rFonts w:ascii="Courier New" w:hAnsi="Courier New" w:cs="Courier New"/>
                  <w:szCs w:val="20"/>
                </w:rPr>
                <w:t xml:space="preserve"> | </w:t>
              </w:r>
            </w:ins>
            <w:del w:id="2590" w:author="David Markwell" w:date="2013-12-05T21:43:00Z">
              <w:r w:rsidRPr="004C3EB7" w:rsidDel="00E845AD">
                <w:rPr>
                  <w:rFonts w:ascii="Courier New" w:hAnsi="Courier New" w:cs="Courier New"/>
                  <w:szCs w:val="20"/>
                </w:rPr>
                <w:delText>|</w:delText>
              </w:r>
            </w:del>
            <w:r w:rsidRPr="004C3EB7">
              <w:rPr>
                <w:rFonts w:ascii="Courier New" w:hAnsi="Courier New" w:cs="Courier New"/>
                <w:szCs w:val="20"/>
              </w:rPr>
              <w:t>=116154003</w:t>
            </w:r>
            <w:ins w:id="2591" w:author="David Markwell" w:date="2013-12-05T21:43:00Z">
              <w:r w:rsidR="00E845AD">
                <w:rPr>
                  <w:rFonts w:ascii="Courier New" w:hAnsi="Courier New" w:cs="Courier New"/>
                  <w:szCs w:val="20"/>
                </w:rPr>
                <w:t xml:space="preserve"> | </w:t>
              </w:r>
            </w:ins>
            <w:del w:id="2592" w:author="David Markwell" w:date="2013-12-05T21:43:00Z">
              <w:r w:rsidRPr="004C3EB7" w:rsidDel="00E845AD">
                <w:rPr>
                  <w:rFonts w:ascii="Courier New" w:hAnsi="Courier New" w:cs="Courier New"/>
                  <w:szCs w:val="20"/>
                </w:rPr>
                <w:delText>|</w:delText>
              </w:r>
            </w:del>
            <w:r w:rsidRPr="004C3EB7">
              <w:rPr>
                <w:rFonts w:ascii="Courier New" w:hAnsi="Courier New" w:cs="Courier New"/>
                <w:szCs w:val="20"/>
              </w:rPr>
              <w:t>Patient</w:t>
            </w:r>
            <w:ins w:id="2593" w:author="David Markwell" w:date="2013-12-05T21:43:00Z">
              <w:r w:rsidR="00E845AD">
                <w:rPr>
                  <w:rFonts w:ascii="Courier New" w:hAnsi="Courier New" w:cs="Courier New"/>
                  <w:szCs w:val="20"/>
                </w:rPr>
                <w:t xml:space="preserve"> |</w:t>
              </w:r>
            </w:ins>
            <w:del w:id="2594" w:author="David Markwell" w:date="2013-12-05T21:43:00Z">
              <w:r w:rsidRPr="004C3EB7" w:rsidDel="00E845AD">
                <w:rPr>
                  <w:rFonts w:ascii="Courier New" w:hAnsi="Courier New" w:cs="Courier New"/>
                  <w:szCs w:val="20"/>
                </w:rPr>
                <w:delText>|</w:delText>
              </w:r>
            </w:del>
            <w:r w:rsidRPr="004C3EB7">
              <w:rPr>
                <w:rFonts w:ascii="Courier New" w:hAnsi="Courier New" w:cs="Courier New"/>
                <w:szCs w:val="20"/>
              </w:rPr>
              <w:t>" codeSystem="2.16.840.1.113883.6.96"/&gt;</w:t>
            </w:r>
          </w:p>
          <w:p w14:paraId="2C9CB96E"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&lt;/observation&gt;</w:t>
            </w:r>
            <w:r w:rsidRPr="004C3EB7">
              <w:rPr>
                <w:rFonts w:ascii="Courier New" w:hAnsi="Courier New" w:cs="Courier New"/>
                <w:szCs w:val="20"/>
              </w:rPr>
              <w:tab/>
            </w:r>
            <w:commentRangeEnd w:id="2582"/>
            <w:r>
              <w:rPr>
                <w:rStyle w:val="CommentReference"/>
              </w:rPr>
              <w:commentReference w:id="2582"/>
            </w:r>
          </w:p>
        </w:tc>
      </w:tr>
    </w:tbl>
    <w:p w14:paraId="1213AC26" w14:textId="77777777" w:rsidR="005C3497" w:rsidRPr="004C3EB7" w:rsidRDefault="005C3497" w:rsidP="00084C83">
      <w:pPr>
        <w:pStyle w:val="BodyText"/>
        <w:pPrChange w:id="2595" w:author="Riki Merrick" w:date="2013-12-07T20:29:00Z">
          <w:pPr>
            <w:spacing w:before="100" w:beforeAutospacing="1" w:after="100" w:afterAutospacing="1"/>
          </w:pPr>
        </w:pPrChange>
      </w:pPr>
      <w:r w:rsidRPr="004C3EB7">
        <w:t xml:space="preserve">This example shows the use of the finding informer attribute to indicate that the patient is the source of the information. </w:t>
      </w:r>
      <w:commentRangeStart w:id="2596"/>
      <w:r w:rsidRPr="004C3EB7">
        <w:t xml:space="preserve">It will commonly be the case that a V3 instance will assert an informant participant, which will propagate to nested observations. Therefore it won't often be necessary to directly assert a finding informer of patient. </w:t>
      </w:r>
      <w:commentRangeEnd w:id="2596"/>
      <w:r>
        <w:rPr>
          <w:rStyle w:val="CommentReference"/>
        </w:rPr>
        <w:commentReference w:id="2596"/>
      </w:r>
    </w:p>
    <w:p w14:paraId="17BFE0D5" w14:textId="77777777" w:rsidR="005C3497" w:rsidRPr="004C3EB7" w:rsidRDefault="005C3497" w:rsidP="00084C83">
      <w:pPr>
        <w:pStyle w:val="BodyText"/>
        <w:pPrChange w:id="2597" w:author="Riki Merrick" w:date="2013-12-07T20:29:00Z">
          <w:pPr>
            <w:spacing w:before="100" w:beforeAutospacing="1" w:after="100" w:afterAutospacing="1"/>
          </w:pPr>
        </w:pPrChange>
      </w:pPr>
      <w:r w:rsidRPr="004C3EB7">
        <w:rPr>
          <w:b/>
          <w:bCs/>
        </w:rPr>
        <w:lastRenderedPageBreak/>
        <w:t>PATTERN THREE:</w:t>
      </w:r>
      <w:r w:rsidRPr="004C3EB7">
        <w:t xml:space="preserve"> Source is direct examination. </w: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505"/>
      </w:tblGrid>
      <w:tr w:rsidR="005C3497" w:rsidRPr="004C3EB7" w14:paraId="0BE01B11" w14:textId="77777777" w:rsidTr="001739E4">
        <w:trPr>
          <w:tblCellSpacing w:w="15" w:type="dxa"/>
        </w:trPr>
        <w:tc>
          <w:tcPr>
            <w:tcW w:w="0" w:type="auto"/>
            <w:tcBorders>
              <w:top w:val="nil"/>
              <w:left w:val="nil"/>
              <w:bottom w:val="nil"/>
              <w:right w:val="nil"/>
            </w:tcBorders>
            <w:vAlign w:val="center"/>
            <w:hideMark/>
          </w:tcPr>
          <w:p w14:paraId="3721199B" w14:textId="77777777" w:rsidR="005C3497" w:rsidRPr="004C3EB7" w:rsidRDefault="005C3497" w:rsidP="00084C83">
            <w:pPr>
              <w:pStyle w:val="BodyText"/>
              <w:pPrChange w:id="2598" w:author="Riki Merrick" w:date="2013-12-07T20:29:00Z">
                <w:pPr>
                  <w:jc w:val="center"/>
                </w:pPr>
              </w:pPrChange>
            </w:pPr>
            <w:r w:rsidRPr="004C3EB7">
              <w:t>Example 11. Source is direct examination of patient</w:t>
            </w:r>
          </w:p>
        </w:tc>
      </w:tr>
      <w:tr w:rsidR="005C3497" w:rsidRPr="004C3EB7" w14:paraId="3BA9AFDD" w14:textId="77777777" w:rsidTr="001739E4">
        <w:trPr>
          <w:tblCellSpacing w:w="15" w:type="dxa"/>
        </w:trPr>
        <w:tc>
          <w:tcPr>
            <w:tcW w:w="0" w:type="auto"/>
            <w:vAlign w:val="center"/>
            <w:hideMark/>
          </w:tcPr>
          <w:p w14:paraId="2F7B00CB"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&lt;observation classCode="OBS" moodCode="EVN"&gt;</w:t>
            </w:r>
          </w:p>
          <w:p w14:paraId="1CDA2644" w14:textId="04989AE3"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code="77989009</w:t>
            </w:r>
            <w:ins w:id="2599" w:author="David Markwell" w:date="2013-12-05T21:44:00Z">
              <w:r w:rsidR="00E845AD">
                <w:rPr>
                  <w:rFonts w:ascii="Courier New" w:hAnsi="Courier New" w:cs="Courier New"/>
                  <w:szCs w:val="20"/>
                </w:rPr>
                <w:t xml:space="preserve"> | </w:t>
              </w:r>
            </w:ins>
            <w:del w:id="2600"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Measurement of skin fold thickness</w:t>
            </w:r>
            <w:ins w:id="2601" w:author="David Markwell" w:date="2013-12-05T21:44:00Z">
              <w:r w:rsidR="00E845AD">
                <w:rPr>
                  <w:rFonts w:ascii="Courier New" w:hAnsi="Courier New" w:cs="Courier New"/>
                  <w:szCs w:val="20"/>
                </w:rPr>
                <w:t xml:space="preserve"> |</w:t>
              </w:r>
            </w:ins>
            <w:del w:id="2602"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:370129005</w:t>
            </w:r>
            <w:ins w:id="2603" w:author="David Markwell" w:date="2013-12-05T21:44:00Z">
              <w:r w:rsidR="00E845AD">
                <w:rPr>
                  <w:rFonts w:ascii="Courier New" w:hAnsi="Courier New" w:cs="Courier New"/>
                  <w:szCs w:val="20"/>
                </w:rPr>
                <w:t xml:space="preserve"> | </w:t>
              </w:r>
            </w:ins>
            <w:del w:id="2604"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Measurement method</w:t>
            </w:r>
            <w:ins w:id="2605" w:author="David Markwell" w:date="2013-12-05T21:44:00Z">
              <w:r w:rsidR="00E845AD">
                <w:rPr>
                  <w:rFonts w:ascii="Courier New" w:hAnsi="Courier New" w:cs="Courier New"/>
                  <w:szCs w:val="20"/>
                </w:rPr>
                <w:t xml:space="preserve"> | </w:t>
              </w:r>
            </w:ins>
            <w:del w:id="2606"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=5880005</w:t>
            </w:r>
            <w:ins w:id="2607" w:author="David Markwell" w:date="2013-12-05T21:44:00Z">
              <w:r w:rsidR="00E845AD">
                <w:rPr>
                  <w:rFonts w:ascii="Courier New" w:hAnsi="Courier New" w:cs="Courier New"/>
                  <w:szCs w:val="20"/>
                </w:rPr>
                <w:t xml:space="preserve"> | </w:t>
              </w:r>
            </w:ins>
            <w:del w:id="2608" w:author="David Markwell" w:date="2013-12-05T21:44:00Z">
              <w:r w:rsidRPr="004C3EB7" w:rsidDel="00E845AD">
                <w:rPr>
                  <w:rFonts w:ascii="Courier New" w:hAnsi="Courier New" w:cs="Courier New"/>
                  <w:szCs w:val="20"/>
                </w:rPr>
                <w:delText>|</w:delText>
              </w:r>
            </w:del>
            <w:ins w:id="2609" w:author="David Markwell" w:date="2013-12-05T21:44:00Z">
              <w:r w:rsidR="00E845AD">
                <w:rPr>
                  <w:rFonts w:ascii="Courier New" w:hAnsi="Courier New" w:cs="Courier New"/>
                  <w:szCs w:val="20"/>
                </w:rPr>
                <w:t xml:space="preserve">Physical examination procedure </w:t>
              </w:r>
            </w:ins>
            <w:del w:id="2610" w:author="David Markwell" w:date="2013-12-05T21:44:00Z">
              <w:r w:rsidRPr="004C3EB7" w:rsidDel="00E845AD">
                <w:rPr>
                  <w:rFonts w:ascii="Courier New" w:hAnsi="Courier New" w:cs="Courier New"/>
                  <w:szCs w:val="20"/>
                </w:rPr>
                <w:delText>Physical exam</w:delText>
              </w:r>
            </w:del>
            <w:r w:rsidRPr="004C3EB7">
              <w:rPr>
                <w:rFonts w:ascii="Courier New" w:hAnsi="Courier New" w:cs="Courier New"/>
                <w:szCs w:val="20"/>
              </w:rPr>
              <w:t>|" codeSystem="2.16.840.1.113883.6.96"/&gt;</w:t>
            </w:r>
          </w:p>
          <w:p w14:paraId="77FAD338"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&lt;text&gt;Skin fold thickness is 7cm&lt;/text&gt;</w:t>
            </w:r>
          </w:p>
          <w:p w14:paraId="6C860759"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 xsi:type="PQ" value="7" unit="cm"/&gt;</w:t>
            </w:r>
          </w:p>
          <w:p w14:paraId="6CD4D2D9"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&lt;/observation&gt;</w:t>
            </w:r>
          </w:p>
        </w:tc>
      </w:tr>
    </w:tbl>
    <w:p w14:paraId="77CC93D0" w14:textId="77777777" w:rsidR="005C3497" w:rsidRPr="004C3EB7" w:rsidRDefault="005C3497" w:rsidP="00084C83">
      <w:pPr>
        <w:pStyle w:val="BodyText"/>
        <w:pPrChange w:id="2611" w:author="Riki Merrick" w:date="2013-12-07T20:29:00Z">
          <w:pPr>
            <w:spacing w:before="100" w:beforeAutospacing="1" w:after="100" w:afterAutospacing="1"/>
          </w:pPr>
        </w:pPrChange>
      </w:pPr>
      <w:r w:rsidRPr="004C3EB7">
        <w:t xml:space="preserve">This pattern uses the SNOMED CT measurement method attribute to qualify a measurement procedure concept, indicating that the observation was determined via physical exam. </w: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505"/>
      </w:tblGrid>
      <w:tr w:rsidR="005C3497" w:rsidRPr="004C3EB7" w14:paraId="4CEC6477" w14:textId="77777777" w:rsidTr="001739E4">
        <w:trPr>
          <w:tblCellSpacing w:w="15" w:type="dxa"/>
        </w:trPr>
        <w:tc>
          <w:tcPr>
            <w:tcW w:w="0" w:type="auto"/>
            <w:tcBorders>
              <w:top w:val="nil"/>
              <w:left w:val="nil"/>
              <w:bottom w:val="nil"/>
              <w:right w:val="nil"/>
            </w:tcBorders>
            <w:vAlign w:val="center"/>
            <w:hideMark/>
          </w:tcPr>
          <w:p w14:paraId="7E4F8D4B" w14:textId="77777777" w:rsidR="005C3497" w:rsidRPr="004C3EB7" w:rsidRDefault="005C3497" w:rsidP="00084C83">
            <w:pPr>
              <w:pStyle w:val="BodyText"/>
              <w:pPrChange w:id="2612" w:author="Riki Merrick" w:date="2013-12-07T20:29:00Z">
                <w:pPr>
                  <w:jc w:val="center"/>
                </w:pPr>
              </w:pPrChange>
            </w:pPr>
            <w:r w:rsidRPr="004C3EB7">
              <w:t>Example 12. Source is direct examination of radiograph</w:t>
            </w:r>
          </w:p>
        </w:tc>
      </w:tr>
      <w:tr w:rsidR="005C3497" w:rsidRPr="004C3EB7" w14:paraId="795995BD" w14:textId="77777777" w:rsidTr="001739E4">
        <w:trPr>
          <w:tblCellSpacing w:w="15" w:type="dxa"/>
        </w:trPr>
        <w:tc>
          <w:tcPr>
            <w:tcW w:w="0" w:type="auto"/>
            <w:vAlign w:val="center"/>
            <w:hideMark/>
          </w:tcPr>
          <w:p w14:paraId="23D70A90"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&lt;observation classCode="OBS" moodCode="EVN"&gt;</w:t>
            </w:r>
          </w:p>
          <w:p w14:paraId="0BBD0E48"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code="ASSERTION" codeSystem="2.16.840.1.113883.5.4"/&gt;  </w:t>
            </w:r>
          </w:p>
          <w:p w14:paraId="6ED99D12"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&lt;text&gt;Hilar mass on chest CT&lt;/text&gt;</w:t>
            </w:r>
          </w:p>
          <w:p w14:paraId="2D6BAF3B" w14:textId="4BBBF015"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 xsi:type="CD" code="309530007</w:t>
            </w:r>
            <w:ins w:id="2613" w:author="David Markwell" w:date="2013-12-05T21:44:00Z">
              <w:r w:rsidR="00E845AD">
                <w:rPr>
                  <w:rFonts w:ascii="Courier New" w:hAnsi="Courier New" w:cs="Courier New"/>
                  <w:szCs w:val="20"/>
                </w:rPr>
                <w:t xml:space="preserve"> | </w:t>
              </w:r>
            </w:ins>
            <w:del w:id="2614"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Hilar mass</w:t>
            </w:r>
            <w:ins w:id="2615" w:author="David Markwell" w:date="2013-12-05T21:44:00Z">
              <w:r w:rsidR="00E845AD">
                <w:rPr>
                  <w:rFonts w:ascii="Courier New" w:hAnsi="Courier New" w:cs="Courier New"/>
                  <w:szCs w:val="20"/>
                </w:rPr>
                <w:t xml:space="preserve"> |</w:t>
              </w:r>
            </w:ins>
            <w:del w:id="2616"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:418775008</w:t>
            </w:r>
            <w:ins w:id="2617" w:author="David Markwell" w:date="2013-12-05T21:44:00Z">
              <w:r w:rsidR="00E845AD">
                <w:rPr>
                  <w:rFonts w:ascii="Courier New" w:hAnsi="Courier New" w:cs="Courier New"/>
                  <w:szCs w:val="20"/>
                </w:rPr>
                <w:t xml:space="preserve"> | </w:t>
              </w:r>
            </w:ins>
            <w:del w:id="2618"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Finding method</w:t>
            </w:r>
            <w:ins w:id="2619" w:author="David Markwell" w:date="2013-12-05T21:44:00Z">
              <w:r w:rsidR="00E845AD">
                <w:rPr>
                  <w:rFonts w:ascii="Courier New" w:hAnsi="Courier New" w:cs="Courier New"/>
                  <w:szCs w:val="20"/>
                </w:rPr>
                <w:t xml:space="preserve"> | </w:t>
              </w:r>
            </w:ins>
            <w:del w:id="2620"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=169069000</w:t>
            </w:r>
            <w:ins w:id="2621" w:author="David Markwell" w:date="2013-12-05T21:44:00Z">
              <w:r w:rsidR="00E845AD">
                <w:rPr>
                  <w:rFonts w:ascii="Courier New" w:hAnsi="Courier New" w:cs="Courier New"/>
                  <w:szCs w:val="20"/>
                </w:rPr>
                <w:t xml:space="preserve"> | </w:t>
              </w:r>
            </w:ins>
            <w:del w:id="2622" w:author="David Markwell" w:date="2013-12-05T21:44:00Z">
              <w:r w:rsidRPr="004C3EB7" w:rsidDel="00E845AD">
                <w:rPr>
                  <w:rFonts w:ascii="Courier New" w:hAnsi="Courier New" w:cs="Courier New"/>
                  <w:szCs w:val="20"/>
                </w:rPr>
                <w:delText>|</w:delText>
              </w:r>
            </w:del>
            <w:ins w:id="2623" w:author="David Markwell" w:date="2013-12-05T21:44:00Z">
              <w:r w:rsidR="00E845AD">
                <w:rPr>
                  <w:rFonts w:ascii="Courier New" w:hAnsi="Courier New" w:cs="Courier New"/>
                  <w:szCs w:val="20"/>
                </w:rPr>
                <w:t xml:space="preserve">CT of chest </w:t>
              </w:r>
            </w:ins>
            <w:del w:id="2624" w:author="David Markwell" w:date="2013-12-05T21:44:00Z">
              <w:r w:rsidRPr="004C3EB7" w:rsidDel="00E845AD">
                <w:rPr>
                  <w:rFonts w:ascii="Courier New" w:hAnsi="Courier New" w:cs="Courier New"/>
                  <w:szCs w:val="20"/>
                </w:rPr>
                <w:delText>CT chest</w:delText>
              </w:r>
            </w:del>
            <w:r w:rsidRPr="004C3EB7">
              <w:rPr>
                <w:rFonts w:ascii="Courier New" w:hAnsi="Courier New" w:cs="Courier New"/>
                <w:szCs w:val="20"/>
              </w:rPr>
              <w:t>|" codeSystem="2.16.840.1.113883.6.96"/&gt;</w:t>
            </w:r>
          </w:p>
          <w:p w14:paraId="172E2F4C"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&lt;actRelationship typeCode="SUBJ" contextConductionInd="false"&gt;</w:t>
            </w:r>
          </w:p>
          <w:p w14:paraId="61D92750"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&lt;observation classCode="DGIMG" moodCode="EVN"&gt;</w:t>
            </w:r>
          </w:p>
          <w:p w14:paraId="62C60473"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&lt;id root="9cc8b460-8f47-11da-a72b-0800200c9a66"/&gt;</w:t>
            </w:r>
          </w:p>
          <w:p w14:paraId="61A58831" w14:textId="79E596A5"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code="169069000</w:t>
            </w:r>
            <w:ins w:id="2625" w:author="David Markwell" w:date="2013-12-05T21:44:00Z">
              <w:r w:rsidR="00E845AD">
                <w:rPr>
                  <w:rFonts w:ascii="Courier New" w:hAnsi="Courier New" w:cs="Courier New"/>
                  <w:szCs w:val="20"/>
                </w:rPr>
                <w:t xml:space="preserve"> | </w:t>
              </w:r>
            </w:ins>
            <w:del w:id="2626" w:author="David Markwell" w:date="2013-12-05T21:44:00Z">
              <w:r w:rsidRPr="004C3EB7" w:rsidDel="00E845AD">
                <w:rPr>
                  <w:rFonts w:ascii="Courier New" w:hAnsi="Courier New" w:cs="Courier New"/>
                  <w:szCs w:val="20"/>
                </w:rPr>
                <w:delText>|</w:delText>
              </w:r>
            </w:del>
            <w:ins w:id="2627" w:author="David Markwell" w:date="2013-12-05T21:44:00Z">
              <w:r w:rsidR="00E845AD">
                <w:rPr>
                  <w:rFonts w:ascii="Courier New" w:hAnsi="Courier New" w:cs="Courier New"/>
                  <w:szCs w:val="20"/>
                </w:rPr>
                <w:t xml:space="preserve">CT of chest </w:t>
              </w:r>
            </w:ins>
            <w:del w:id="2628" w:author="David Markwell" w:date="2013-12-05T21:44:00Z">
              <w:r w:rsidRPr="004C3EB7" w:rsidDel="00E845AD">
                <w:rPr>
                  <w:rFonts w:ascii="Courier New" w:hAnsi="Courier New" w:cs="Courier New"/>
                  <w:szCs w:val="20"/>
                </w:rPr>
                <w:delText>CT chest</w:delText>
              </w:r>
            </w:del>
            <w:r w:rsidRPr="004C3EB7">
              <w:rPr>
                <w:rFonts w:ascii="Courier New" w:hAnsi="Courier New" w:cs="Courier New"/>
                <w:szCs w:val="20"/>
              </w:rPr>
              <w:t>|" codeSystem="2.16.840.1.113883.6.96"&gt;</w:t>
            </w:r>
          </w:p>
          <w:p w14:paraId="2666A688"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&lt;displayName value="CT chest"/&gt;</w:t>
            </w:r>
          </w:p>
          <w:p w14:paraId="4B0F6401"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&lt;/code&gt;</w:t>
            </w:r>
          </w:p>
          <w:p w14:paraId="287C67D6"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&lt;/observation&gt;</w:t>
            </w:r>
          </w:p>
          <w:p w14:paraId="47A83EAE"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&lt;/actRelationship&gt;</w:t>
            </w:r>
          </w:p>
          <w:p w14:paraId="1C796D0F"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&lt;/observation&gt;</w:t>
            </w:r>
            <w:r w:rsidRPr="004C3EB7">
              <w:rPr>
                <w:rFonts w:ascii="Courier New" w:hAnsi="Courier New" w:cs="Courier New"/>
                <w:szCs w:val="20"/>
              </w:rPr>
              <w:tab/>
            </w:r>
          </w:p>
        </w:tc>
      </w:tr>
    </w:tbl>
    <w:p w14:paraId="571F6585" w14:textId="615248D1" w:rsidR="005C3497" w:rsidRPr="005C3497" w:rsidRDefault="005C3497" w:rsidP="00084C83">
      <w:pPr>
        <w:pStyle w:val="BodyText"/>
        <w:pPrChange w:id="2629" w:author="Riki Merrick" w:date="2013-12-07T20:29:00Z">
          <w:pPr>
            <w:pStyle w:val="Heading2nospace"/>
          </w:pPr>
        </w:pPrChange>
      </w:pPr>
      <w:r w:rsidRPr="004C3EB7">
        <w:t xml:space="preserve">This pattern uses the SNOMED CT finding method attribute to qualify a finding concept, indicating that the finding was determined via CT chest. To relate the finding to the actual CT scan being observed, the example uses an act relationship of type "SUBJ", with </w:t>
      </w:r>
      <w:commentRangeStart w:id="2630"/>
      <w:commentRangeStart w:id="2631"/>
      <w:r w:rsidRPr="004C3EB7">
        <w:t>blocked context conduction</w:t>
      </w:r>
      <w:commentRangeEnd w:id="2630"/>
      <w:r>
        <w:rPr>
          <w:rStyle w:val="CommentReference"/>
          <w:lang w:val="x-none" w:eastAsia="x-none"/>
        </w:rPr>
        <w:commentReference w:id="2630"/>
      </w:r>
      <w:r w:rsidRPr="004C3EB7">
        <w:t>.</w:t>
      </w:r>
      <w:commentRangeEnd w:id="2631"/>
      <w:r>
        <w:rPr>
          <w:rStyle w:val="CommentReference"/>
        </w:rPr>
        <w:commentReference w:id="2631"/>
      </w:r>
      <w:r w:rsidRPr="004C3EB7">
        <w:t xml:space="preserve"> </w:t>
      </w:r>
    </w:p>
    <w:p w14:paraId="52DD8963" w14:textId="6EBAB687" w:rsidR="005C3497" w:rsidRDefault="005C3497" w:rsidP="00084C83">
      <w:pPr>
        <w:pStyle w:val="Heading2nospace"/>
        <w:pPrChange w:id="2632" w:author="Riki Merrick" w:date="2013-12-07T20:29:00Z">
          <w:pPr>
            <w:pStyle w:val="Heading2nospace"/>
          </w:pPr>
        </w:pPrChange>
      </w:pPr>
      <w:bookmarkStart w:id="2633" w:name="_Toc374006590"/>
      <w:r>
        <w:t>Aller</w:t>
      </w:r>
      <w:ins w:id="2634" w:author="Robert Hausam" w:date="2013-12-04T07:31:00Z">
        <w:r w:rsidR="00412892">
          <w:t>gi</w:t>
        </w:r>
      </w:ins>
      <w:del w:id="2635" w:author="Robert Hausam" w:date="2013-12-04T03:38:00Z">
        <w:r w:rsidDel="005C3497">
          <w:delText>gi</w:delText>
        </w:r>
      </w:del>
      <w:r>
        <w:t>es</w:t>
      </w:r>
      <w:ins w:id="2636" w:author="Robert Hausam" w:date="2013-12-04T07:31:00Z">
        <w:r w:rsidR="00412892">
          <w:t>, Intolerances</w:t>
        </w:r>
      </w:ins>
      <w:r>
        <w:t xml:space="preserve"> and Adverse Reactions</w:t>
      </w:r>
      <w:bookmarkEnd w:id="2633"/>
    </w:p>
    <w:p w14:paraId="2AA46080" w14:textId="77777777" w:rsidR="005C3497" w:rsidRPr="004C3EB7" w:rsidRDefault="005C3497" w:rsidP="00084C83">
      <w:pPr>
        <w:pStyle w:val="BodyText"/>
        <w:pPrChange w:id="2637" w:author="Riki Merrick" w:date="2013-12-07T20:29:00Z">
          <w:pPr>
            <w:spacing w:before="100" w:beforeAutospacing="1" w:after="100" w:afterAutospacing="1"/>
          </w:pPr>
        </w:pPrChange>
      </w:pPr>
      <w:r w:rsidRPr="004C3EB7">
        <w:t>Both SNOMED CT and HL7 differentiate an isolated reaction event from the condition of being allergic or intolerant. For instance, the following hierarchy is present in SNOMED CT</w:t>
      </w:r>
      <w:r>
        <w:rPr>
          <w:rStyle w:val="CommentReference"/>
        </w:rPr>
        <w:commentReference w:id="2638"/>
      </w:r>
      <w:r w:rsidRPr="004C3EB7">
        <w:t xml:space="preserve">: </w:t>
      </w:r>
    </w:p>
    <w:p w14:paraId="7F16E929" w14:textId="406AA93F" w:rsidR="005C3497" w:rsidRPr="004C3EB7" w:rsidRDefault="005C3497" w:rsidP="00084C83">
      <w:pPr>
        <w:pStyle w:val="BodyText"/>
        <w:numPr>
          <w:ilvl w:val="0"/>
          <w:numId w:val="417"/>
        </w:numPr>
        <w:pPrChange w:id="2639" w:author="Riki Merrick" w:date="2013-12-07T20:29:00Z">
          <w:pPr>
            <w:numPr>
              <w:numId w:val="279"/>
            </w:numPr>
            <w:tabs>
              <w:tab w:val="num" w:pos="720"/>
            </w:tabs>
            <w:spacing w:before="100" w:beforeAutospacing="1" w:after="100" w:afterAutospacing="1"/>
            <w:ind w:left="300" w:hanging="360"/>
          </w:pPr>
        </w:pPrChange>
      </w:pPr>
      <w:r w:rsidRPr="004C3EB7">
        <w:t>[ 404684003 | Clinical finding</w:t>
      </w:r>
      <w:ins w:id="2640" w:author="David Markwell" w:date="2013-12-05T21:44:00Z">
        <w:r w:rsidR="00E845AD">
          <w:t xml:space="preserve"> |</w:t>
        </w:r>
      </w:ins>
      <w:del w:id="2641" w:author="David Markwell" w:date="2013-12-05T21:44:00Z">
        <w:r w:rsidRPr="004C3EB7" w:rsidDel="00E845AD">
          <w:delText xml:space="preserve"> </w:delText>
        </w:r>
      </w:del>
      <w:r w:rsidRPr="004C3EB7">
        <w:t xml:space="preserve">] </w:t>
      </w:r>
    </w:p>
    <w:p w14:paraId="2CFBC1DB" w14:textId="27D305FF" w:rsidR="005C3497" w:rsidRPr="004C3EB7" w:rsidRDefault="005C3497" w:rsidP="00084C83">
      <w:pPr>
        <w:pStyle w:val="BodyText"/>
        <w:numPr>
          <w:ilvl w:val="1"/>
          <w:numId w:val="417"/>
        </w:numPr>
        <w:pPrChange w:id="2642" w:author="Riki Merrick" w:date="2013-12-07T20:30:00Z">
          <w:pPr>
            <w:numPr>
              <w:ilvl w:val="1"/>
              <w:numId w:val="279"/>
            </w:numPr>
            <w:tabs>
              <w:tab w:val="num" w:pos="1440"/>
            </w:tabs>
            <w:spacing w:before="100" w:beforeAutospacing="1" w:after="100" w:afterAutospacing="1"/>
            <w:ind w:left="1020" w:hanging="360"/>
          </w:pPr>
        </w:pPrChange>
      </w:pPr>
      <w:r w:rsidRPr="004C3EB7">
        <w:t>[ 420134006 | Propensity to adverse reactions</w:t>
      </w:r>
      <w:ins w:id="2643" w:author="David Markwell" w:date="2013-12-05T21:44:00Z">
        <w:r w:rsidR="00E845AD">
          <w:t xml:space="preserve"> |</w:t>
        </w:r>
      </w:ins>
      <w:del w:id="2644" w:author="David Markwell" w:date="2013-12-05T21:44:00Z">
        <w:r w:rsidRPr="004C3EB7" w:rsidDel="00E845AD">
          <w:delText xml:space="preserve"> </w:delText>
        </w:r>
      </w:del>
      <w:r w:rsidRPr="004C3EB7">
        <w:t xml:space="preserve">] </w:t>
      </w:r>
    </w:p>
    <w:p w14:paraId="5148C10E" w14:textId="5B91354F" w:rsidR="005C3497" w:rsidRPr="004C3EB7" w:rsidRDefault="005C3497" w:rsidP="00084C83">
      <w:pPr>
        <w:pStyle w:val="BodyText"/>
        <w:numPr>
          <w:ilvl w:val="2"/>
          <w:numId w:val="417"/>
        </w:numPr>
        <w:pPrChange w:id="2645" w:author="Riki Merrick" w:date="2013-12-07T20:30:00Z">
          <w:pPr>
            <w:numPr>
              <w:ilvl w:val="2"/>
              <w:numId w:val="279"/>
            </w:numPr>
            <w:tabs>
              <w:tab w:val="num" w:pos="2160"/>
            </w:tabs>
            <w:spacing w:before="100" w:beforeAutospacing="1" w:after="100" w:afterAutospacing="1"/>
            <w:ind w:left="1740" w:hanging="360"/>
          </w:pPr>
        </w:pPrChange>
      </w:pPr>
      <w:r w:rsidRPr="004C3EB7">
        <w:t>[ 106190000 | Allergy</w:t>
      </w:r>
      <w:ins w:id="2646" w:author="David Markwell" w:date="2013-12-05T21:44:00Z">
        <w:r w:rsidR="00E845AD">
          <w:t xml:space="preserve"> |</w:t>
        </w:r>
      </w:ins>
      <w:del w:id="2647" w:author="David Markwell" w:date="2013-12-05T21:44:00Z">
        <w:r w:rsidRPr="004C3EB7" w:rsidDel="00E845AD">
          <w:delText xml:space="preserve"> </w:delText>
        </w:r>
      </w:del>
      <w:r w:rsidRPr="004C3EB7">
        <w:t xml:space="preserve">] </w:t>
      </w:r>
    </w:p>
    <w:p w14:paraId="6F230F66" w14:textId="44C4059E" w:rsidR="005C3497" w:rsidRPr="004C3EB7" w:rsidRDefault="005C3497" w:rsidP="00084C83">
      <w:pPr>
        <w:pStyle w:val="BodyText"/>
        <w:numPr>
          <w:ilvl w:val="2"/>
          <w:numId w:val="417"/>
        </w:numPr>
        <w:pPrChange w:id="2648" w:author="Riki Merrick" w:date="2013-12-07T20:30:00Z">
          <w:pPr>
            <w:numPr>
              <w:ilvl w:val="3"/>
              <w:numId w:val="279"/>
            </w:numPr>
            <w:tabs>
              <w:tab w:val="num" w:pos="2880"/>
            </w:tabs>
            <w:spacing w:before="100" w:beforeAutospacing="1" w:after="100" w:afterAutospacing="1"/>
            <w:ind w:left="2460" w:hanging="360"/>
          </w:pPr>
        </w:pPrChange>
      </w:pPr>
      <w:r w:rsidRPr="004C3EB7">
        <w:t>[ 416098002 | Drug allergy</w:t>
      </w:r>
      <w:ins w:id="2649" w:author="David Markwell" w:date="2013-12-05T21:44:00Z">
        <w:r w:rsidR="00E845AD">
          <w:t xml:space="preserve"> |</w:t>
        </w:r>
      </w:ins>
      <w:del w:id="2650" w:author="David Markwell" w:date="2013-12-05T21:44:00Z">
        <w:r w:rsidRPr="004C3EB7" w:rsidDel="00E845AD">
          <w:delText xml:space="preserve"> </w:delText>
        </w:r>
      </w:del>
      <w:r w:rsidRPr="004C3EB7">
        <w:t>]</w:t>
      </w:r>
    </w:p>
    <w:p w14:paraId="2F12A9AD" w14:textId="5687909A" w:rsidR="005C3497" w:rsidRPr="004C3EB7" w:rsidRDefault="005C3497" w:rsidP="00084C83">
      <w:pPr>
        <w:pStyle w:val="BodyText"/>
        <w:numPr>
          <w:ilvl w:val="1"/>
          <w:numId w:val="417"/>
        </w:numPr>
        <w:pPrChange w:id="2651" w:author="Riki Merrick" w:date="2013-12-07T20:30:00Z">
          <w:pPr>
            <w:numPr>
              <w:ilvl w:val="1"/>
              <w:numId w:val="279"/>
            </w:numPr>
            <w:tabs>
              <w:tab w:val="num" w:pos="1440"/>
            </w:tabs>
            <w:spacing w:before="100" w:beforeAutospacing="1" w:after="100" w:afterAutospacing="1"/>
            <w:ind w:left="1020" w:hanging="360"/>
          </w:pPr>
        </w:pPrChange>
      </w:pPr>
      <w:r w:rsidRPr="004C3EB7">
        <w:t>[ 281647001 | Adverse reaction</w:t>
      </w:r>
      <w:ins w:id="2652" w:author="David Markwell" w:date="2013-12-05T21:44:00Z">
        <w:r w:rsidR="00E845AD">
          <w:t xml:space="preserve"> |</w:t>
        </w:r>
      </w:ins>
      <w:del w:id="2653" w:author="David Markwell" w:date="2013-12-05T21:44:00Z">
        <w:r w:rsidRPr="004C3EB7" w:rsidDel="00E845AD">
          <w:delText xml:space="preserve"> </w:delText>
        </w:r>
      </w:del>
      <w:r w:rsidRPr="004C3EB7">
        <w:t xml:space="preserve">] </w:t>
      </w:r>
    </w:p>
    <w:p w14:paraId="7A0421CB" w14:textId="463C6A9E" w:rsidR="005C3497" w:rsidRPr="004C3EB7" w:rsidRDefault="005C3497" w:rsidP="00084C83">
      <w:pPr>
        <w:pStyle w:val="BodyText"/>
        <w:numPr>
          <w:ilvl w:val="2"/>
          <w:numId w:val="417"/>
        </w:numPr>
        <w:pPrChange w:id="2654" w:author="Riki Merrick" w:date="2013-12-07T20:30:00Z">
          <w:pPr>
            <w:numPr>
              <w:ilvl w:val="2"/>
              <w:numId w:val="279"/>
            </w:numPr>
            <w:tabs>
              <w:tab w:val="num" w:pos="2160"/>
            </w:tabs>
            <w:spacing w:before="100" w:beforeAutospacing="1" w:after="100" w:afterAutospacing="1"/>
            <w:ind w:left="1740" w:hanging="360"/>
          </w:pPr>
        </w:pPrChange>
      </w:pPr>
      <w:r w:rsidRPr="004C3EB7">
        <w:t>[ 416093006 | Allergic reaction to drug</w:t>
      </w:r>
      <w:ins w:id="2655" w:author="David Markwell" w:date="2013-12-05T21:44:00Z">
        <w:r w:rsidR="00E845AD">
          <w:t xml:space="preserve"> |</w:t>
        </w:r>
      </w:ins>
      <w:del w:id="2656" w:author="David Markwell" w:date="2013-12-05T21:44:00Z">
        <w:r w:rsidRPr="004C3EB7" w:rsidDel="00E845AD">
          <w:delText xml:space="preserve"> </w:delText>
        </w:r>
      </w:del>
      <w:r w:rsidRPr="004C3EB7">
        <w:t xml:space="preserve">] </w:t>
      </w:r>
    </w:p>
    <w:p w14:paraId="0B9161AF" w14:textId="77777777" w:rsidR="005C3497" w:rsidRPr="004C3EB7" w:rsidRDefault="005C3497" w:rsidP="00084C83">
      <w:pPr>
        <w:pStyle w:val="BodyText"/>
        <w:pPrChange w:id="2657" w:author="Riki Merrick" w:date="2013-12-07T20:29:00Z">
          <w:pPr>
            <w:spacing w:before="100" w:beforeAutospacing="1" w:after="100" w:afterAutospacing="1"/>
          </w:pPr>
        </w:pPrChange>
      </w:pPr>
      <w:r w:rsidRPr="004C3EB7">
        <w:lastRenderedPageBreak/>
        <w:t>Different SNOMED CT value sets may apply, depending on the application context. Potential value sets include:</w:t>
      </w:r>
    </w:p>
    <w:p w14:paraId="635D30A4" w14:textId="29059919" w:rsidR="005C3497" w:rsidRPr="004C3EB7" w:rsidRDefault="005C3497" w:rsidP="00084C83">
      <w:pPr>
        <w:pStyle w:val="BodyText"/>
        <w:numPr>
          <w:ilvl w:val="0"/>
          <w:numId w:val="417"/>
        </w:numPr>
        <w:pPrChange w:id="2658" w:author="Riki Merrick" w:date="2013-12-07T20:30:00Z">
          <w:pPr>
            <w:numPr>
              <w:numId w:val="280"/>
            </w:numPr>
            <w:tabs>
              <w:tab w:val="num" w:pos="720"/>
            </w:tabs>
            <w:spacing w:before="100" w:beforeAutospacing="1" w:after="100" w:afterAutospacing="1"/>
            <w:ind w:left="300" w:hanging="360"/>
          </w:pPr>
        </w:pPrChange>
      </w:pPr>
      <w:r w:rsidRPr="004C3EB7">
        <w:rPr>
          <w:b/>
          <w:bCs/>
        </w:rPr>
        <w:t xml:space="preserve">Substance/Product value set: </w:t>
      </w:r>
      <w:bookmarkStart w:id="2659" w:name="fn-src11"/>
      <w:bookmarkEnd w:id="2659"/>
      <w:r w:rsidRPr="004C3EB7">
        <w:fldChar w:fldCharType="begin"/>
      </w:r>
      <w:r w:rsidRPr="004C3EB7">
        <w:instrText xml:space="preserve"> HYPERLINK "file:///C:\\Users\\Lisa\\Documents\\05%20Professional\\90%20HL7\\00%20Standard%20-%20TermInfo\\TermInfo%20Course%2020130506\\html\\infrastructure\\terminfo\\terminfo.htm" \l "fn11" </w:instrText>
      </w:r>
      <w:r w:rsidRPr="004C3EB7">
        <w:fldChar w:fldCharType="separate"/>
      </w:r>
      <w:r w:rsidRPr="004C3EB7">
        <w:rPr>
          <w:color w:val="0000FF"/>
          <w:szCs w:val="20"/>
          <w:u w:val="single"/>
          <w:vertAlign w:val="superscript"/>
        </w:rPr>
        <w:t>11</w:t>
      </w:r>
      <w:r w:rsidRPr="004C3EB7">
        <w:fldChar w:fldCharType="end"/>
      </w:r>
      <w:r w:rsidRPr="004C3EB7">
        <w:t xml:space="preserve"> Values drawn from [ 105590001 | Substance</w:t>
      </w:r>
      <w:ins w:id="2660" w:author="David Markwell" w:date="2013-12-05T21:44:00Z">
        <w:r w:rsidR="00E845AD">
          <w:t xml:space="preserve"> |</w:t>
        </w:r>
      </w:ins>
      <w:del w:id="2661" w:author="David Markwell" w:date="2013-12-05T21:44:00Z">
        <w:r w:rsidRPr="004C3EB7" w:rsidDel="00E845AD">
          <w:delText xml:space="preserve"> </w:delText>
        </w:r>
      </w:del>
      <w:r w:rsidRPr="004C3EB7">
        <w:t xml:space="preserve">] and/or [ 373873005 | </w:t>
      </w:r>
      <w:ins w:id="2662" w:author="David Markwell" w:date="2013-12-05T21:44:00Z">
        <w:r w:rsidR="00E845AD">
          <w:t>Pharmaceutical / biologic product |</w:t>
        </w:r>
      </w:ins>
      <w:del w:id="2663" w:author="David Markwell" w:date="2013-12-05T21:44:00Z">
        <w:r w:rsidRPr="004C3EB7" w:rsidDel="00E845AD">
          <w:delText>Pharmaceutical / Biologic product</w:delText>
        </w:r>
      </w:del>
      <w:r w:rsidRPr="004C3EB7">
        <w:t xml:space="preserve"> ] hierarchies, might be used where the context is the recording of substances to which the patient is allergic (e.g. a data entry box labeled "ALLERGIES").</w:t>
      </w:r>
      <w:bookmarkStart w:id="2664" w:name="fn-src12"/>
      <w:bookmarkEnd w:id="2664"/>
      <w:r w:rsidRPr="004C3EB7">
        <w:fldChar w:fldCharType="begin"/>
      </w:r>
      <w:r w:rsidRPr="004C3EB7">
        <w:instrText xml:space="preserve"> HYPERLINK "file:///C:\\Users\\Lisa\\Documents\\05%20Professional\\90%20HL7\\00%20Standard%20-%20TermInfo\\TermInfo%20Course%2020130506\\html\\infrastructure\\terminfo\\terminfo.htm" \l "fn12" </w:instrText>
      </w:r>
      <w:r w:rsidRPr="004C3EB7">
        <w:fldChar w:fldCharType="separate"/>
      </w:r>
      <w:r w:rsidRPr="004C3EB7">
        <w:rPr>
          <w:color w:val="0000FF"/>
          <w:szCs w:val="20"/>
          <w:u w:val="single"/>
          <w:vertAlign w:val="superscript"/>
        </w:rPr>
        <w:t>12</w:t>
      </w:r>
      <w:r w:rsidRPr="004C3EB7">
        <w:fldChar w:fldCharType="end"/>
      </w:r>
    </w:p>
    <w:p w14:paraId="091FFB04" w14:textId="6CB7FB83" w:rsidR="005C3497" w:rsidRPr="004C3EB7" w:rsidRDefault="005C3497" w:rsidP="00084C83">
      <w:pPr>
        <w:pStyle w:val="BodyText"/>
        <w:numPr>
          <w:ilvl w:val="0"/>
          <w:numId w:val="417"/>
        </w:numPr>
        <w:pPrChange w:id="2665" w:author="Riki Merrick" w:date="2013-12-07T20:30:00Z">
          <w:pPr>
            <w:numPr>
              <w:numId w:val="280"/>
            </w:numPr>
            <w:tabs>
              <w:tab w:val="num" w:pos="720"/>
            </w:tabs>
            <w:spacing w:before="100" w:beforeAutospacing="1" w:after="100" w:afterAutospacing="1"/>
            <w:ind w:left="300" w:hanging="360"/>
          </w:pPr>
        </w:pPrChange>
      </w:pPr>
      <w:r w:rsidRPr="004C3EB7">
        <w:rPr>
          <w:b/>
          <w:bCs/>
        </w:rPr>
        <w:t xml:space="preserve">Findings value set: </w:t>
      </w:r>
      <w:r w:rsidRPr="004C3EB7">
        <w:t>Values drawn from [ 413350009 | Finding with explicit context</w:t>
      </w:r>
      <w:ins w:id="2666" w:author="David Markwell" w:date="2013-12-05T21:44:00Z">
        <w:r w:rsidR="00E845AD">
          <w:t xml:space="preserve"> |</w:t>
        </w:r>
      </w:ins>
      <w:del w:id="2667" w:author="David Markwell" w:date="2013-12-05T21:44:00Z">
        <w:r w:rsidRPr="004C3EB7" w:rsidDel="00E845AD">
          <w:delText xml:space="preserve"> </w:delText>
        </w:r>
      </w:del>
      <w:r w:rsidRPr="004C3EB7">
        <w:t>] and/or [ 404684003 | Clinical finding</w:t>
      </w:r>
      <w:ins w:id="2668" w:author="David Markwell" w:date="2013-12-05T21:44:00Z">
        <w:r w:rsidR="00E845AD">
          <w:t xml:space="preserve"> |</w:t>
        </w:r>
      </w:ins>
      <w:del w:id="2669" w:author="David Markwell" w:date="2013-12-05T21:44:00Z">
        <w:r w:rsidRPr="004C3EB7" w:rsidDel="00E845AD">
          <w:delText xml:space="preserve"> </w:delText>
        </w:r>
      </w:del>
      <w:r w:rsidRPr="004C3EB7">
        <w:t xml:space="preserve">] hierarchies, might be used where the context is an encounter diagnosis or a problem list. </w:t>
      </w:r>
    </w:p>
    <w:p w14:paraId="2AED9076" w14:textId="77777777" w:rsidR="005C3497" w:rsidRPr="004C3EB7" w:rsidRDefault="005C3497" w:rsidP="00084C83">
      <w:pPr>
        <w:pStyle w:val="BodyText"/>
        <w:pPrChange w:id="2670" w:author="Riki Merrick" w:date="2013-12-07T20:29:00Z">
          <w:pPr>
            <w:spacing w:before="100" w:beforeAutospacing="1" w:after="100" w:afterAutospacing="1"/>
          </w:pPr>
        </w:pPrChange>
      </w:pPr>
      <w:commentRangeStart w:id="2671"/>
      <w:r w:rsidRPr="004C3EB7">
        <w:rPr>
          <w:b/>
          <w:bCs/>
        </w:rPr>
        <w:t xml:space="preserve">NOTE: </w:t>
      </w:r>
      <w:r w:rsidRPr="004C3EB7">
        <w:t xml:space="preserve">The HL7 Patient Care Technical Committee is developing a formal model for allergy tracking, which supports the representation of the sequential determination of primary and secondary observations relating to discovery and analysis of adverse reactions. The examples provided here are greatly simplified so as to illustrate certain aspects of SNOMED CT implementation. </w:t>
      </w:r>
      <w:commentRangeEnd w:id="2671"/>
      <w:r>
        <w:rPr>
          <w:rStyle w:val="CommentReference"/>
        </w:rPr>
        <w:commentReference w:id="2671"/>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505"/>
      </w:tblGrid>
      <w:tr w:rsidR="005C3497" w:rsidRPr="004C3EB7" w14:paraId="02B8E6C9" w14:textId="77777777" w:rsidTr="001739E4">
        <w:trPr>
          <w:tblCellSpacing w:w="15" w:type="dxa"/>
        </w:trPr>
        <w:tc>
          <w:tcPr>
            <w:tcW w:w="0" w:type="auto"/>
            <w:tcBorders>
              <w:top w:val="nil"/>
              <w:left w:val="nil"/>
              <w:bottom w:val="nil"/>
              <w:right w:val="nil"/>
            </w:tcBorders>
            <w:vAlign w:val="center"/>
            <w:hideMark/>
          </w:tcPr>
          <w:p w14:paraId="76CBC7B2" w14:textId="77777777" w:rsidR="005C3497" w:rsidRPr="004C3EB7" w:rsidRDefault="005C3497" w:rsidP="00084C83">
            <w:pPr>
              <w:pStyle w:val="BodyText"/>
              <w:pPrChange w:id="2672" w:author="Riki Merrick" w:date="2013-12-07T20:29:00Z">
                <w:pPr>
                  <w:jc w:val="center"/>
                </w:pPr>
              </w:pPrChange>
            </w:pPr>
            <w:r w:rsidRPr="004C3EB7">
              <w:t>Example 13. Allergies coded with Substance/Product value set</w:t>
            </w:r>
          </w:p>
        </w:tc>
      </w:tr>
      <w:tr w:rsidR="005C3497" w:rsidRPr="004C3EB7" w14:paraId="3C6AD2B1" w14:textId="77777777" w:rsidTr="001739E4">
        <w:trPr>
          <w:tblCellSpacing w:w="15" w:type="dxa"/>
        </w:trPr>
        <w:tc>
          <w:tcPr>
            <w:tcW w:w="0" w:type="auto"/>
            <w:vAlign w:val="center"/>
            <w:hideMark/>
          </w:tcPr>
          <w:p w14:paraId="0A7A6EE3"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&lt;observation classCode="OBS" moodCode="EVN"&gt;</w:t>
            </w:r>
          </w:p>
          <w:p w14:paraId="15FCA0FC"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code="ASSERTION" codeSystem="2.16.840.1.113883.5.4"/&gt;</w:t>
            </w:r>
          </w:p>
          <w:p w14:paraId="17B89598" w14:textId="408CD180"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&lt;text&gt;Allergy to PCN manifesting as hives&lt;/text&gt;</w:t>
            </w:r>
            <w:ins w:id="2673" w:author="David Markwell" w:date="2013-12-05T21:44:00Z">
              <w:r w:rsidR="00E845AD">
                <w:rPr>
                  <w:rFonts w:ascii="Courier New" w:hAnsi="Courier New" w:cs="Courier New"/>
                  <w:szCs w:val="20"/>
                </w:rPr>
                <w:t xml:space="preserve"> |  |</w:t>
              </w:r>
            </w:ins>
          </w:p>
          <w:p w14:paraId="1F4F9956" w14:textId="7A657A50"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 xsi:type="CD" code="106190000</w:t>
            </w:r>
            <w:ins w:id="2674" w:author="David Markwell" w:date="2013-12-05T21:44:00Z">
              <w:r w:rsidR="00E845AD">
                <w:rPr>
                  <w:rFonts w:ascii="Courier New" w:hAnsi="Courier New" w:cs="Courier New"/>
                  <w:szCs w:val="20"/>
                </w:rPr>
                <w:t xml:space="preserve"> | </w:t>
              </w:r>
            </w:ins>
            <w:del w:id="2675"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Allergy</w:t>
            </w:r>
            <w:ins w:id="2676" w:author="David Markwell" w:date="2013-12-05T21:44:00Z">
              <w:r w:rsidR="00E845AD">
                <w:rPr>
                  <w:rFonts w:ascii="Courier New" w:hAnsi="Courier New" w:cs="Courier New"/>
                  <w:szCs w:val="20"/>
                </w:rPr>
                <w:t xml:space="preserve"> |</w:t>
              </w:r>
            </w:ins>
            <w:del w:id="2677"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:246075003</w:t>
            </w:r>
            <w:ins w:id="2678" w:author="David Markwell" w:date="2013-12-05T21:44:00Z">
              <w:r w:rsidR="00E845AD">
                <w:rPr>
                  <w:rFonts w:ascii="Courier New" w:hAnsi="Courier New" w:cs="Courier New"/>
                  <w:szCs w:val="20"/>
                </w:rPr>
                <w:t xml:space="preserve"> | </w:t>
              </w:r>
            </w:ins>
            <w:del w:id="2679" w:author="David Markwell" w:date="2013-12-05T21:44:00Z">
              <w:r w:rsidRPr="004C3EB7" w:rsidDel="00E845AD">
                <w:rPr>
                  <w:rFonts w:ascii="Courier New" w:hAnsi="Courier New" w:cs="Courier New"/>
                  <w:szCs w:val="20"/>
                </w:rPr>
                <w:delText>|</w:delText>
              </w:r>
            </w:del>
            <w:ins w:id="2680" w:author="David Markwell" w:date="2013-12-05T21:44:00Z">
              <w:r w:rsidR="00E31ED2">
                <w:rPr>
                  <w:rFonts w:ascii="Courier New" w:hAnsi="Courier New" w:cs="Courier New"/>
                  <w:szCs w:val="20"/>
                </w:rPr>
                <w:t xml:space="preserve">Causative agent </w:t>
              </w:r>
            </w:ins>
            <w:del w:id="2681" w:author="David Markwell" w:date="2013-12-05T21:44:00Z">
              <w:r w:rsidRPr="004C3EB7" w:rsidDel="00E845AD">
                <w:rPr>
                  <w:rFonts w:ascii="Courier New" w:hAnsi="Courier New" w:cs="Courier New"/>
                  <w:szCs w:val="20"/>
                </w:rPr>
                <w:delText>Causitive agent</w:delText>
              </w:r>
            </w:del>
            <w:r w:rsidRPr="004C3EB7">
              <w:rPr>
                <w:rFonts w:ascii="Courier New" w:hAnsi="Courier New" w:cs="Courier New"/>
                <w:szCs w:val="20"/>
              </w:rPr>
              <w:t>|=373270004|Penicillin - class of antibiotic - (substance)" codeSystem="2.16.840.1.113883.6.96"/&gt;</w:t>
            </w:r>
          </w:p>
          <w:p w14:paraId="4BBA4169"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&lt;actRelationship typeCode="MFST" inversionInd="true" contextConductionInd="true"&gt;</w:t>
            </w:r>
          </w:p>
          <w:p w14:paraId="436C2E13"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&lt;observation classCode="OBS" moodCode="EVN"&gt;</w:t>
            </w:r>
          </w:p>
          <w:p w14:paraId="283077A7"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code="ASSERTION" codeSystem="2.16.840.1.113883.5.4"/&gt;</w:t>
            </w:r>
          </w:p>
          <w:p w14:paraId="666B18F5" w14:textId="6B29DC81"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 xsi:type="CD" code="247472004</w:t>
            </w:r>
            <w:ins w:id="2682" w:author="David Markwell" w:date="2013-12-05T21:44:00Z">
              <w:r w:rsidR="00E845AD">
                <w:rPr>
                  <w:rFonts w:ascii="Courier New" w:hAnsi="Courier New" w:cs="Courier New"/>
                  <w:szCs w:val="20"/>
                </w:rPr>
                <w:t xml:space="preserve"> | </w:t>
              </w:r>
            </w:ins>
            <w:del w:id="2683"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Hives</w:t>
            </w:r>
            <w:ins w:id="2684" w:author="David Markwell" w:date="2013-12-05T21:44:00Z">
              <w:r w:rsidR="00E845AD">
                <w:rPr>
                  <w:rFonts w:ascii="Courier New" w:hAnsi="Courier New" w:cs="Courier New"/>
                  <w:szCs w:val="20"/>
                </w:rPr>
                <w:t xml:space="preserve"> |</w:t>
              </w:r>
            </w:ins>
            <w:del w:id="2685"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 codeSystem="2.16.840.1.113883.6.96"&gt;</w:t>
            </w:r>
          </w:p>
          <w:p w14:paraId="35A9604C"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&lt;displayName value="Hives"/&gt;</w:t>
            </w:r>
          </w:p>
          <w:p w14:paraId="3DE00FA9"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&lt;/value&gt;</w:t>
            </w:r>
          </w:p>
          <w:p w14:paraId="57C5AE3E"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&lt;/observation&gt;</w:t>
            </w:r>
          </w:p>
          <w:p w14:paraId="55BA7749"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&lt;/actRelationship&gt;</w:t>
            </w:r>
          </w:p>
          <w:p w14:paraId="6D7F0189"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&lt;/observation&gt;</w:t>
            </w:r>
          </w:p>
        </w:tc>
      </w:tr>
    </w:tbl>
    <w:p w14:paraId="692195C2" w14:textId="77777777" w:rsidR="005C3497" w:rsidRPr="004C3EB7" w:rsidRDefault="005C3497" w:rsidP="00084C83">
      <w:pPr>
        <w:pStyle w:val="BodyText"/>
        <w:pPrChange w:id="2686" w:author="Riki Merrick" w:date="2013-12-07T20:30:00Z">
          <w:pPr>
            <w:spacing w:before="100" w:beforeAutospacing="1" w:after="100" w:afterAutospacing="1"/>
          </w:pPr>
        </w:pPrChange>
      </w:pPr>
      <w:r w:rsidRPr="004C3EB7">
        <w:t xml:space="preserve">Where the clinician fills in </w:t>
      </w:r>
      <w:proofErr w:type="gramStart"/>
      <w:r w:rsidRPr="004C3EB7">
        <w:t>both the</w:t>
      </w:r>
      <w:proofErr w:type="gramEnd"/>
      <w:r w:rsidRPr="004C3EB7">
        <w:t xml:space="preserve"> substance/product and the reaction, context can propagate across the </w:t>
      </w:r>
      <w:commentRangeStart w:id="2687"/>
      <w:r w:rsidRPr="004C3EB7">
        <w:t>MFST relationship</w:t>
      </w:r>
      <w:commentRangeEnd w:id="2687"/>
      <w:r>
        <w:rPr>
          <w:rStyle w:val="CommentReference"/>
        </w:rPr>
        <w:commentReference w:id="2687"/>
      </w:r>
      <w:r w:rsidRPr="004C3EB7">
        <w:t xml:space="preserve">. The manifestation should not be post-coordinated with the allergic disorder (i.e. this guide recommends against a single post-coordinated expression such as "penicillin allergy manifesting as hives"). </w: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505"/>
      </w:tblGrid>
      <w:tr w:rsidR="005C3497" w:rsidRPr="004C3EB7" w14:paraId="35EB34E1" w14:textId="77777777" w:rsidTr="001739E4">
        <w:trPr>
          <w:tblCellSpacing w:w="15" w:type="dxa"/>
        </w:trPr>
        <w:tc>
          <w:tcPr>
            <w:tcW w:w="0" w:type="auto"/>
            <w:tcBorders>
              <w:top w:val="nil"/>
              <w:left w:val="nil"/>
              <w:bottom w:val="nil"/>
              <w:right w:val="nil"/>
            </w:tcBorders>
            <w:vAlign w:val="center"/>
            <w:hideMark/>
          </w:tcPr>
          <w:p w14:paraId="487B1BED" w14:textId="77777777" w:rsidR="005C3497" w:rsidRPr="004C3EB7" w:rsidRDefault="005C3497" w:rsidP="00084C83">
            <w:pPr>
              <w:pStyle w:val="BodyText"/>
              <w:pPrChange w:id="2688" w:author="Riki Merrick" w:date="2013-12-07T20:30:00Z">
                <w:pPr>
                  <w:jc w:val="center"/>
                </w:pPr>
              </w:pPrChange>
            </w:pPr>
            <w:r w:rsidRPr="004C3EB7">
              <w:t>Example 14. Allergies coded with Findings value set</w:t>
            </w:r>
          </w:p>
        </w:tc>
      </w:tr>
      <w:tr w:rsidR="005C3497" w:rsidRPr="004C3EB7" w14:paraId="0AC68DCE" w14:textId="77777777" w:rsidTr="001739E4">
        <w:trPr>
          <w:tblCellSpacing w:w="15" w:type="dxa"/>
        </w:trPr>
        <w:tc>
          <w:tcPr>
            <w:tcW w:w="0" w:type="auto"/>
            <w:vAlign w:val="center"/>
            <w:hideMark/>
          </w:tcPr>
          <w:p w14:paraId="1B587727"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&lt;observation classCode="OBS" moodCode="EVN"&gt;</w:t>
            </w:r>
          </w:p>
          <w:p w14:paraId="2BDFDDB9"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code="ASSERTION" codeSystem="2.16.840.1.113883.5.4"/&gt;</w:t>
            </w:r>
          </w:p>
          <w:p w14:paraId="4649D1C8" w14:textId="75646BAD"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 xsi:type="CD" code="91936005</w:t>
            </w:r>
            <w:ins w:id="2689" w:author="David Markwell" w:date="2013-12-05T21:44:00Z">
              <w:r w:rsidR="00E845AD">
                <w:rPr>
                  <w:rFonts w:ascii="Courier New" w:hAnsi="Courier New" w:cs="Courier New"/>
                  <w:szCs w:val="20"/>
                </w:rPr>
                <w:t xml:space="preserve"> | </w:t>
              </w:r>
            </w:ins>
            <w:del w:id="2690"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Allergy to penicillin</w:t>
            </w:r>
            <w:ins w:id="2691" w:author="David Markwell" w:date="2013-12-05T21:44:00Z">
              <w:r w:rsidR="00E845AD">
                <w:rPr>
                  <w:rFonts w:ascii="Courier New" w:hAnsi="Courier New" w:cs="Courier New"/>
                  <w:szCs w:val="20"/>
                </w:rPr>
                <w:t xml:space="preserve"> |</w:t>
              </w:r>
            </w:ins>
            <w:del w:id="2692"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 codeSystem="2.16.840.1.113883.6.96"&gt;</w:t>
            </w:r>
          </w:p>
          <w:p w14:paraId="1901BBC0"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&lt;displayName value="Allergy to penicillin"/&gt;</w:t>
            </w:r>
          </w:p>
          <w:p w14:paraId="728C8346"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&lt;/value&gt;</w:t>
            </w:r>
          </w:p>
          <w:p w14:paraId="1394FC0F"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&lt;text&gt;Allergy to PCN&lt;/text&gt;</w:t>
            </w:r>
          </w:p>
          <w:p w14:paraId="55968704"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&lt;/observation&gt;</w:t>
            </w:r>
            <w:r w:rsidRPr="004C3EB7">
              <w:rPr>
                <w:rFonts w:ascii="Courier New" w:hAnsi="Courier New" w:cs="Courier New"/>
                <w:szCs w:val="20"/>
              </w:rPr>
              <w:tab/>
            </w:r>
          </w:p>
        </w:tc>
      </w:tr>
    </w:tbl>
    <w:p w14:paraId="7E3ADA25" w14:textId="77777777" w:rsidR="005C3497" w:rsidRPr="004C3EB7" w:rsidRDefault="005C3497" w:rsidP="00084C83">
      <w:pPr>
        <w:pStyle w:val="BodyText"/>
        <w:pPrChange w:id="2693" w:author="Riki Merrick" w:date="2013-12-07T20:30:00Z">
          <w:pPr>
            <w:spacing w:before="100" w:beforeAutospacing="1" w:after="100" w:afterAutospacing="1"/>
          </w:pPr>
        </w:pPrChange>
      </w:pPr>
      <w:r w:rsidRPr="004C3EB7">
        <w:t xml:space="preserve">In this case, the selected finding indicates the condition of being allergic. </w:t>
      </w:r>
    </w:p>
    <w:p w14:paraId="6DAFE5F4" w14:textId="3CB348F3" w:rsidR="005C3497" w:rsidRDefault="005C3497" w:rsidP="00084C83">
      <w:pPr>
        <w:pStyle w:val="Heading2nospace"/>
      </w:pPr>
      <w:bookmarkStart w:id="2694" w:name="_Toc374006591"/>
      <w:r>
        <w:lastRenderedPageBreak/>
        <w:t>Assessment Scale Results</w:t>
      </w:r>
      <w:bookmarkEnd w:id="2694"/>
    </w:p>
    <w:p w14:paraId="4BCAFDFB" w14:textId="77777777" w:rsidR="005C3497" w:rsidRPr="004C3EB7" w:rsidRDefault="005C3497" w:rsidP="00084C83">
      <w:pPr>
        <w:pStyle w:val="BodyText"/>
        <w:pPrChange w:id="2695" w:author="Riki Merrick" w:date="2013-12-07T20:30:00Z">
          <w:pPr>
            <w:spacing w:before="100" w:beforeAutospacing="1" w:after="100" w:afterAutospacing="1"/>
          </w:pPr>
        </w:pPrChange>
      </w:pPr>
      <w:r w:rsidRPr="004C3EB7">
        <w:t xml:space="preserve">An assessment scale is a collection of observations that together yield a summary evaluation of a particular condition. Examples include the Braden Scale (used for assessing pressure ulcer risk), APACHE Score (used for estimating mortality in critically ill patients), Mini-Mental Status Exam (used to assess cognitive function), APGAR Score (used to assess the health of a newborn), and Glasgow Coma Scale (used for assessment of coma and impaired consciousness.) </w:t>
      </w:r>
    </w:p>
    <w:p w14:paraId="457E7394" w14:textId="77777777" w:rsidR="005C3497" w:rsidRPr="004C3EB7" w:rsidRDefault="005C3497" w:rsidP="00084C83">
      <w:pPr>
        <w:pStyle w:val="BodyText"/>
        <w:pPrChange w:id="2696" w:author="Riki Merrick" w:date="2013-12-07T20:30:00Z">
          <w:pPr>
            <w:spacing w:before="100" w:beforeAutospacing="1" w:after="100" w:afterAutospacing="1"/>
          </w:pPr>
        </w:pPrChange>
      </w:pPr>
      <w:r w:rsidRPr="004C3EB7">
        <w:t xml:space="preserve">Assessment scales share certain features, which are described here as part of a recommended pattern: </w:t>
      </w:r>
    </w:p>
    <w:p w14:paraId="1F24D61A" w14:textId="5C5F380E" w:rsidR="005C3497" w:rsidRPr="004C3EB7" w:rsidRDefault="005C3497" w:rsidP="00084C83">
      <w:pPr>
        <w:pStyle w:val="BodyText"/>
        <w:numPr>
          <w:ilvl w:val="0"/>
          <w:numId w:val="418"/>
        </w:numPr>
        <w:pPrChange w:id="2697" w:author="Riki Merrick" w:date="2013-12-07T20:31:00Z">
          <w:pPr>
            <w:numPr>
              <w:numId w:val="281"/>
            </w:numPr>
            <w:tabs>
              <w:tab w:val="num" w:pos="720"/>
            </w:tabs>
            <w:spacing w:before="100" w:beforeAutospacing="1" w:after="100" w:afterAutospacing="1"/>
            <w:ind w:left="720" w:hanging="360"/>
          </w:pPr>
        </w:pPrChange>
      </w:pPr>
      <w:r w:rsidRPr="004C3EB7">
        <w:t xml:space="preserve">Assessment scales have one or more component observations that can be taken in aggregate to provide an overall score (e.g. [ 248241002 | </w:t>
      </w:r>
      <w:ins w:id="2698" w:author="David Markwell" w:date="2013-12-05T21:44:00Z">
        <w:r w:rsidR="00E845AD">
          <w:t>Glasgow coma score |</w:t>
        </w:r>
      </w:ins>
      <w:del w:id="2699" w:author="David Markwell" w:date="2013-12-05T21:44:00Z">
        <w:r w:rsidRPr="004C3EB7" w:rsidDel="00E845AD">
          <w:delText>Glasgow Coma score</w:delText>
        </w:r>
      </w:del>
      <w:r w:rsidRPr="004C3EB7">
        <w:t xml:space="preserve"> ]). </w:t>
      </w:r>
    </w:p>
    <w:p w14:paraId="6336550C" w14:textId="04E927EF" w:rsidR="005C3497" w:rsidRPr="004C3EB7" w:rsidRDefault="005C3497" w:rsidP="00084C83">
      <w:pPr>
        <w:pStyle w:val="BodyText"/>
        <w:numPr>
          <w:ilvl w:val="0"/>
          <w:numId w:val="418"/>
        </w:numPr>
        <w:pPrChange w:id="2700" w:author="Riki Merrick" w:date="2013-12-07T20:31:00Z">
          <w:pPr>
            <w:numPr>
              <w:numId w:val="281"/>
            </w:numPr>
            <w:tabs>
              <w:tab w:val="num" w:pos="720"/>
            </w:tabs>
            <w:spacing w:before="100" w:beforeAutospacing="1" w:after="100" w:afterAutospacing="1"/>
            <w:ind w:left="720" w:hanging="360"/>
          </w:pPr>
        </w:pPrChange>
      </w:pPr>
      <w:r w:rsidRPr="004C3EB7">
        <w:t xml:space="preserve">Assessment scale component observations can be represented as a question and answer (e.g. [ 248240001 | </w:t>
      </w:r>
      <w:ins w:id="2701" w:author="David Markwell" w:date="2013-12-05T21:44:00Z">
        <w:r w:rsidR="00E845AD">
          <w:t>Response to pain |</w:t>
        </w:r>
      </w:ins>
      <w:del w:id="2702" w:author="David Markwell" w:date="2013-12-05T21:44:00Z">
        <w:r w:rsidRPr="004C3EB7" w:rsidDel="00E845AD">
          <w:delText>Motor response</w:delText>
        </w:r>
      </w:del>
      <w:r w:rsidRPr="004C3EB7">
        <w:t xml:space="preserve"> ] = "3") or as a finding (e.g. [ 85157005 | Decorticate posture</w:t>
      </w:r>
      <w:ins w:id="2703" w:author="David Markwell" w:date="2013-12-05T21:44:00Z">
        <w:r w:rsidR="00E845AD">
          <w:t xml:space="preserve"> |</w:t>
        </w:r>
      </w:ins>
      <w:del w:id="2704" w:author="David Markwell" w:date="2013-12-05T21:44:00Z">
        <w:r w:rsidRPr="004C3EB7" w:rsidDel="00E845AD">
          <w:delText xml:space="preserve"> </w:delText>
        </w:r>
      </w:del>
      <w:r w:rsidRPr="004C3EB7">
        <w:t xml:space="preserve">]). Either or both of these representations may need to be communicated, depending on the use case. </w:t>
      </w:r>
    </w:p>
    <w:p w14:paraId="366990A4" w14:textId="77777777" w:rsidR="005C3497" w:rsidRPr="004C3EB7" w:rsidRDefault="005C3497" w:rsidP="00084C83">
      <w:pPr>
        <w:pStyle w:val="BodyText"/>
        <w:pPrChange w:id="2705" w:author="Riki Merrick" w:date="2013-12-07T20:30:00Z">
          <w:pPr>
            <w:spacing w:before="100" w:beforeAutospacing="1" w:after="100" w:afterAutospacing="1"/>
          </w:pPr>
        </w:pPrChange>
      </w:pPr>
      <w:r w:rsidRPr="004C3EB7">
        <w:t xml:space="preserve">The following Figure shows a sample Glasgow Coma Scale and result. A score is given for each of three types of neurological responses. A Coma Score of 13 or higher indicates a mild brain injury, 9 to 12 is a moderate injury and 8 or less a severe brain injury. </w:t>
      </w:r>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firstRow="1" w:lastRow="0" w:firstColumn="1" w:lastColumn="0" w:noHBand="0" w:noVBand="1"/>
      </w:tblPr>
      <w:tblGrid>
        <w:gridCol w:w="5428"/>
        <w:gridCol w:w="1592"/>
        <w:gridCol w:w="1539"/>
      </w:tblGrid>
      <w:tr w:rsidR="005C3497" w:rsidRPr="004C3EB7" w14:paraId="1C357925" w14:textId="77777777" w:rsidTr="001739E4">
        <w:trPr>
          <w:tblCellSpacing w:w="0" w:type="dxa"/>
        </w:trPr>
        <w:tc>
          <w:tcPr>
            <w:tcW w:w="0" w:type="auto"/>
            <w:gridSpan w:val="3"/>
            <w:tcBorders>
              <w:top w:val="nil"/>
              <w:left w:val="nil"/>
              <w:bottom w:val="nil"/>
              <w:right w:val="nil"/>
            </w:tcBorders>
            <w:vAlign w:val="center"/>
            <w:hideMark/>
          </w:tcPr>
          <w:p w14:paraId="0ADEB0E8" w14:textId="77777777" w:rsidR="005C3497" w:rsidRPr="004C3EB7" w:rsidRDefault="005C3497" w:rsidP="001739E4">
            <w:pPr>
              <w:jc w:val="center"/>
              <w:rPr>
                <w:rFonts w:ascii="Times New Roman" w:hAnsi="Times New Roman"/>
                <w:sz w:val="24"/>
              </w:rPr>
            </w:pPr>
            <w:r w:rsidRPr="004C3EB7">
              <w:rPr>
                <w:rFonts w:ascii="Times New Roman" w:hAnsi="Times New Roman"/>
                <w:sz w:val="24"/>
              </w:rPr>
              <w:t xml:space="preserve">Table 8: Glasgow Coma Scale </w:t>
            </w:r>
          </w:p>
        </w:tc>
      </w:tr>
      <w:tr w:rsidR="005C3497" w:rsidRPr="004C3EB7" w14:paraId="2FB03FB0" w14:textId="77777777" w:rsidTr="001739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753125" w14:textId="77777777" w:rsidR="005C3497" w:rsidRPr="004C3EB7" w:rsidRDefault="005C3497" w:rsidP="001739E4">
            <w:pPr>
              <w:jc w:val="center"/>
              <w:rPr>
                <w:rFonts w:ascii="Times New Roman" w:hAnsi="Times New Roman"/>
                <w:b/>
                <w:bCs/>
                <w:sz w:val="24"/>
              </w:rPr>
            </w:pPr>
            <w:r w:rsidRPr="004C3EB7">
              <w:rPr>
                <w:rFonts w:ascii="Times New Roman" w:hAnsi="Times New Roman"/>
                <w:b/>
                <w:bCs/>
                <w:sz w:val="24"/>
              </w:rPr>
              <w:t xml:space="preserve">Glasgow Coma Scale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EB34D5" w14:textId="77777777" w:rsidR="005C3497" w:rsidRPr="004C3EB7" w:rsidRDefault="005C3497" w:rsidP="001739E4">
            <w:pPr>
              <w:jc w:val="center"/>
              <w:rPr>
                <w:rFonts w:ascii="Times New Roman" w:hAnsi="Times New Roman"/>
                <w:b/>
                <w:bCs/>
                <w:sz w:val="24"/>
              </w:rPr>
            </w:pPr>
            <w:r w:rsidRPr="004C3EB7">
              <w:rPr>
                <w:rFonts w:ascii="Times New Roman" w:hAnsi="Times New Roman"/>
                <w:b/>
                <w:bCs/>
                <w:sz w:val="24"/>
              </w:rPr>
              <w:t>Value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56816F" w14:textId="77777777" w:rsidR="005C3497" w:rsidRPr="004C3EB7" w:rsidRDefault="005C3497" w:rsidP="001739E4">
            <w:pPr>
              <w:jc w:val="center"/>
              <w:rPr>
                <w:rFonts w:ascii="Times New Roman" w:hAnsi="Times New Roman"/>
                <w:b/>
                <w:bCs/>
                <w:sz w:val="24"/>
              </w:rPr>
            </w:pPr>
            <w:r w:rsidRPr="004C3EB7">
              <w:rPr>
                <w:rFonts w:ascii="Times New Roman" w:hAnsi="Times New Roman"/>
                <w:b/>
                <w:bCs/>
                <w:sz w:val="24"/>
              </w:rPr>
              <w:t>Score</w:t>
            </w:r>
          </w:p>
        </w:tc>
      </w:tr>
      <w:tr w:rsidR="005C3497" w:rsidRPr="004C3EB7" w14:paraId="5BEFEE06" w14:textId="77777777" w:rsidTr="001739E4">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7881DE7" w14:textId="77777777" w:rsidR="005C3497" w:rsidRPr="004C3EB7" w:rsidRDefault="005C3497" w:rsidP="001739E4">
            <w:pPr>
              <w:rPr>
                <w:rFonts w:ascii="Times New Roman" w:hAnsi="Times New Roman"/>
                <w:b/>
                <w:bCs/>
                <w:sz w:val="24"/>
              </w:rPr>
            </w:pPr>
            <w:r w:rsidRPr="004C3EB7">
              <w:rPr>
                <w:rFonts w:ascii="Times New Roman" w:hAnsi="Times New Roman"/>
                <w:b/>
                <w:bCs/>
                <w:sz w:val="24"/>
              </w:rPr>
              <w:t>Eye Opening</w:t>
            </w:r>
          </w:p>
        </w:tc>
      </w:tr>
      <w:tr w:rsidR="005C3497" w:rsidRPr="004C3EB7" w14:paraId="6FC0A8D4" w14:textId="77777777" w:rsidTr="001739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8B447B" w14:textId="77777777" w:rsidR="005C3497" w:rsidRPr="004C3EB7" w:rsidRDefault="005C3497" w:rsidP="001739E4">
            <w:pPr>
              <w:rPr>
                <w:rFonts w:ascii="Times New Roman" w:hAnsi="Times New Roman"/>
                <w:sz w:val="24"/>
              </w:rPr>
            </w:pPr>
            <w:r w:rsidRPr="004C3EB7">
              <w:rPr>
                <w:rFonts w:ascii="Times New Roman" w:hAnsi="Times New Roman"/>
                <w:sz w:val="24"/>
              </w:rPr>
              <w:t>spontaneous</w:t>
            </w:r>
          </w:p>
        </w:tc>
        <w:tc>
          <w:tcPr>
            <w:tcW w:w="0" w:type="auto"/>
            <w:tcBorders>
              <w:top w:val="outset" w:sz="6" w:space="0" w:color="auto"/>
              <w:left w:val="outset" w:sz="6" w:space="0" w:color="auto"/>
              <w:bottom w:val="outset" w:sz="6" w:space="0" w:color="auto"/>
              <w:right w:val="outset" w:sz="6" w:space="0" w:color="auto"/>
            </w:tcBorders>
            <w:vAlign w:val="center"/>
            <w:hideMark/>
          </w:tcPr>
          <w:p w14:paraId="5FCEF687" w14:textId="77777777" w:rsidR="005C3497" w:rsidRPr="004C3EB7" w:rsidRDefault="005C3497" w:rsidP="001739E4">
            <w:pPr>
              <w:rPr>
                <w:rFonts w:ascii="Times New Roman" w:hAnsi="Times New Roman"/>
                <w:sz w:val="24"/>
              </w:rPr>
            </w:pPr>
            <w:r w:rsidRPr="004C3EB7">
              <w:rPr>
                <w:rFonts w:ascii="Times New Roman" w:hAnsi="Times New Roman"/>
                <w:sz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21D47CB3" w14:textId="77777777" w:rsidR="005C3497" w:rsidRPr="004C3EB7" w:rsidRDefault="005C3497" w:rsidP="001739E4">
            <w:pPr>
              <w:rPr>
                <w:rFonts w:ascii="Times New Roman" w:hAnsi="Times New Roman"/>
                <w:sz w:val="24"/>
              </w:rPr>
            </w:pPr>
            <w:r w:rsidRPr="004C3EB7">
              <w:rPr>
                <w:rFonts w:ascii="Times New Roman" w:hAnsi="Times New Roman"/>
                <w:sz w:val="24"/>
              </w:rPr>
              <w:t> </w:t>
            </w:r>
          </w:p>
        </w:tc>
      </w:tr>
      <w:tr w:rsidR="005C3497" w:rsidRPr="004C3EB7" w14:paraId="37588520" w14:textId="77777777" w:rsidTr="001739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19C9FF" w14:textId="77777777" w:rsidR="005C3497" w:rsidRPr="004C3EB7" w:rsidRDefault="005C3497" w:rsidP="001739E4">
            <w:pPr>
              <w:rPr>
                <w:rFonts w:ascii="Times New Roman" w:hAnsi="Times New Roman"/>
                <w:sz w:val="24"/>
              </w:rPr>
            </w:pPr>
            <w:r w:rsidRPr="004C3EB7">
              <w:rPr>
                <w:rFonts w:ascii="Times New Roman" w:hAnsi="Times New Roman"/>
                <w:sz w:val="24"/>
              </w:rPr>
              <w:t>to speech</w:t>
            </w:r>
          </w:p>
        </w:tc>
        <w:tc>
          <w:tcPr>
            <w:tcW w:w="0" w:type="auto"/>
            <w:tcBorders>
              <w:top w:val="outset" w:sz="6" w:space="0" w:color="auto"/>
              <w:left w:val="outset" w:sz="6" w:space="0" w:color="auto"/>
              <w:bottom w:val="outset" w:sz="6" w:space="0" w:color="auto"/>
              <w:right w:val="outset" w:sz="6" w:space="0" w:color="auto"/>
            </w:tcBorders>
            <w:vAlign w:val="center"/>
            <w:hideMark/>
          </w:tcPr>
          <w:p w14:paraId="71671493" w14:textId="77777777" w:rsidR="005C3497" w:rsidRPr="004C3EB7" w:rsidRDefault="005C3497" w:rsidP="001739E4">
            <w:pPr>
              <w:rPr>
                <w:rFonts w:ascii="Times New Roman" w:hAnsi="Times New Roman"/>
                <w:sz w:val="24"/>
              </w:rPr>
            </w:pPr>
            <w:r w:rsidRPr="004C3EB7">
              <w:rPr>
                <w:rFonts w:ascii="Times New Roman" w:hAnsi="Times New Roman"/>
                <w:sz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1A8D3C8C" w14:textId="77777777" w:rsidR="005C3497" w:rsidRPr="004C3EB7" w:rsidRDefault="005C3497" w:rsidP="001739E4">
            <w:pPr>
              <w:rPr>
                <w:rFonts w:ascii="Times New Roman" w:hAnsi="Times New Roman"/>
                <w:sz w:val="24"/>
              </w:rPr>
            </w:pPr>
            <w:r w:rsidRPr="004C3EB7">
              <w:rPr>
                <w:rFonts w:ascii="Times New Roman" w:hAnsi="Times New Roman"/>
                <w:sz w:val="24"/>
              </w:rPr>
              <w:t> </w:t>
            </w:r>
          </w:p>
        </w:tc>
      </w:tr>
      <w:tr w:rsidR="005C3497" w:rsidRPr="004C3EB7" w14:paraId="2901EE0C" w14:textId="77777777" w:rsidTr="001739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F7F44A" w14:textId="77777777" w:rsidR="005C3497" w:rsidRPr="004C3EB7" w:rsidRDefault="005C3497" w:rsidP="001739E4">
            <w:pPr>
              <w:rPr>
                <w:rFonts w:ascii="Times New Roman" w:hAnsi="Times New Roman"/>
                <w:sz w:val="24"/>
              </w:rPr>
            </w:pPr>
            <w:r w:rsidRPr="004C3EB7">
              <w:rPr>
                <w:rFonts w:ascii="Times New Roman" w:hAnsi="Times New Roman"/>
                <w:sz w:val="24"/>
              </w:rPr>
              <w:t>to pain</w:t>
            </w:r>
          </w:p>
        </w:tc>
        <w:tc>
          <w:tcPr>
            <w:tcW w:w="0" w:type="auto"/>
            <w:tcBorders>
              <w:top w:val="outset" w:sz="6" w:space="0" w:color="auto"/>
              <w:left w:val="outset" w:sz="6" w:space="0" w:color="auto"/>
              <w:bottom w:val="outset" w:sz="6" w:space="0" w:color="auto"/>
              <w:right w:val="outset" w:sz="6" w:space="0" w:color="auto"/>
            </w:tcBorders>
            <w:vAlign w:val="center"/>
            <w:hideMark/>
          </w:tcPr>
          <w:p w14:paraId="1863A8A8" w14:textId="77777777" w:rsidR="005C3497" w:rsidRPr="004C3EB7" w:rsidRDefault="005C3497" w:rsidP="001739E4">
            <w:pPr>
              <w:rPr>
                <w:rFonts w:ascii="Times New Roman" w:hAnsi="Times New Roman"/>
                <w:sz w:val="24"/>
              </w:rPr>
            </w:pPr>
            <w:r w:rsidRPr="004C3EB7">
              <w:rPr>
                <w:rFonts w:ascii="Times New Roman" w:hAnsi="Times New Roman"/>
                <w:sz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249EC7A" w14:textId="77777777" w:rsidR="005C3497" w:rsidRPr="004C3EB7" w:rsidRDefault="005C3497" w:rsidP="001739E4">
            <w:pPr>
              <w:rPr>
                <w:rFonts w:ascii="Times New Roman" w:hAnsi="Times New Roman"/>
                <w:sz w:val="24"/>
              </w:rPr>
            </w:pPr>
            <w:r w:rsidRPr="004C3EB7">
              <w:rPr>
                <w:rFonts w:ascii="Times New Roman" w:hAnsi="Times New Roman"/>
                <w:sz w:val="24"/>
              </w:rPr>
              <w:t>2</w:t>
            </w:r>
          </w:p>
        </w:tc>
      </w:tr>
      <w:tr w:rsidR="005C3497" w:rsidRPr="004C3EB7" w14:paraId="0A0F8767" w14:textId="77777777" w:rsidTr="001739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160126" w14:textId="77777777" w:rsidR="005C3497" w:rsidRPr="004C3EB7" w:rsidRDefault="005C3497" w:rsidP="001739E4">
            <w:pPr>
              <w:rPr>
                <w:rFonts w:ascii="Times New Roman" w:hAnsi="Times New Roman"/>
                <w:sz w:val="24"/>
              </w:rPr>
            </w:pPr>
            <w:r w:rsidRPr="004C3EB7">
              <w:rPr>
                <w:rFonts w:ascii="Times New Roman" w:hAnsi="Times New Roman"/>
                <w:sz w:val="24"/>
              </w:rPr>
              <w:t>no response</w:t>
            </w:r>
          </w:p>
        </w:tc>
        <w:tc>
          <w:tcPr>
            <w:tcW w:w="0" w:type="auto"/>
            <w:tcBorders>
              <w:top w:val="outset" w:sz="6" w:space="0" w:color="auto"/>
              <w:left w:val="outset" w:sz="6" w:space="0" w:color="auto"/>
              <w:bottom w:val="outset" w:sz="6" w:space="0" w:color="auto"/>
              <w:right w:val="outset" w:sz="6" w:space="0" w:color="auto"/>
            </w:tcBorders>
            <w:vAlign w:val="center"/>
            <w:hideMark/>
          </w:tcPr>
          <w:p w14:paraId="4936F0E3" w14:textId="77777777" w:rsidR="005C3497" w:rsidRPr="004C3EB7" w:rsidRDefault="005C3497" w:rsidP="001739E4">
            <w:pPr>
              <w:rPr>
                <w:rFonts w:ascii="Times New Roman" w:hAnsi="Times New Roman"/>
                <w:sz w:val="24"/>
              </w:rPr>
            </w:pPr>
            <w:r w:rsidRPr="004C3EB7">
              <w:rPr>
                <w:rFonts w:ascii="Times New Roman" w:hAnsi="Times New Roman"/>
                <w:sz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BC40563" w14:textId="77777777" w:rsidR="005C3497" w:rsidRPr="004C3EB7" w:rsidRDefault="005C3497" w:rsidP="001739E4">
            <w:pPr>
              <w:rPr>
                <w:rFonts w:ascii="Times New Roman" w:hAnsi="Times New Roman"/>
                <w:sz w:val="24"/>
              </w:rPr>
            </w:pPr>
            <w:r w:rsidRPr="004C3EB7">
              <w:rPr>
                <w:rFonts w:ascii="Times New Roman" w:hAnsi="Times New Roman"/>
                <w:sz w:val="24"/>
              </w:rPr>
              <w:t> </w:t>
            </w:r>
          </w:p>
        </w:tc>
      </w:tr>
      <w:tr w:rsidR="005C3497" w:rsidRPr="004C3EB7" w14:paraId="35FF2AFF" w14:textId="77777777" w:rsidTr="001739E4">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0CA2521" w14:textId="77777777" w:rsidR="005C3497" w:rsidRPr="004C3EB7" w:rsidRDefault="005C3497" w:rsidP="001739E4">
            <w:pPr>
              <w:rPr>
                <w:rFonts w:ascii="Times New Roman" w:hAnsi="Times New Roman"/>
                <w:b/>
                <w:bCs/>
                <w:sz w:val="24"/>
              </w:rPr>
            </w:pPr>
            <w:r w:rsidRPr="004C3EB7">
              <w:rPr>
                <w:rFonts w:ascii="Times New Roman" w:hAnsi="Times New Roman"/>
                <w:b/>
                <w:bCs/>
                <w:sz w:val="24"/>
              </w:rPr>
              <w:t>Motor Response</w:t>
            </w:r>
          </w:p>
        </w:tc>
      </w:tr>
      <w:tr w:rsidR="005C3497" w:rsidRPr="004C3EB7" w14:paraId="222609F5" w14:textId="77777777" w:rsidTr="001739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214178" w14:textId="77777777" w:rsidR="005C3497" w:rsidRPr="004C3EB7" w:rsidRDefault="005C3497" w:rsidP="001739E4">
            <w:pPr>
              <w:rPr>
                <w:rFonts w:ascii="Times New Roman" w:hAnsi="Times New Roman"/>
                <w:sz w:val="24"/>
              </w:rPr>
            </w:pPr>
            <w:r w:rsidRPr="004C3EB7">
              <w:rPr>
                <w:rFonts w:ascii="Times New Roman" w:hAnsi="Times New Roman"/>
                <w:sz w:val="24"/>
              </w:rPr>
              <w:t>obeys verbal command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2BD9615A" w14:textId="77777777" w:rsidR="005C3497" w:rsidRPr="004C3EB7" w:rsidRDefault="005C3497" w:rsidP="001739E4">
            <w:pPr>
              <w:rPr>
                <w:rFonts w:ascii="Times New Roman" w:hAnsi="Times New Roman"/>
                <w:sz w:val="24"/>
              </w:rPr>
            </w:pPr>
            <w:r w:rsidRPr="004C3EB7">
              <w:rPr>
                <w:rFonts w:ascii="Times New Roman" w:hAnsi="Times New Roman"/>
                <w:sz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4D787B7B" w14:textId="77777777" w:rsidR="005C3497" w:rsidRPr="004C3EB7" w:rsidRDefault="005C3497" w:rsidP="001739E4">
            <w:pPr>
              <w:rPr>
                <w:rFonts w:ascii="Times New Roman" w:hAnsi="Times New Roman"/>
                <w:sz w:val="24"/>
              </w:rPr>
            </w:pPr>
            <w:r w:rsidRPr="004C3EB7">
              <w:rPr>
                <w:rFonts w:ascii="Times New Roman" w:hAnsi="Times New Roman"/>
                <w:sz w:val="24"/>
              </w:rPr>
              <w:t> </w:t>
            </w:r>
          </w:p>
        </w:tc>
      </w:tr>
      <w:tr w:rsidR="005C3497" w:rsidRPr="004C3EB7" w14:paraId="6A394204" w14:textId="77777777" w:rsidTr="001739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58C18A" w14:textId="77777777" w:rsidR="005C3497" w:rsidRPr="004C3EB7" w:rsidRDefault="005C3497" w:rsidP="001739E4">
            <w:pPr>
              <w:rPr>
                <w:rFonts w:ascii="Times New Roman" w:hAnsi="Times New Roman"/>
                <w:sz w:val="24"/>
              </w:rPr>
            </w:pPr>
            <w:r w:rsidRPr="004C3EB7">
              <w:rPr>
                <w:rFonts w:ascii="Times New Roman" w:hAnsi="Times New Roman"/>
                <w:sz w:val="24"/>
              </w:rPr>
              <w:t>localizes pain</w:t>
            </w:r>
          </w:p>
        </w:tc>
        <w:tc>
          <w:tcPr>
            <w:tcW w:w="0" w:type="auto"/>
            <w:tcBorders>
              <w:top w:val="outset" w:sz="6" w:space="0" w:color="auto"/>
              <w:left w:val="outset" w:sz="6" w:space="0" w:color="auto"/>
              <w:bottom w:val="outset" w:sz="6" w:space="0" w:color="auto"/>
              <w:right w:val="outset" w:sz="6" w:space="0" w:color="auto"/>
            </w:tcBorders>
            <w:vAlign w:val="center"/>
            <w:hideMark/>
          </w:tcPr>
          <w:p w14:paraId="7005942F" w14:textId="77777777" w:rsidR="005C3497" w:rsidRPr="004C3EB7" w:rsidRDefault="005C3497" w:rsidP="001739E4">
            <w:pPr>
              <w:rPr>
                <w:rFonts w:ascii="Times New Roman" w:hAnsi="Times New Roman"/>
                <w:sz w:val="24"/>
              </w:rPr>
            </w:pPr>
            <w:r w:rsidRPr="004C3EB7">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2112D31A" w14:textId="77777777" w:rsidR="005C3497" w:rsidRPr="004C3EB7" w:rsidRDefault="005C3497" w:rsidP="001739E4">
            <w:pPr>
              <w:rPr>
                <w:rFonts w:ascii="Times New Roman" w:hAnsi="Times New Roman"/>
                <w:sz w:val="24"/>
              </w:rPr>
            </w:pPr>
            <w:r w:rsidRPr="004C3EB7">
              <w:rPr>
                <w:rFonts w:ascii="Times New Roman" w:hAnsi="Times New Roman"/>
                <w:sz w:val="24"/>
              </w:rPr>
              <w:t> </w:t>
            </w:r>
          </w:p>
        </w:tc>
      </w:tr>
      <w:tr w:rsidR="005C3497" w:rsidRPr="004C3EB7" w14:paraId="2EE100B4" w14:textId="77777777" w:rsidTr="001739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A68EC9" w14:textId="77777777" w:rsidR="005C3497" w:rsidRPr="004C3EB7" w:rsidRDefault="005C3497" w:rsidP="001739E4">
            <w:pPr>
              <w:rPr>
                <w:rFonts w:ascii="Times New Roman" w:hAnsi="Times New Roman"/>
                <w:sz w:val="24"/>
              </w:rPr>
            </w:pPr>
            <w:r w:rsidRPr="004C3EB7">
              <w:rPr>
                <w:rFonts w:ascii="Times New Roman" w:hAnsi="Times New Roman"/>
                <w:sz w:val="24"/>
              </w:rPr>
              <w:t>flexion-withdrawal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DC08E1C" w14:textId="77777777" w:rsidR="005C3497" w:rsidRPr="004C3EB7" w:rsidRDefault="005C3497" w:rsidP="001739E4">
            <w:pPr>
              <w:rPr>
                <w:rFonts w:ascii="Times New Roman" w:hAnsi="Times New Roman"/>
                <w:sz w:val="24"/>
              </w:rPr>
            </w:pPr>
            <w:r w:rsidRPr="004C3EB7">
              <w:rPr>
                <w:rFonts w:ascii="Times New Roman" w:hAnsi="Times New Roman"/>
                <w:sz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3F18A0E3" w14:textId="77777777" w:rsidR="005C3497" w:rsidRPr="004C3EB7" w:rsidRDefault="005C3497" w:rsidP="001739E4">
            <w:pPr>
              <w:rPr>
                <w:rFonts w:ascii="Times New Roman" w:hAnsi="Times New Roman"/>
                <w:sz w:val="24"/>
              </w:rPr>
            </w:pPr>
            <w:r w:rsidRPr="004C3EB7">
              <w:rPr>
                <w:rFonts w:ascii="Times New Roman" w:hAnsi="Times New Roman"/>
                <w:sz w:val="24"/>
              </w:rPr>
              <w:t> </w:t>
            </w:r>
          </w:p>
        </w:tc>
      </w:tr>
      <w:tr w:rsidR="005C3497" w:rsidRPr="004C3EB7" w14:paraId="01303A31" w14:textId="77777777" w:rsidTr="001739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E4C3DF" w14:textId="77777777" w:rsidR="005C3497" w:rsidRPr="004C3EB7" w:rsidRDefault="005C3497" w:rsidP="001739E4">
            <w:pPr>
              <w:rPr>
                <w:rFonts w:ascii="Times New Roman" w:hAnsi="Times New Roman"/>
                <w:sz w:val="24"/>
              </w:rPr>
            </w:pPr>
            <w:r w:rsidRPr="004C3EB7">
              <w:rPr>
                <w:rFonts w:ascii="Times New Roman" w:hAnsi="Times New Roman"/>
                <w:sz w:val="24"/>
              </w:rPr>
              <w:t>flexion-abnormal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B3B0A9E" w14:textId="77777777" w:rsidR="005C3497" w:rsidRPr="004C3EB7" w:rsidRDefault="005C3497" w:rsidP="001739E4">
            <w:pPr>
              <w:rPr>
                <w:rFonts w:ascii="Times New Roman" w:hAnsi="Times New Roman"/>
                <w:sz w:val="24"/>
              </w:rPr>
            </w:pPr>
            <w:r w:rsidRPr="004C3EB7">
              <w:rPr>
                <w:rFonts w:ascii="Times New Roman" w:hAnsi="Times New Roman"/>
                <w:sz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3313299D" w14:textId="77777777" w:rsidR="005C3497" w:rsidRPr="004C3EB7" w:rsidRDefault="005C3497" w:rsidP="001739E4">
            <w:pPr>
              <w:rPr>
                <w:rFonts w:ascii="Times New Roman" w:hAnsi="Times New Roman"/>
                <w:sz w:val="24"/>
              </w:rPr>
            </w:pPr>
            <w:r w:rsidRPr="004C3EB7">
              <w:rPr>
                <w:rFonts w:ascii="Times New Roman" w:hAnsi="Times New Roman"/>
                <w:sz w:val="24"/>
              </w:rPr>
              <w:t>3</w:t>
            </w:r>
          </w:p>
        </w:tc>
      </w:tr>
      <w:tr w:rsidR="005C3497" w:rsidRPr="004C3EB7" w14:paraId="2890791F" w14:textId="77777777" w:rsidTr="001739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350839" w14:textId="77777777" w:rsidR="005C3497" w:rsidRPr="004C3EB7" w:rsidRDefault="005C3497" w:rsidP="001739E4">
            <w:pPr>
              <w:rPr>
                <w:rFonts w:ascii="Times New Roman" w:hAnsi="Times New Roman"/>
                <w:sz w:val="24"/>
              </w:rPr>
            </w:pPr>
            <w:r w:rsidRPr="004C3EB7">
              <w:rPr>
                <w:rFonts w:ascii="Times New Roman" w:hAnsi="Times New Roman"/>
                <w:sz w:val="24"/>
              </w:rPr>
              <w:t>extension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378942CF" w14:textId="77777777" w:rsidR="005C3497" w:rsidRPr="004C3EB7" w:rsidRDefault="005C3497" w:rsidP="001739E4">
            <w:pPr>
              <w:rPr>
                <w:rFonts w:ascii="Times New Roman" w:hAnsi="Times New Roman"/>
                <w:sz w:val="24"/>
              </w:rPr>
            </w:pPr>
            <w:r w:rsidRPr="004C3EB7">
              <w:rPr>
                <w:rFonts w:ascii="Times New Roman" w:hAnsi="Times New Roman"/>
                <w:sz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7D4C4D9" w14:textId="77777777" w:rsidR="005C3497" w:rsidRPr="004C3EB7" w:rsidRDefault="005C3497" w:rsidP="001739E4">
            <w:pPr>
              <w:rPr>
                <w:rFonts w:ascii="Times New Roman" w:hAnsi="Times New Roman"/>
                <w:sz w:val="24"/>
              </w:rPr>
            </w:pPr>
            <w:r w:rsidRPr="004C3EB7">
              <w:rPr>
                <w:rFonts w:ascii="Times New Roman" w:hAnsi="Times New Roman"/>
                <w:sz w:val="24"/>
              </w:rPr>
              <w:t> </w:t>
            </w:r>
          </w:p>
        </w:tc>
      </w:tr>
      <w:tr w:rsidR="005C3497" w:rsidRPr="004C3EB7" w14:paraId="60A0604A" w14:textId="77777777" w:rsidTr="001739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836E42" w14:textId="77777777" w:rsidR="005C3497" w:rsidRPr="004C3EB7" w:rsidRDefault="005C3497" w:rsidP="001739E4">
            <w:pPr>
              <w:rPr>
                <w:rFonts w:ascii="Times New Roman" w:hAnsi="Times New Roman"/>
                <w:sz w:val="24"/>
              </w:rPr>
            </w:pPr>
            <w:r w:rsidRPr="004C3EB7">
              <w:rPr>
                <w:rFonts w:ascii="Times New Roman" w:hAnsi="Times New Roman"/>
                <w:sz w:val="24"/>
              </w:rPr>
              <w:t>no response</w:t>
            </w:r>
          </w:p>
        </w:tc>
        <w:tc>
          <w:tcPr>
            <w:tcW w:w="0" w:type="auto"/>
            <w:tcBorders>
              <w:top w:val="outset" w:sz="6" w:space="0" w:color="auto"/>
              <w:left w:val="outset" w:sz="6" w:space="0" w:color="auto"/>
              <w:bottom w:val="outset" w:sz="6" w:space="0" w:color="auto"/>
              <w:right w:val="outset" w:sz="6" w:space="0" w:color="auto"/>
            </w:tcBorders>
            <w:vAlign w:val="center"/>
            <w:hideMark/>
          </w:tcPr>
          <w:p w14:paraId="5229A534" w14:textId="77777777" w:rsidR="005C3497" w:rsidRPr="004C3EB7" w:rsidRDefault="005C3497" w:rsidP="001739E4">
            <w:pPr>
              <w:rPr>
                <w:rFonts w:ascii="Times New Roman" w:hAnsi="Times New Roman"/>
                <w:sz w:val="24"/>
              </w:rPr>
            </w:pPr>
            <w:r w:rsidRPr="004C3EB7">
              <w:rPr>
                <w:rFonts w:ascii="Times New Roman" w:hAnsi="Times New Roman"/>
                <w:sz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3A3D1" w14:textId="77777777" w:rsidR="005C3497" w:rsidRPr="004C3EB7" w:rsidRDefault="005C3497" w:rsidP="001739E4">
            <w:pPr>
              <w:rPr>
                <w:rFonts w:ascii="Times New Roman" w:hAnsi="Times New Roman"/>
                <w:sz w:val="24"/>
              </w:rPr>
            </w:pPr>
            <w:r w:rsidRPr="004C3EB7">
              <w:rPr>
                <w:rFonts w:ascii="Times New Roman" w:hAnsi="Times New Roman"/>
                <w:sz w:val="24"/>
              </w:rPr>
              <w:t> </w:t>
            </w:r>
          </w:p>
        </w:tc>
      </w:tr>
      <w:tr w:rsidR="005C3497" w:rsidRPr="004C3EB7" w14:paraId="69D5265F" w14:textId="77777777" w:rsidTr="001739E4">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39AEF26" w14:textId="77777777" w:rsidR="005C3497" w:rsidRPr="004C3EB7" w:rsidRDefault="005C3497" w:rsidP="001739E4">
            <w:pPr>
              <w:rPr>
                <w:rFonts w:ascii="Times New Roman" w:hAnsi="Times New Roman"/>
                <w:b/>
                <w:bCs/>
                <w:sz w:val="24"/>
              </w:rPr>
            </w:pPr>
            <w:r w:rsidRPr="004C3EB7">
              <w:rPr>
                <w:rFonts w:ascii="Times New Roman" w:hAnsi="Times New Roman"/>
                <w:b/>
                <w:bCs/>
                <w:sz w:val="24"/>
              </w:rPr>
              <w:lastRenderedPageBreak/>
              <w:t>Verbal Response</w:t>
            </w:r>
          </w:p>
        </w:tc>
      </w:tr>
      <w:tr w:rsidR="005C3497" w:rsidRPr="004C3EB7" w14:paraId="0DE3284B" w14:textId="77777777" w:rsidTr="001739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2DF2BD" w14:textId="77777777" w:rsidR="005C3497" w:rsidRPr="004C3EB7" w:rsidRDefault="005C3497" w:rsidP="001739E4">
            <w:pPr>
              <w:rPr>
                <w:rFonts w:ascii="Times New Roman" w:hAnsi="Times New Roman"/>
                <w:sz w:val="24"/>
              </w:rPr>
            </w:pPr>
            <w:r w:rsidRPr="004C3EB7">
              <w:rPr>
                <w:rFonts w:ascii="Times New Roman" w:hAnsi="Times New Roman"/>
                <w:sz w:val="24"/>
              </w:rPr>
              <w:t>oriented and converses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60989" w14:textId="77777777" w:rsidR="005C3497" w:rsidRPr="004C3EB7" w:rsidRDefault="005C3497" w:rsidP="001739E4">
            <w:pPr>
              <w:rPr>
                <w:rFonts w:ascii="Times New Roman" w:hAnsi="Times New Roman"/>
                <w:sz w:val="24"/>
              </w:rPr>
            </w:pPr>
            <w:r w:rsidRPr="004C3EB7">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2A68B48C" w14:textId="77777777" w:rsidR="005C3497" w:rsidRPr="004C3EB7" w:rsidRDefault="005C3497" w:rsidP="001739E4">
            <w:pPr>
              <w:rPr>
                <w:rFonts w:ascii="Times New Roman" w:hAnsi="Times New Roman"/>
                <w:sz w:val="24"/>
              </w:rPr>
            </w:pPr>
            <w:r w:rsidRPr="004C3EB7">
              <w:rPr>
                <w:rFonts w:ascii="Times New Roman" w:hAnsi="Times New Roman"/>
                <w:sz w:val="24"/>
              </w:rPr>
              <w:t> </w:t>
            </w:r>
          </w:p>
        </w:tc>
      </w:tr>
      <w:tr w:rsidR="005C3497" w:rsidRPr="004C3EB7" w14:paraId="6EED6019" w14:textId="77777777" w:rsidTr="001739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8D7905" w14:textId="77777777" w:rsidR="005C3497" w:rsidRPr="004C3EB7" w:rsidRDefault="005C3497" w:rsidP="001739E4">
            <w:pPr>
              <w:rPr>
                <w:rFonts w:ascii="Times New Roman" w:hAnsi="Times New Roman"/>
                <w:sz w:val="24"/>
              </w:rPr>
            </w:pPr>
            <w:r w:rsidRPr="004C3EB7">
              <w:rPr>
                <w:rFonts w:ascii="Times New Roman" w:hAnsi="Times New Roman"/>
                <w:sz w:val="24"/>
              </w:rPr>
              <w:t>disoriented and converses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468A25C" w14:textId="77777777" w:rsidR="005C3497" w:rsidRPr="004C3EB7" w:rsidRDefault="005C3497" w:rsidP="001739E4">
            <w:pPr>
              <w:rPr>
                <w:rFonts w:ascii="Times New Roman" w:hAnsi="Times New Roman"/>
                <w:sz w:val="24"/>
              </w:rPr>
            </w:pPr>
            <w:r w:rsidRPr="004C3EB7">
              <w:rPr>
                <w:rFonts w:ascii="Times New Roman" w:hAnsi="Times New Roman"/>
                <w:sz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6D2992B0" w14:textId="77777777" w:rsidR="005C3497" w:rsidRPr="004C3EB7" w:rsidRDefault="005C3497" w:rsidP="001739E4">
            <w:pPr>
              <w:rPr>
                <w:rFonts w:ascii="Times New Roman" w:hAnsi="Times New Roman"/>
                <w:sz w:val="24"/>
              </w:rPr>
            </w:pPr>
            <w:r w:rsidRPr="004C3EB7">
              <w:rPr>
                <w:rFonts w:ascii="Times New Roman" w:hAnsi="Times New Roman"/>
                <w:sz w:val="24"/>
              </w:rPr>
              <w:t> </w:t>
            </w:r>
          </w:p>
        </w:tc>
      </w:tr>
      <w:tr w:rsidR="005C3497" w:rsidRPr="004C3EB7" w14:paraId="65BE70BC" w14:textId="77777777" w:rsidTr="001739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8C8A28" w14:textId="77777777" w:rsidR="005C3497" w:rsidRPr="004C3EB7" w:rsidRDefault="005C3497" w:rsidP="001739E4">
            <w:pPr>
              <w:rPr>
                <w:rFonts w:ascii="Times New Roman" w:hAnsi="Times New Roman"/>
                <w:sz w:val="24"/>
              </w:rPr>
            </w:pPr>
            <w:r w:rsidRPr="004C3EB7">
              <w:rPr>
                <w:rFonts w:ascii="Times New Roman" w:hAnsi="Times New Roman"/>
                <w:sz w:val="24"/>
              </w:rPr>
              <w:t>inappropriate words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9CE9BC" w14:textId="77777777" w:rsidR="005C3497" w:rsidRPr="004C3EB7" w:rsidRDefault="005C3497" w:rsidP="001739E4">
            <w:pPr>
              <w:rPr>
                <w:rFonts w:ascii="Times New Roman" w:hAnsi="Times New Roman"/>
                <w:sz w:val="24"/>
              </w:rPr>
            </w:pPr>
            <w:r w:rsidRPr="004C3EB7">
              <w:rPr>
                <w:rFonts w:ascii="Times New Roman" w:hAnsi="Times New Roman"/>
                <w:sz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BBFBCE4" w14:textId="77777777" w:rsidR="005C3497" w:rsidRPr="004C3EB7" w:rsidRDefault="005C3497" w:rsidP="001739E4">
            <w:pPr>
              <w:rPr>
                <w:rFonts w:ascii="Times New Roman" w:hAnsi="Times New Roman"/>
                <w:sz w:val="24"/>
              </w:rPr>
            </w:pPr>
            <w:r w:rsidRPr="004C3EB7">
              <w:rPr>
                <w:rFonts w:ascii="Times New Roman" w:hAnsi="Times New Roman"/>
                <w:sz w:val="24"/>
              </w:rPr>
              <w:t> </w:t>
            </w:r>
          </w:p>
        </w:tc>
      </w:tr>
      <w:tr w:rsidR="005C3497" w:rsidRPr="004C3EB7" w14:paraId="4AF1093C" w14:textId="77777777" w:rsidTr="001739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F7CA71" w14:textId="77777777" w:rsidR="005C3497" w:rsidRPr="004C3EB7" w:rsidRDefault="005C3497" w:rsidP="001739E4">
            <w:pPr>
              <w:rPr>
                <w:rFonts w:ascii="Times New Roman" w:hAnsi="Times New Roman"/>
                <w:sz w:val="24"/>
              </w:rPr>
            </w:pPr>
            <w:r w:rsidRPr="004C3EB7">
              <w:rPr>
                <w:rFonts w:ascii="Times New Roman" w:hAnsi="Times New Roman"/>
                <w:sz w:val="24"/>
              </w:rPr>
              <w:t>incomprehensible sounds</w:t>
            </w:r>
          </w:p>
        </w:tc>
        <w:tc>
          <w:tcPr>
            <w:tcW w:w="0" w:type="auto"/>
            <w:tcBorders>
              <w:top w:val="outset" w:sz="6" w:space="0" w:color="auto"/>
              <w:left w:val="outset" w:sz="6" w:space="0" w:color="auto"/>
              <w:bottom w:val="outset" w:sz="6" w:space="0" w:color="auto"/>
              <w:right w:val="outset" w:sz="6" w:space="0" w:color="auto"/>
            </w:tcBorders>
            <w:vAlign w:val="center"/>
            <w:hideMark/>
          </w:tcPr>
          <w:p w14:paraId="1E1E2B57" w14:textId="77777777" w:rsidR="005C3497" w:rsidRPr="004C3EB7" w:rsidRDefault="005C3497" w:rsidP="001739E4">
            <w:pPr>
              <w:rPr>
                <w:rFonts w:ascii="Times New Roman" w:hAnsi="Times New Roman"/>
                <w:sz w:val="24"/>
              </w:rPr>
            </w:pPr>
            <w:r w:rsidRPr="004C3EB7">
              <w:rPr>
                <w:rFonts w:ascii="Times New Roman" w:hAnsi="Times New Roman"/>
                <w:sz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6717DBA" w14:textId="77777777" w:rsidR="005C3497" w:rsidRPr="004C3EB7" w:rsidRDefault="005C3497" w:rsidP="001739E4">
            <w:pPr>
              <w:rPr>
                <w:rFonts w:ascii="Times New Roman" w:hAnsi="Times New Roman"/>
                <w:sz w:val="24"/>
              </w:rPr>
            </w:pPr>
            <w:r w:rsidRPr="004C3EB7">
              <w:rPr>
                <w:rFonts w:ascii="Times New Roman" w:hAnsi="Times New Roman"/>
                <w:sz w:val="24"/>
              </w:rPr>
              <w:t>2</w:t>
            </w:r>
          </w:p>
        </w:tc>
      </w:tr>
      <w:tr w:rsidR="005C3497" w:rsidRPr="004C3EB7" w14:paraId="7A8EF96F" w14:textId="77777777" w:rsidTr="001739E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FC1346" w14:textId="77777777" w:rsidR="005C3497" w:rsidRPr="004C3EB7" w:rsidRDefault="005C3497" w:rsidP="001739E4">
            <w:pPr>
              <w:rPr>
                <w:rFonts w:ascii="Times New Roman" w:hAnsi="Times New Roman"/>
                <w:sz w:val="24"/>
              </w:rPr>
            </w:pPr>
            <w:r w:rsidRPr="004C3EB7">
              <w:rPr>
                <w:rFonts w:ascii="Times New Roman" w:hAnsi="Times New Roman"/>
                <w:sz w:val="24"/>
              </w:rPr>
              <w:t>no response</w:t>
            </w:r>
          </w:p>
        </w:tc>
        <w:tc>
          <w:tcPr>
            <w:tcW w:w="0" w:type="auto"/>
            <w:tcBorders>
              <w:top w:val="outset" w:sz="6" w:space="0" w:color="auto"/>
              <w:left w:val="outset" w:sz="6" w:space="0" w:color="auto"/>
              <w:bottom w:val="outset" w:sz="6" w:space="0" w:color="auto"/>
              <w:right w:val="outset" w:sz="6" w:space="0" w:color="auto"/>
            </w:tcBorders>
            <w:vAlign w:val="center"/>
            <w:hideMark/>
          </w:tcPr>
          <w:p w14:paraId="307C1B0E" w14:textId="77777777" w:rsidR="005C3497" w:rsidRPr="004C3EB7" w:rsidRDefault="005C3497" w:rsidP="001739E4">
            <w:pPr>
              <w:rPr>
                <w:rFonts w:ascii="Times New Roman" w:hAnsi="Times New Roman"/>
                <w:sz w:val="24"/>
              </w:rPr>
            </w:pPr>
            <w:r w:rsidRPr="004C3EB7">
              <w:rPr>
                <w:rFonts w:ascii="Times New Roman" w:hAnsi="Times New Roman"/>
                <w:sz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426AB86" w14:textId="77777777" w:rsidR="005C3497" w:rsidRPr="004C3EB7" w:rsidRDefault="005C3497" w:rsidP="001739E4">
            <w:pPr>
              <w:rPr>
                <w:rFonts w:ascii="Times New Roman" w:hAnsi="Times New Roman"/>
                <w:sz w:val="24"/>
              </w:rPr>
            </w:pPr>
            <w:r w:rsidRPr="004C3EB7">
              <w:rPr>
                <w:rFonts w:ascii="Times New Roman" w:hAnsi="Times New Roman"/>
                <w:sz w:val="24"/>
              </w:rPr>
              <w:t> </w:t>
            </w:r>
          </w:p>
        </w:tc>
      </w:tr>
      <w:tr w:rsidR="005C3497" w:rsidRPr="004C3EB7" w14:paraId="6A493098" w14:textId="77777777" w:rsidTr="001739E4">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A041BA5" w14:textId="77777777" w:rsidR="005C3497" w:rsidRPr="004C3EB7" w:rsidRDefault="005C3497" w:rsidP="001739E4">
            <w:pPr>
              <w:jc w:val="center"/>
              <w:rPr>
                <w:rFonts w:ascii="Times New Roman" w:hAnsi="Times New Roman"/>
                <w:b/>
                <w:bCs/>
                <w:sz w:val="24"/>
              </w:rPr>
            </w:pPr>
            <w:r w:rsidRPr="004C3EB7">
              <w:rPr>
                <w:rFonts w:ascii="Times New Roman" w:hAnsi="Times New Roman"/>
                <w:b/>
                <w:bCs/>
                <w:sz w:val="24"/>
              </w:rPr>
              <w:t>Glasgow Coma Score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AA580C0" w14:textId="77777777" w:rsidR="005C3497" w:rsidRPr="004C3EB7" w:rsidRDefault="005C3497" w:rsidP="001739E4">
            <w:pPr>
              <w:rPr>
                <w:rFonts w:ascii="Times New Roman" w:hAnsi="Times New Roman"/>
                <w:b/>
                <w:bCs/>
                <w:sz w:val="24"/>
              </w:rPr>
            </w:pPr>
            <w:r w:rsidRPr="004C3EB7">
              <w:rPr>
                <w:rFonts w:ascii="Times New Roman" w:hAnsi="Times New Roman"/>
                <w:b/>
                <w:bCs/>
                <w:sz w:val="24"/>
              </w:rPr>
              <w:t>7</w:t>
            </w:r>
          </w:p>
        </w:tc>
      </w:tr>
    </w:tbl>
    <w:p w14:paraId="14DA382C" w14:textId="77777777" w:rsidR="005C3497" w:rsidRPr="004C3EB7" w:rsidRDefault="005C3497" w:rsidP="005C3497">
      <w:pPr>
        <w:rPr>
          <w:rFonts w:ascii="Times New Roman" w:hAnsi="Times New Roman"/>
          <w:vanish/>
          <w:sz w:val="24"/>
        </w:rPr>
      </w:pP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505"/>
      </w:tblGrid>
      <w:tr w:rsidR="005C3497" w:rsidRPr="004C3EB7" w14:paraId="1468EF95" w14:textId="77777777" w:rsidTr="001739E4">
        <w:trPr>
          <w:tblCellSpacing w:w="15" w:type="dxa"/>
        </w:trPr>
        <w:tc>
          <w:tcPr>
            <w:tcW w:w="0" w:type="auto"/>
            <w:tcBorders>
              <w:top w:val="nil"/>
              <w:left w:val="nil"/>
              <w:bottom w:val="nil"/>
              <w:right w:val="nil"/>
            </w:tcBorders>
            <w:vAlign w:val="center"/>
            <w:hideMark/>
          </w:tcPr>
          <w:p w14:paraId="12A9BA9E" w14:textId="77777777" w:rsidR="005C3497" w:rsidRPr="004C3EB7" w:rsidRDefault="005C3497" w:rsidP="00084C83">
            <w:pPr>
              <w:pStyle w:val="BodyText"/>
              <w:pPrChange w:id="2706" w:author="Riki Merrick" w:date="2013-12-07T20:31:00Z">
                <w:pPr>
                  <w:jc w:val="center"/>
                </w:pPr>
              </w:pPrChange>
            </w:pPr>
            <w:r w:rsidRPr="004C3EB7">
              <w:t>Example 15. Glasgow Coma Score assessment scale result pattern</w:t>
            </w:r>
          </w:p>
        </w:tc>
      </w:tr>
      <w:tr w:rsidR="005C3497" w:rsidRPr="004C3EB7" w14:paraId="20F97B53" w14:textId="77777777" w:rsidTr="001739E4">
        <w:trPr>
          <w:tblCellSpacing w:w="15" w:type="dxa"/>
        </w:trPr>
        <w:tc>
          <w:tcPr>
            <w:tcW w:w="0" w:type="auto"/>
            <w:vAlign w:val="center"/>
            <w:hideMark/>
          </w:tcPr>
          <w:p w14:paraId="18BBD2BD" w14:textId="2F0FDAD3"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&lt;observation classCode="OBS" moodCode="EVN"&gt;</w:t>
            </w:r>
            <w:ins w:id="2707" w:author="David Markwell" w:date="2013-12-05T21:44:00Z">
              <w:r w:rsidR="00E845AD">
                <w:rPr>
                  <w:rFonts w:ascii="Courier New" w:hAnsi="Courier New" w:cs="Courier New"/>
                  <w:szCs w:val="20"/>
                </w:rPr>
                <w:t xml:space="preserve"> |  |</w:t>
              </w:r>
            </w:ins>
            <w:del w:id="2708" w:author="David Markwell" w:date="2013-12-05T21:44:00Z">
              <w:r w:rsidRPr="004C3EB7" w:rsidDel="00E845AD">
                <w:rPr>
                  <w:rFonts w:ascii="Courier New" w:hAnsi="Courier New" w:cs="Courier New"/>
                  <w:szCs w:val="20"/>
                </w:rPr>
                <w:delText xml:space="preserve"> </w:delText>
              </w:r>
            </w:del>
          </w:p>
          <w:p w14:paraId="78906B8E"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code="248241002|Glasgow coma score" codeSystem="2.16.840.1.113883.6.96"&gt;</w:t>
            </w:r>
          </w:p>
          <w:p w14:paraId="577B310D"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&lt;displayName value="Glasgow coma score"/&gt; </w:t>
            </w:r>
          </w:p>
          <w:p w14:paraId="2C15B357"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&lt;/code&gt;</w:t>
            </w:r>
          </w:p>
          <w:p w14:paraId="578DCE7F"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&lt;derivationExpr/&gt; </w:t>
            </w:r>
          </w:p>
          <w:p w14:paraId="7637B952"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 xsi:type="INT" value="7"/&gt; </w:t>
            </w:r>
          </w:p>
          <w:p w14:paraId="52CD812A"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&lt;actRelationship typeCode="DRIV"&gt; </w:t>
            </w:r>
          </w:p>
          <w:p w14:paraId="30E10432"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&lt;observation classCode="OBS" moodCode="EVN"&gt; </w:t>
            </w:r>
          </w:p>
          <w:p w14:paraId="436AC722" w14:textId="315E2D8F"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code="288598006</w:t>
            </w:r>
            <w:ins w:id="2709" w:author="David Markwell" w:date="2013-12-05T21:44:00Z">
              <w:r w:rsidR="00E845AD">
                <w:rPr>
                  <w:rFonts w:ascii="Courier New" w:hAnsi="Courier New" w:cs="Courier New"/>
                  <w:szCs w:val="20"/>
                </w:rPr>
                <w:t xml:space="preserve"> | </w:t>
              </w:r>
            </w:ins>
            <w:del w:id="2710" w:author="David Markwell" w:date="2013-12-05T21:44:00Z">
              <w:r w:rsidRPr="004C3EB7" w:rsidDel="00E845AD">
                <w:rPr>
                  <w:rFonts w:ascii="Courier New" w:hAnsi="Courier New" w:cs="Courier New"/>
                  <w:szCs w:val="20"/>
                </w:rPr>
                <w:delText>|</w:delText>
              </w:r>
            </w:del>
            <w:ins w:id="2711" w:author="David Markwell" w:date="2013-12-05T21:44:00Z">
              <w:r w:rsidR="00E845AD">
                <w:rPr>
                  <w:rFonts w:ascii="Courier New" w:hAnsi="Courier New" w:cs="Courier New"/>
                  <w:szCs w:val="20"/>
                </w:rPr>
                <w:t>abili</w:t>
              </w:r>
              <w:r w:rsidR="00E31ED2">
                <w:rPr>
                  <w:rFonts w:ascii="Courier New" w:hAnsi="Courier New" w:cs="Courier New"/>
                  <w:szCs w:val="20"/>
                </w:rPr>
                <w:t xml:space="preserve">ty to use verbal communication </w:t>
              </w:r>
            </w:ins>
            <w:del w:id="2712" w:author="David Markwell" w:date="2013-12-05T21:44:00Z">
              <w:r w:rsidRPr="004C3EB7" w:rsidDel="00E845AD">
                <w:rPr>
                  <w:rFonts w:ascii="Courier New" w:hAnsi="Courier New" w:cs="Courier New"/>
                  <w:szCs w:val="20"/>
                </w:rPr>
                <w:delText>verbal response</w:delText>
              </w:r>
            </w:del>
            <w:r w:rsidRPr="004C3EB7">
              <w:rPr>
                <w:rFonts w:ascii="Courier New" w:hAnsi="Courier New" w:cs="Courier New"/>
                <w:szCs w:val="20"/>
              </w:rPr>
              <w:t>|" codeSystem="2.16.840.1.113883.6.96"&gt;</w:t>
            </w:r>
          </w:p>
          <w:p w14:paraId="72663C70"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&lt;displayName value="verbal response"/&gt; </w:t>
            </w:r>
          </w:p>
          <w:p w14:paraId="572993C4"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&lt;/code&gt;</w:t>
            </w:r>
          </w:p>
          <w:p w14:paraId="7116A270"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 xsi:type="INT" value="2"/&gt; </w:t>
            </w:r>
          </w:p>
          <w:p w14:paraId="0C629388"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&lt;/observation&gt; </w:t>
            </w:r>
          </w:p>
          <w:p w14:paraId="3CC2912A"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&lt;/actRelationship&gt; </w:t>
            </w:r>
          </w:p>
          <w:p w14:paraId="0F47BA0C"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&lt;actRelationship typeCode="DRIV"&gt; </w:t>
            </w:r>
          </w:p>
          <w:p w14:paraId="4DB92444"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&lt;observation classCode="OBS" moodCode="EVN"&gt; </w:t>
            </w:r>
          </w:p>
          <w:p w14:paraId="52B13099" w14:textId="6AC35202"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code="248240001</w:t>
            </w:r>
            <w:ins w:id="2713" w:author="David Markwell" w:date="2013-12-05T21:44:00Z">
              <w:r w:rsidR="00E845AD">
                <w:rPr>
                  <w:rFonts w:ascii="Courier New" w:hAnsi="Courier New" w:cs="Courier New"/>
                  <w:szCs w:val="20"/>
                </w:rPr>
                <w:t xml:space="preserve"> | </w:t>
              </w:r>
            </w:ins>
            <w:del w:id="2714" w:author="David Markwell" w:date="2013-12-05T21:44:00Z">
              <w:r w:rsidRPr="004C3EB7" w:rsidDel="00E845AD">
                <w:rPr>
                  <w:rFonts w:ascii="Courier New" w:hAnsi="Courier New" w:cs="Courier New"/>
                  <w:szCs w:val="20"/>
                </w:rPr>
                <w:delText>|</w:delText>
              </w:r>
            </w:del>
            <w:ins w:id="2715" w:author="David Markwell" w:date="2013-12-05T21:44:00Z">
              <w:r w:rsidR="00E31ED2">
                <w:rPr>
                  <w:rFonts w:ascii="Courier New" w:hAnsi="Courier New" w:cs="Courier New"/>
                  <w:szCs w:val="20"/>
                </w:rPr>
                <w:t xml:space="preserve">Response to pain </w:t>
              </w:r>
            </w:ins>
            <w:del w:id="2716" w:author="David Markwell" w:date="2013-12-05T21:44:00Z">
              <w:r w:rsidRPr="004C3EB7" w:rsidDel="00E845AD">
                <w:rPr>
                  <w:rFonts w:ascii="Courier New" w:hAnsi="Courier New" w:cs="Courier New"/>
                  <w:szCs w:val="20"/>
                </w:rPr>
                <w:delText>Motor Response</w:delText>
              </w:r>
            </w:del>
            <w:r w:rsidRPr="004C3EB7">
              <w:rPr>
                <w:rFonts w:ascii="Courier New" w:hAnsi="Courier New" w:cs="Courier New"/>
                <w:szCs w:val="20"/>
              </w:rPr>
              <w:t>|" codeSystem="2.16.840.1.113883.6.96"gt;</w:t>
            </w:r>
          </w:p>
          <w:p w14:paraId="72A24CFF"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&lt;displayName value="Motor Response"/&gt; </w:t>
            </w:r>
          </w:p>
          <w:p w14:paraId="5770D6A9"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ab/>
              <w:t xml:space="preserve">  &lt;/code&gt;</w:t>
            </w:r>
          </w:p>
          <w:p w14:paraId="1EE7ED55"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 xsi:type="INT" value="3"/&gt; </w:t>
            </w:r>
          </w:p>
          <w:p w14:paraId="4288AAD9"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&lt;actRelationship typeCode="XFRM"&gt; </w:t>
            </w:r>
          </w:p>
          <w:p w14:paraId="100F1FED"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&lt;observation classCode="OBS" moodCode="EVN"&gt; </w:t>
            </w:r>
          </w:p>
          <w:p w14:paraId="2F487973"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code="ASSERTION" codeSystem="2.16.840.1.113883.5.4"/&gt;</w:t>
            </w:r>
          </w:p>
          <w:p w14:paraId="0A680D05" w14:textId="402EB07C"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 xsi:type="CD" code="85157005</w:t>
            </w:r>
            <w:ins w:id="2717" w:author="David Markwell" w:date="2013-12-05T21:44:00Z">
              <w:r w:rsidR="00E845AD">
                <w:rPr>
                  <w:rFonts w:ascii="Courier New" w:hAnsi="Courier New" w:cs="Courier New"/>
                  <w:szCs w:val="20"/>
                </w:rPr>
                <w:t xml:space="preserve"> | </w:t>
              </w:r>
            </w:ins>
            <w:del w:id="2718"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Decorticate posture</w:t>
            </w:r>
            <w:ins w:id="2719" w:author="David Markwell" w:date="2013-12-05T21:44:00Z">
              <w:r w:rsidR="00E845AD">
                <w:rPr>
                  <w:rFonts w:ascii="Courier New" w:hAnsi="Courier New" w:cs="Courier New"/>
                  <w:szCs w:val="20"/>
                </w:rPr>
                <w:t xml:space="preserve"> |</w:t>
              </w:r>
            </w:ins>
            <w:del w:id="2720"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 codeSystem="2.16.840.1.113883.6.96"&gt;</w:t>
            </w:r>
          </w:p>
          <w:p w14:paraId="54C81CEE"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&lt;displayName value="Decorticate posture"/&gt;</w:t>
            </w:r>
          </w:p>
          <w:p w14:paraId="1C0AC56F"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&lt;/value&gt;</w:t>
            </w:r>
          </w:p>
          <w:p w14:paraId="6444E72C"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&lt;/observation&gt; </w:t>
            </w:r>
          </w:p>
          <w:p w14:paraId="4265777F"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&lt;/actRelationship&gt; </w:t>
            </w:r>
          </w:p>
          <w:p w14:paraId="49A62E49"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&lt;/observation&gt; </w:t>
            </w:r>
          </w:p>
          <w:p w14:paraId="074A769F"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&lt;/actRelationship&gt; </w:t>
            </w:r>
          </w:p>
          <w:p w14:paraId="4EB56BE8" w14:textId="77777777" w:rsidR="005C3497" w:rsidRPr="004C3EB7" w:rsidRDefault="005C3497"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&lt;/observation&gt; </w:t>
            </w:r>
          </w:p>
        </w:tc>
      </w:tr>
    </w:tbl>
    <w:p w14:paraId="1DFCE30A" w14:textId="77777777" w:rsidR="005C3497" w:rsidRPr="004C3EB7" w:rsidRDefault="005C3497" w:rsidP="00084C83">
      <w:pPr>
        <w:pStyle w:val="BodyText"/>
        <w:pPrChange w:id="2721" w:author="Riki Merrick" w:date="2013-12-07T20:31:00Z">
          <w:pPr>
            <w:spacing w:before="100" w:beforeAutospacing="1" w:after="100" w:afterAutospacing="1"/>
          </w:pPr>
        </w:pPrChange>
      </w:pPr>
      <w:r w:rsidRPr="004C3EB7">
        <w:t xml:space="preserve">The aggregate observation is modeled as a component of the assessment procedure. The &lt;derivationExpr&gt; can contain a formal language expression specifying how the value is </w:t>
      </w:r>
      <w:r w:rsidRPr="004C3EB7">
        <w:lastRenderedPageBreak/>
        <w:t xml:space="preserve">computed. Component observations are nested under the aggregate observation, linked with a "DRIV" (is derived from) relationship. Where a component observation needs to be communicated in different formats, each format is a discrete observation, linked by a "XFRM" relationship. </w:t>
      </w:r>
    </w:p>
    <w:p w14:paraId="61DE5B67" w14:textId="59D6B6F6" w:rsidR="005254C8" w:rsidRDefault="005254C8" w:rsidP="00084C83">
      <w:pPr>
        <w:pStyle w:val="Heading2nospace"/>
      </w:pPr>
      <w:bookmarkStart w:id="2722" w:name="_Toc374006592"/>
      <w:r w:rsidRPr="005254C8">
        <w:t>Obse</w:t>
      </w:r>
      <w:del w:id="2723" w:author="Robert Hausam" w:date="2013-12-04T03:40:00Z">
        <w:r w:rsidRPr="005254C8" w:rsidDel="005254C8">
          <w:delText>r</w:delText>
        </w:r>
      </w:del>
      <w:r w:rsidRPr="005254C8">
        <w:t>vation, Condition, Diagnosis, Concern</w:t>
      </w:r>
      <w:bookmarkEnd w:id="2722"/>
    </w:p>
    <w:p w14:paraId="587BEBE2" w14:textId="77777777" w:rsidR="005254C8" w:rsidRPr="004C3EB7" w:rsidRDefault="005254C8" w:rsidP="00084C83">
      <w:pPr>
        <w:pStyle w:val="BodyText"/>
        <w:pPrChange w:id="2724" w:author="Riki Merrick" w:date="2013-12-07T20:31:00Z">
          <w:pPr>
            <w:spacing w:before="100" w:beforeAutospacing="1" w:after="100" w:afterAutospacing="1"/>
          </w:pPr>
        </w:pPrChange>
      </w:pPr>
      <w:r w:rsidRPr="004C3EB7">
        <w:rPr>
          <w:b/>
          <w:bCs/>
        </w:rPr>
        <w:t xml:space="preserve">NOTE: </w:t>
      </w:r>
      <w:r w:rsidRPr="004C3EB7">
        <w:t xml:space="preserve">The HL7 Patient Care Technical Committee is developing a formal model for condition tracking. The examples provided here are greatly simplified so as to illustrate certain aspects of SNOMED CT implementation. </w:t>
      </w:r>
    </w:p>
    <w:p w14:paraId="251511D9" w14:textId="77777777" w:rsidR="005254C8" w:rsidRPr="004C3EB7" w:rsidRDefault="005254C8" w:rsidP="00084C83">
      <w:pPr>
        <w:pStyle w:val="BodyText"/>
        <w:pPrChange w:id="2725" w:author="Riki Merrick" w:date="2013-12-07T20:31:00Z">
          <w:pPr>
            <w:spacing w:before="100" w:beforeAutospacing="1" w:after="100" w:afterAutospacing="1"/>
          </w:pPr>
        </w:pPrChange>
      </w:pPr>
      <w:r w:rsidRPr="004C3EB7">
        <w:t xml:space="preserve">Observations, Conditions, Diagnoses, and Concerns are often confused, but in fact have distinct definitions and patterns. </w:t>
      </w:r>
    </w:p>
    <w:p w14:paraId="345A7605" w14:textId="77777777" w:rsidR="005254C8" w:rsidRPr="004C3EB7" w:rsidRDefault="005254C8" w:rsidP="00084C83">
      <w:pPr>
        <w:pStyle w:val="BodyText"/>
        <w:numPr>
          <w:ilvl w:val="0"/>
          <w:numId w:val="419"/>
        </w:numPr>
        <w:pPrChange w:id="2726" w:author="Riki Merrick" w:date="2013-12-07T20:32:00Z">
          <w:pPr>
            <w:numPr>
              <w:numId w:val="282"/>
            </w:numPr>
            <w:tabs>
              <w:tab w:val="num" w:pos="720"/>
            </w:tabs>
            <w:spacing w:before="100" w:beforeAutospacing="1" w:after="240"/>
            <w:ind w:left="300" w:hanging="360"/>
          </w:pPr>
        </w:pPrChange>
      </w:pPr>
      <w:r w:rsidRPr="004C3EB7">
        <w:t>"Observation" and "Condition": An HL7 observation is something noted and recorded as an isolated event, whereas an HL7 condition is an ongoing event. Symptoms and findings (also know as signs) are observations. The distinction between "seizure" and "epilepsy" or between "allergic reaction" and "allergy" is that the former is an observation, and the latter is a condition.</w:t>
      </w:r>
      <w:r w:rsidRPr="004C3EB7">
        <w:br/>
      </w:r>
      <w:r w:rsidRPr="004C3EB7">
        <w:br/>
        <w:t>SNOMED CT distinguishes between "Clinical Findings" and "Diseases", where a SNOMED CT disease is a kind of SNOMED CT clinical finding that is necessarily abnormal:</w:t>
      </w:r>
    </w:p>
    <w:p w14:paraId="0D6E5C89" w14:textId="4E2120A5" w:rsidR="005254C8" w:rsidRPr="004C3EB7" w:rsidRDefault="005254C8" w:rsidP="00084C83">
      <w:pPr>
        <w:pStyle w:val="BodyText"/>
        <w:numPr>
          <w:ilvl w:val="1"/>
          <w:numId w:val="419"/>
        </w:numPr>
        <w:pPrChange w:id="2727" w:author="Riki Merrick" w:date="2013-12-07T20:32:00Z">
          <w:pPr>
            <w:numPr>
              <w:ilvl w:val="1"/>
              <w:numId w:val="282"/>
            </w:numPr>
            <w:tabs>
              <w:tab w:val="num" w:pos="1440"/>
            </w:tabs>
            <w:spacing w:before="100" w:beforeAutospacing="1" w:after="100" w:afterAutospacing="1"/>
            <w:ind w:left="1020" w:hanging="360"/>
          </w:pPr>
        </w:pPrChange>
      </w:pPr>
      <w:r w:rsidRPr="004C3EB7">
        <w:t>[ 404684003 | Clinical finding</w:t>
      </w:r>
      <w:ins w:id="2728" w:author="David Markwell" w:date="2013-12-05T21:44:00Z">
        <w:r w:rsidR="00E845AD">
          <w:t xml:space="preserve"> |</w:t>
        </w:r>
      </w:ins>
      <w:del w:id="2729" w:author="David Markwell" w:date="2013-12-05T21:44:00Z">
        <w:r w:rsidRPr="004C3EB7" w:rsidDel="00E845AD">
          <w:delText xml:space="preserve"> </w:delText>
        </w:r>
      </w:del>
      <w:r w:rsidRPr="004C3EB7">
        <w:t xml:space="preserve">] </w:t>
      </w:r>
    </w:p>
    <w:p w14:paraId="5DE0A884" w14:textId="3A843777" w:rsidR="005254C8" w:rsidRPr="004C3EB7" w:rsidRDefault="005254C8" w:rsidP="00084C83">
      <w:pPr>
        <w:pStyle w:val="BodyText"/>
        <w:numPr>
          <w:ilvl w:val="2"/>
          <w:numId w:val="419"/>
        </w:numPr>
        <w:pPrChange w:id="2730" w:author="Riki Merrick" w:date="2013-12-07T20:32:00Z">
          <w:pPr>
            <w:numPr>
              <w:ilvl w:val="2"/>
              <w:numId w:val="282"/>
            </w:numPr>
            <w:tabs>
              <w:tab w:val="num" w:pos="2160"/>
            </w:tabs>
            <w:spacing w:before="100" w:beforeAutospacing="1" w:after="100" w:afterAutospacing="1"/>
            <w:ind w:left="1740" w:hanging="360"/>
          </w:pPr>
        </w:pPrChange>
      </w:pPr>
      <w:r w:rsidRPr="004C3EB7">
        <w:t>[ 64572001 | Disease</w:t>
      </w:r>
      <w:ins w:id="2731" w:author="David Markwell" w:date="2013-12-05T21:44:00Z">
        <w:r w:rsidR="00E845AD">
          <w:t xml:space="preserve"> |</w:t>
        </w:r>
      </w:ins>
      <w:del w:id="2732" w:author="David Markwell" w:date="2013-12-05T21:44:00Z">
        <w:r w:rsidRPr="004C3EB7" w:rsidDel="00E845AD">
          <w:delText xml:space="preserve"> </w:delText>
        </w:r>
      </w:del>
      <w:r w:rsidRPr="004C3EB7">
        <w:t>]</w:t>
      </w:r>
    </w:p>
    <w:p w14:paraId="0EADCB5D" w14:textId="77777777" w:rsidR="005254C8" w:rsidRPr="004C3EB7" w:rsidRDefault="005254C8" w:rsidP="00084C83">
      <w:pPr>
        <w:pStyle w:val="BodyText"/>
        <w:pPrChange w:id="2733" w:author="Riki Merrick" w:date="2013-12-07T20:31:00Z">
          <w:pPr>
            <w:spacing w:beforeAutospacing="1" w:after="240"/>
            <w:ind w:left="300"/>
          </w:pPr>
        </w:pPrChange>
      </w:pPr>
      <w:r w:rsidRPr="004C3EB7">
        <w:br/>
        <w:t>The SNOMED CT finding/disease distinction is orthogonal to the HL7 observation/condition distinction, thus a SNOMED CT finding or disease can be an HL7 observation or condition.</w:t>
      </w:r>
    </w:p>
    <w:p w14:paraId="3C5F687B" w14:textId="77777777" w:rsidR="005254C8" w:rsidRPr="004C3EB7" w:rsidRDefault="005254C8" w:rsidP="00084C83">
      <w:pPr>
        <w:pStyle w:val="BodyText"/>
        <w:numPr>
          <w:ilvl w:val="0"/>
          <w:numId w:val="419"/>
        </w:numPr>
        <w:pPrChange w:id="2734" w:author="Riki Merrick" w:date="2013-12-07T20:32:00Z">
          <w:pPr>
            <w:numPr>
              <w:numId w:val="282"/>
            </w:numPr>
            <w:tabs>
              <w:tab w:val="num" w:pos="720"/>
            </w:tabs>
            <w:spacing w:before="100" w:beforeAutospacing="1" w:after="100" w:afterAutospacing="1"/>
            <w:ind w:left="300" w:hanging="360"/>
          </w:pPr>
        </w:pPrChange>
      </w:pPr>
      <w:r w:rsidRPr="004C3EB7">
        <w:t xml:space="preserve">"Diagnosis": The term "diagnosis" has many clinical and administrative meanings in healthcare </w:t>
      </w:r>
    </w:p>
    <w:p w14:paraId="33380B47" w14:textId="77777777" w:rsidR="005254C8" w:rsidRPr="004C3EB7" w:rsidRDefault="005254C8" w:rsidP="00084C83">
      <w:pPr>
        <w:pStyle w:val="BodyText"/>
        <w:numPr>
          <w:ilvl w:val="1"/>
          <w:numId w:val="419"/>
        </w:numPr>
        <w:pPrChange w:id="2735" w:author="Riki Merrick" w:date="2013-12-07T20:33:00Z">
          <w:pPr>
            <w:numPr>
              <w:ilvl w:val="1"/>
              <w:numId w:val="282"/>
            </w:numPr>
            <w:tabs>
              <w:tab w:val="num" w:pos="1440"/>
            </w:tabs>
            <w:spacing w:before="100" w:beforeAutospacing="1" w:after="100" w:afterAutospacing="1"/>
            <w:ind w:left="1020" w:hanging="360"/>
          </w:pPr>
        </w:pPrChange>
      </w:pPr>
      <w:r w:rsidRPr="004C3EB7">
        <w:t xml:space="preserve">A diagnosis is the result of a cognitive process whereby signs, symptoms, test results, and other relevant data are evaluated to determine the condition afflicting a patient. </w:t>
      </w:r>
    </w:p>
    <w:p w14:paraId="08157F68" w14:textId="77777777" w:rsidR="005254C8" w:rsidRPr="004C3EB7" w:rsidRDefault="005254C8" w:rsidP="00084C83">
      <w:pPr>
        <w:pStyle w:val="BodyText"/>
        <w:numPr>
          <w:ilvl w:val="1"/>
          <w:numId w:val="419"/>
        </w:numPr>
        <w:pPrChange w:id="2736" w:author="Riki Merrick" w:date="2013-12-07T20:33:00Z">
          <w:pPr>
            <w:numPr>
              <w:ilvl w:val="1"/>
              <w:numId w:val="282"/>
            </w:numPr>
            <w:tabs>
              <w:tab w:val="num" w:pos="1440"/>
            </w:tabs>
            <w:spacing w:before="100" w:beforeAutospacing="1" w:after="100" w:afterAutospacing="1"/>
            <w:ind w:left="1020" w:hanging="360"/>
          </w:pPr>
        </w:pPrChange>
      </w:pPr>
      <w:r w:rsidRPr="004C3EB7">
        <w:t xml:space="preserve">A diagnosis often directs administrative and clinical workflow, where for instance the assertion of an admission diagnosis establishes care paths, order sets, etc. </w:t>
      </w:r>
    </w:p>
    <w:p w14:paraId="3BC57FBD" w14:textId="77777777" w:rsidR="005254C8" w:rsidRPr="004C3EB7" w:rsidRDefault="005254C8" w:rsidP="00084C83">
      <w:pPr>
        <w:pStyle w:val="BodyText"/>
        <w:numPr>
          <w:ilvl w:val="1"/>
          <w:numId w:val="419"/>
        </w:numPr>
        <w:pPrChange w:id="2737" w:author="Riki Merrick" w:date="2013-12-07T20:33:00Z">
          <w:pPr>
            <w:numPr>
              <w:ilvl w:val="1"/>
              <w:numId w:val="282"/>
            </w:numPr>
            <w:tabs>
              <w:tab w:val="num" w:pos="1440"/>
            </w:tabs>
            <w:spacing w:before="100" w:beforeAutospacing="1" w:after="240"/>
            <w:ind w:left="1020" w:hanging="360"/>
          </w:pPr>
        </w:pPrChange>
      </w:pPr>
      <w:r w:rsidRPr="004C3EB7">
        <w:t xml:space="preserve">A diagnosis is often something that is billed for in a clinical encounter. In such a scenario, an application typically has a defined context where the billable object gets entered. </w:t>
      </w:r>
    </w:p>
    <w:p w14:paraId="22C25007" w14:textId="77777777" w:rsidR="005254C8" w:rsidRPr="004C3EB7" w:rsidRDefault="005254C8" w:rsidP="00084C83">
      <w:pPr>
        <w:pStyle w:val="BodyText"/>
        <w:numPr>
          <w:ilvl w:val="0"/>
          <w:numId w:val="419"/>
        </w:numPr>
        <w:pPrChange w:id="2738" w:author="Riki Merrick" w:date="2013-12-07T20:32:00Z">
          <w:pPr>
            <w:numPr>
              <w:numId w:val="282"/>
            </w:numPr>
            <w:tabs>
              <w:tab w:val="num" w:pos="720"/>
            </w:tabs>
            <w:spacing w:before="100" w:beforeAutospacing="1" w:after="100" w:afterAutospacing="1"/>
            <w:ind w:left="300" w:hanging="360"/>
          </w:pPr>
        </w:pPrChange>
      </w:pPr>
      <w:r w:rsidRPr="004C3EB7">
        <w:t xml:space="preserve">"Concern": A concern is something that a clinician is particularly interested in and wants to track. It has important patient management use cases (e.g. health records often present the problem list or list of concerns as a way of summarizing a patient's medical history). </w:t>
      </w:r>
    </w:p>
    <w:p w14:paraId="1384D245" w14:textId="77777777" w:rsidR="005254C8" w:rsidRPr="004C3EB7" w:rsidRDefault="005254C8" w:rsidP="00084C83">
      <w:pPr>
        <w:pStyle w:val="BodyText"/>
        <w:pPrChange w:id="2739" w:author="Riki Merrick" w:date="2013-12-07T20:31:00Z">
          <w:pPr>
            <w:spacing w:before="100" w:beforeAutospacing="1" w:after="100" w:afterAutospacing="1"/>
          </w:pPr>
        </w:pPrChange>
      </w:pPr>
      <w:r w:rsidRPr="004C3EB7">
        <w:t xml:space="preserve">Differentiation of Observation, Condition, Diagnosis, and Concern in common patterns: </w:t>
      </w:r>
    </w:p>
    <w:p w14:paraId="69835D9B" w14:textId="77777777" w:rsidR="005254C8" w:rsidRPr="004C3EB7" w:rsidRDefault="005254C8" w:rsidP="00084C83">
      <w:pPr>
        <w:pStyle w:val="BodyText"/>
        <w:numPr>
          <w:ilvl w:val="0"/>
          <w:numId w:val="420"/>
        </w:numPr>
        <w:pPrChange w:id="2740" w:author="Riki Merrick" w:date="2013-12-07T20:33:00Z">
          <w:pPr>
            <w:numPr>
              <w:numId w:val="283"/>
            </w:numPr>
            <w:tabs>
              <w:tab w:val="num" w:pos="720"/>
            </w:tabs>
            <w:spacing w:before="100" w:beforeAutospacing="1" w:after="240"/>
            <w:ind w:left="300" w:hanging="360"/>
          </w:pPr>
        </w:pPrChange>
      </w:pPr>
      <w:r w:rsidRPr="004C3EB7">
        <w:lastRenderedPageBreak/>
        <w:t>"Observation" and "Condition": The distinction between an HL7 Observation and HL7 Condition is made by setting the Act.classCode to "OBS" or "COND", respectively. The distinction between a SNOMED finding and SNOMED disease is based on the location of the concept in the SNOMED CT hierarchy. There is no flag in a clinical statement instance for distinguishing between a SNOMED CT finding vs. disease.</w:t>
      </w:r>
    </w:p>
    <w:p w14:paraId="6FAAFA84" w14:textId="77777777" w:rsidR="005254C8" w:rsidRPr="004C3EB7" w:rsidRDefault="005254C8" w:rsidP="00084C83">
      <w:pPr>
        <w:pStyle w:val="BodyText"/>
        <w:numPr>
          <w:ilvl w:val="0"/>
          <w:numId w:val="420"/>
        </w:numPr>
        <w:pPrChange w:id="2741" w:author="Riki Merrick" w:date="2013-12-07T20:33:00Z">
          <w:pPr>
            <w:numPr>
              <w:numId w:val="283"/>
            </w:numPr>
            <w:tabs>
              <w:tab w:val="num" w:pos="720"/>
            </w:tabs>
            <w:spacing w:before="100" w:beforeAutospacing="1" w:after="100" w:afterAutospacing="1"/>
            <w:ind w:left="300" w:hanging="360"/>
          </w:pPr>
        </w:pPrChange>
      </w:pPr>
      <w:r w:rsidRPr="004C3EB7">
        <w:t xml:space="preserve">"Diagnosis": </w:t>
      </w:r>
    </w:p>
    <w:p w14:paraId="0D5999C9" w14:textId="77777777" w:rsidR="005254C8" w:rsidRPr="004C3EB7" w:rsidRDefault="005254C8" w:rsidP="00084C83">
      <w:pPr>
        <w:pStyle w:val="BodyText"/>
        <w:numPr>
          <w:ilvl w:val="1"/>
          <w:numId w:val="420"/>
        </w:numPr>
        <w:pPrChange w:id="2742" w:author="Riki Merrick" w:date="2013-12-07T20:33:00Z">
          <w:pPr>
            <w:numPr>
              <w:ilvl w:val="1"/>
              <w:numId w:val="283"/>
            </w:numPr>
            <w:tabs>
              <w:tab w:val="num" w:pos="1440"/>
            </w:tabs>
            <w:spacing w:before="100" w:beforeAutospacing="1" w:after="100" w:afterAutospacing="1"/>
            <w:ind w:left="1020" w:hanging="360"/>
          </w:pPr>
        </w:pPrChange>
      </w:pPr>
      <w:r w:rsidRPr="004C3EB7">
        <w:t xml:space="preserve">Result of a cognitive process: Could potentially be Indicated by post-coordinating a SNOMED CT finding method attribute with a procedure such as "cognitive process". </w:t>
      </w:r>
    </w:p>
    <w:p w14:paraId="416D6300" w14:textId="77777777" w:rsidR="005254C8" w:rsidRPr="004C3EB7" w:rsidRDefault="005254C8" w:rsidP="00084C83">
      <w:pPr>
        <w:pStyle w:val="BodyText"/>
        <w:numPr>
          <w:ilvl w:val="1"/>
          <w:numId w:val="420"/>
        </w:numPr>
        <w:pPrChange w:id="2743" w:author="Riki Merrick" w:date="2013-12-07T20:33:00Z">
          <w:pPr>
            <w:numPr>
              <w:ilvl w:val="1"/>
              <w:numId w:val="283"/>
            </w:numPr>
            <w:tabs>
              <w:tab w:val="num" w:pos="1440"/>
            </w:tabs>
            <w:spacing w:before="100" w:beforeAutospacing="1" w:after="100" w:afterAutospacing="1"/>
            <w:ind w:left="1020" w:hanging="360"/>
          </w:pPr>
        </w:pPrChange>
      </w:pPr>
      <w:r w:rsidRPr="004C3EB7">
        <w:t xml:space="preserve">Directs administrative and clinical workflow: These use cases typically rely more on the context in which the diagnoses are entered (e.g. where an order set has a field designated for the admission diagnosis). In such a case, the distinction of a (particular kind of) diagnosis is that it occurs within a particular organizer (e.g. a condition within an Admission Diagnosis section is an admission diagnosis from an administrative perspective). </w:t>
      </w:r>
    </w:p>
    <w:p w14:paraId="1C7BCC92" w14:textId="77777777" w:rsidR="005254C8" w:rsidRPr="004C3EB7" w:rsidRDefault="005254C8" w:rsidP="00084C83">
      <w:pPr>
        <w:pStyle w:val="BodyText"/>
        <w:numPr>
          <w:ilvl w:val="2"/>
          <w:numId w:val="420"/>
        </w:numPr>
        <w:pPrChange w:id="2744" w:author="Riki Merrick" w:date="2013-12-07T20:33:00Z">
          <w:pPr>
            <w:numPr>
              <w:ilvl w:val="2"/>
              <w:numId w:val="283"/>
            </w:numPr>
            <w:tabs>
              <w:tab w:val="num" w:pos="2160"/>
            </w:tabs>
            <w:spacing w:before="100" w:beforeAutospacing="1" w:after="240"/>
            <w:ind w:left="1740" w:hanging="360"/>
          </w:pPr>
        </w:pPrChange>
      </w:pPr>
      <w:r w:rsidRPr="004C3EB7">
        <w:t xml:space="preserve">Something that is billed for: The fact that something was billed for would be expressed in another HL7 message. There is nothing in the pattern for a diagnosis that says whether or not it was or can be billed for. </w:t>
      </w:r>
    </w:p>
    <w:p w14:paraId="5463C126" w14:textId="77777777" w:rsidR="005254C8" w:rsidRPr="004C3EB7" w:rsidRDefault="005254C8" w:rsidP="00084C83">
      <w:pPr>
        <w:pStyle w:val="BodyText"/>
        <w:numPr>
          <w:ilvl w:val="0"/>
          <w:numId w:val="420"/>
        </w:numPr>
        <w:pPrChange w:id="2745" w:author="Riki Merrick" w:date="2013-12-07T20:33:00Z">
          <w:pPr>
            <w:numPr>
              <w:numId w:val="283"/>
            </w:numPr>
            <w:tabs>
              <w:tab w:val="num" w:pos="720"/>
            </w:tabs>
            <w:spacing w:before="100" w:beforeAutospacing="1" w:after="100" w:afterAutospacing="1"/>
            <w:ind w:left="300" w:hanging="360"/>
          </w:pPr>
        </w:pPrChange>
      </w:pPr>
      <w:r w:rsidRPr="004C3EB7">
        <w:t xml:space="preserve">"Concern": The HL7 Patient Care Technical Committee is developing a formal model for condition tracking. In that model, a problem (which may be an Observation, a Procedure, or some other type of Act) is wrapped in an Act with a new Act.classCode “CONCERN”. The focus in this guide is on the use of SNOMED CT, whereas the Patient Care condition tracking model is the definitive source for the overall structure of a problem list. </w:t>
      </w:r>
    </w:p>
    <w:p w14:paraId="11F5ACEB" w14:textId="77777777" w:rsidR="005254C8" w:rsidRPr="004C3EB7" w:rsidRDefault="005254C8" w:rsidP="00084C83">
      <w:pPr>
        <w:pStyle w:val="BodyText"/>
        <w:pPrChange w:id="2746" w:author="Riki Merrick" w:date="2013-12-07T20:31:00Z">
          <w:pPr>
            <w:spacing w:before="100" w:beforeAutospacing="1" w:after="100" w:afterAutospacing="1"/>
          </w:pPr>
        </w:pPrChange>
      </w:pPr>
      <w:r w:rsidRPr="004C3EB7">
        <w:t xml:space="preserve">It should be noted that the administrative representation of a diagnosis and the representation of a concern break the rules from section </w:t>
      </w:r>
      <w:r w:rsidRPr="004C3EB7">
        <w:rPr>
          <w:rFonts w:ascii="Times New Roman" w:hAnsi="Times New Roman"/>
        </w:rPr>
        <w:t>‎</w:t>
      </w:r>
      <w:r w:rsidRPr="004C3EB7">
        <w:t xml:space="preserve">3.1.1 Observations vs. Organizers, in that these designations are based on context, whereas the designation of something as an Observation vs. Condition is inherent in the clinical statement itself. </w: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505"/>
      </w:tblGrid>
      <w:tr w:rsidR="005254C8" w:rsidRPr="004C3EB7" w14:paraId="67005B31" w14:textId="77777777" w:rsidTr="001739E4">
        <w:trPr>
          <w:tblCellSpacing w:w="15" w:type="dxa"/>
        </w:trPr>
        <w:tc>
          <w:tcPr>
            <w:tcW w:w="0" w:type="auto"/>
            <w:tcBorders>
              <w:top w:val="nil"/>
              <w:left w:val="nil"/>
              <w:bottom w:val="nil"/>
              <w:right w:val="nil"/>
            </w:tcBorders>
            <w:vAlign w:val="center"/>
            <w:hideMark/>
          </w:tcPr>
          <w:p w14:paraId="18F76C3F" w14:textId="77777777" w:rsidR="005254C8" w:rsidRPr="004C3EB7" w:rsidRDefault="005254C8" w:rsidP="00084C83">
            <w:pPr>
              <w:pStyle w:val="BodyText"/>
              <w:pPrChange w:id="2747" w:author="Riki Merrick" w:date="2013-12-07T20:31:00Z">
                <w:pPr>
                  <w:jc w:val="center"/>
                </w:pPr>
              </w:pPrChange>
            </w:pPr>
            <w:r w:rsidRPr="004C3EB7">
              <w:t>Example 16. Assertion of a clinical finding</w:t>
            </w:r>
          </w:p>
        </w:tc>
      </w:tr>
      <w:tr w:rsidR="005254C8" w:rsidRPr="004C3EB7" w14:paraId="3F81BE3B" w14:textId="77777777" w:rsidTr="001739E4">
        <w:trPr>
          <w:tblCellSpacing w:w="15" w:type="dxa"/>
        </w:trPr>
        <w:tc>
          <w:tcPr>
            <w:tcW w:w="0" w:type="auto"/>
            <w:vAlign w:val="center"/>
            <w:hideMark/>
          </w:tcPr>
          <w:p w14:paraId="13B74A62"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&lt;observation classCode="OBS" moodCode="EVN"&gt;</w:t>
            </w:r>
          </w:p>
          <w:p w14:paraId="79AD546F"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code="ASSERTION" codeSystem="2.16.840.1.113883.5.4"/&gt;</w:t>
            </w:r>
          </w:p>
          <w:p w14:paraId="098D276E"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&lt;text&gt;Headache&lt;/text&gt;</w:t>
            </w:r>
          </w:p>
          <w:p w14:paraId="072E593E" w14:textId="0CBD0A74"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 xsi:type="CD" code="25064002</w:t>
            </w:r>
            <w:ins w:id="2748" w:author="David Markwell" w:date="2013-12-05T21:44:00Z">
              <w:r w:rsidR="00E845AD">
                <w:rPr>
                  <w:rFonts w:ascii="Courier New" w:hAnsi="Courier New" w:cs="Courier New"/>
                  <w:szCs w:val="20"/>
                </w:rPr>
                <w:t xml:space="preserve"> | </w:t>
              </w:r>
            </w:ins>
            <w:del w:id="2749"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Headache</w:t>
            </w:r>
            <w:ins w:id="2750" w:author="David Markwell" w:date="2013-12-05T21:44:00Z">
              <w:r w:rsidR="00E845AD">
                <w:rPr>
                  <w:rFonts w:ascii="Courier New" w:hAnsi="Courier New" w:cs="Courier New"/>
                  <w:szCs w:val="20"/>
                </w:rPr>
                <w:t xml:space="preserve"> |</w:t>
              </w:r>
            </w:ins>
            <w:del w:id="2751"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 codeSystem="2.16.840.1.113883.6.96"&gt;</w:t>
            </w:r>
          </w:p>
          <w:p w14:paraId="18224E6E"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&lt;displayName value="Headache"/&gt;</w:t>
            </w:r>
          </w:p>
          <w:p w14:paraId="7727A08F"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&lt;/value&gt;</w:t>
            </w:r>
          </w:p>
          <w:p w14:paraId="46477C8B"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&lt;/observation&gt;</w:t>
            </w:r>
          </w:p>
        </w:tc>
      </w:tr>
    </w:tbl>
    <w:p w14:paraId="6F6BC030" w14:textId="77777777" w:rsidR="005254C8" w:rsidRPr="004C3EB7" w:rsidRDefault="005254C8" w:rsidP="00084C83">
      <w:pPr>
        <w:pStyle w:val="BodyText"/>
        <w:pPrChange w:id="2752" w:author="Riki Merrick" w:date="2013-12-07T20:33:00Z">
          <w:pPr>
            <w:spacing w:before="100" w:beforeAutospacing="1" w:after="100" w:afterAutospacing="1"/>
          </w:pPr>
        </w:pPrChange>
      </w:pPr>
      <w:r w:rsidRPr="004C3EB7">
        <w:t>The observation is asserting a clinical finding of "headache".</w: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505"/>
      </w:tblGrid>
      <w:tr w:rsidR="005254C8" w:rsidRPr="004C3EB7" w14:paraId="35AB59E6" w14:textId="77777777" w:rsidTr="001739E4">
        <w:trPr>
          <w:tblCellSpacing w:w="15" w:type="dxa"/>
        </w:trPr>
        <w:tc>
          <w:tcPr>
            <w:tcW w:w="0" w:type="auto"/>
            <w:tcBorders>
              <w:top w:val="nil"/>
              <w:left w:val="nil"/>
              <w:bottom w:val="nil"/>
              <w:right w:val="nil"/>
            </w:tcBorders>
            <w:vAlign w:val="center"/>
            <w:hideMark/>
          </w:tcPr>
          <w:p w14:paraId="13B8DAB7" w14:textId="77777777" w:rsidR="005254C8" w:rsidRPr="004C3EB7" w:rsidRDefault="005254C8" w:rsidP="00084C83">
            <w:pPr>
              <w:pStyle w:val="BodyText"/>
              <w:pPrChange w:id="2753" w:author="Riki Merrick" w:date="2013-12-07T20:33:00Z">
                <w:pPr>
                  <w:jc w:val="center"/>
                </w:pPr>
              </w:pPrChange>
            </w:pPr>
            <w:r w:rsidRPr="004C3EB7">
              <w:t>Example 17. Context-dependent (administrative) assertion of a diagnosis</w:t>
            </w:r>
          </w:p>
        </w:tc>
      </w:tr>
      <w:tr w:rsidR="005254C8" w:rsidRPr="004C3EB7" w14:paraId="6987FEB5" w14:textId="77777777" w:rsidTr="001739E4">
        <w:trPr>
          <w:tblCellSpacing w:w="15" w:type="dxa"/>
        </w:trPr>
        <w:tc>
          <w:tcPr>
            <w:tcW w:w="0" w:type="auto"/>
            <w:vAlign w:val="center"/>
            <w:hideMark/>
          </w:tcPr>
          <w:p w14:paraId="09A4A7F9"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&lt;act classCode="DOCSECT" moodCode="EVN"&gt;</w:t>
            </w:r>
          </w:p>
          <w:p w14:paraId="0CCC9FA7"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code="8646-2" codeSystem="2.16.840.1.113883.6.1" </w:t>
            </w:r>
            <w:r w:rsidRPr="004C3EB7">
              <w:rPr>
                <w:rFonts w:ascii="Courier New" w:hAnsi="Courier New" w:cs="Courier New"/>
                <w:szCs w:val="20"/>
              </w:rPr>
              <w:lastRenderedPageBreak/>
              <w:t>codeSystemName="LOINC"/&gt;</w:t>
            </w:r>
          </w:p>
          <w:p w14:paraId="211572E1"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&lt;title&gt;Hospital Admission Diagnosis&lt;/title&gt;</w:t>
            </w:r>
          </w:p>
          <w:p w14:paraId="4EE4F7D5"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&lt;text&gt;Hospital admission diagnosis of headache&lt;/text&gt;</w:t>
            </w:r>
          </w:p>
          <w:p w14:paraId="410474E7"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&lt;actRelationship typeCode="COMP"&gt;</w:t>
            </w:r>
          </w:p>
          <w:p w14:paraId="6305A98B"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&lt;observation classCode="OBS" moodCode="EVN"&gt;</w:t>
            </w:r>
          </w:p>
          <w:p w14:paraId="6B461B5A"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code="ASSERTION" codeSystem="2.16.840.1.113883.5.4"/&gt;</w:t>
            </w:r>
          </w:p>
          <w:p w14:paraId="7B942E13" w14:textId="777C1C7C"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 xsi:type="CD" code="25064002</w:t>
            </w:r>
            <w:ins w:id="2754" w:author="David Markwell" w:date="2013-12-05T21:44:00Z">
              <w:r w:rsidR="00E845AD">
                <w:rPr>
                  <w:rFonts w:ascii="Courier New" w:hAnsi="Courier New" w:cs="Courier New"/>
                  <w:szCs w:val="20"/>
                </w:rPr>
                <w:t xml:space="preserve"> | </w:t>
              </w:r>
            </w:ins>
            <w:del w:id="2755"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Headache</w:t>
            </w:r>
            <w:ins w:id="2756" w:author="David Markwell" w:date="2013-12-05T21:44:00Z">
              <w:r w:rsidR="00E845AD">
                <w:rPr>
                  <w:rFonts w:ascii="Courier New" w:hAnsi="Courier New" w:cs="Courier New"/>
                  <w:szCs w:val="20"/>
                </w:rPr>
                <w:t xml:space="preserve"> |</w:t>
              </w:r>
            </w:ins>
            <w:del w:id="2757"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 codeSystem="2.16.840.1.113883.6.96"&gt;</w:t>
            </w:r>
          </w:p>
          <w:p w14:paraId="7EB87BC5"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&lt;displayName="Headache"/&gt;</w:t>
            </w:r>
          </w:p>
          <w:p w14:paraId="067131ED"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&lt;/value&gt;</w:t>
            </w:r>
          </w:p>
          <w:p w14:paraId="3F95003A"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&lt;/observation&gt;</w:t>
            </w:r>
          </w:p>
          <w:p w14:paraId="52369493"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&lt;/actRelationship&gt;</w:t>
            </w:r>
          </w:p>
          <w:p w14:paraId="12EEADA3"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&lt;/act&gt;</w:t>
            </w:r>
          </w:p>
        </w:tc>
      </w:tr>
    </w:tbl>
    <w:p w14:paraId="2143644F" w14:textId="77777777" w:rsidR="005254C8" w:rsidRPr="004C3EB7" w:rsidRDefault="005254C8" w:rsidP="00084C83">
      <w:pPr>
        <w:pStyle w:val="BodyText"/>
        <w:pPrChange w:id="2758" w:author="Riki Merrick" w:date="2013-12-07T20:33:00Z">
          <w:pPr>
            <w:spacing w:before="100" w:beforeAutospacing="1" w:after="100" w:afterAutospacing="1"/>
          </w:pPr>
        </w:pPrChange>
      </w:pPr>
      <w:r w:rsidRPr="004C3EB7">
        <w:lastRenderedPageBreak/>
        <w:t xml:space="preserve">That a given diagnosis is, for instance, an Admission Diagnosis, can be asserted by wrapping the observation within a particular organizer. </w: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505"/>
      </w:tblGrid>
      <w:tr w:rsidR="005254C8" w:rsidRPr="004C3EB7" w14:paraId="16C361A5" w14:textId="77777777" w:rsidTr="001739E4">
        <w:trPr>
          <w:tblCellSpacing w:w="15" w:type="dxa"/>
        </w:trPr>
        <w:tc>
          <w:tcPr>
            <w:tcW w:w="0" w:type="auto"/>
            <w:tcBorders>
              <w:top w:val="nil"/>
              <w:left w:val="nil"/>
              <w:bottom w:val="nil"/>
              <w:right w:val="nil"/>
            </w:tcBorders>
            <w:vAlign w:val="center"/>
            <w:hideMark/>
          </w:tcPr>
          <w:p w14:paraId="316BFC86" w14:textId="77777777" w:rsidR="005254C8" w:rsidRPr="004C3EB7" w:rsidRDefault="005254C8" w:rsidP="00084C83">
            <w:pPr>
              <w:pStyle w:val="BodyText"/>
              <w:pPrChange w:id="2759" w:author="Riki Merrick" w:date="2013-12-07T20:33:00Z">
                <w:pPr>
                  <w:jc w:val="center"/>
                </w:pPr>
              </w:pPrChange>
            </w:pPr>
            <w:r w:rsidRPr="004C3EB7">
              <w:t>Example 18. Example of a problem list containing concerns</w:t>
            </w:r>
          </w:p>
        </w:tc>
      </w:tr>
      <w:tr w:rsidR="005254C8" w:rsidRPr="004C3EB7" w14:paraId="5C5F4FE5" w14:textId="77777777" w:rsidTr="001739E4">
        <w:trPr>
          <w:tblCellSpacing w:w="15" w:type="dxa"/>
        </w:trPr>
        <w:tc>
          <w:tcPr>
            <w:tcW w:w="0" w:type="auto"/>
            <w:vAlign w:val="center"/>
            <w:hideMark/>
          </w:tcPr>
          <w:p w14:paraId="6085BCEC"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&lt;act classCode="DOCSECT" moodCode="EVN"&gt;</w:t>
            </w:r>
          </w:p>
          <w:p w14:paraId="05AD9C9A"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code="11450-4" codeSystem="2.16.840.1.113883.6.1" codeSystemName="LOINC"/&gt;</w:t>
            </w:r>
          </w:p>
          <w:p w14:paraId="705D84E0"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&lt;title&gt;Problem List&lt;/title&gt;</w:t>
            </w:r>
          </w:p>
          <w:p w14:paraId="4EBF89C6"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&lt;text&gt;</w:t>
            </w:r>
          </w:p>
          <w:p w14:paraId="25154946"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&lt;list&gt;</w:t>
            </w:r>
          </w:p>
          <w:p w14:paraId="3CA8BBD3"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&lt;item&gt;Headache&lt;/item&gt;</w:t>
            </w:r>
          </w:p>
          <w:p w14:paraId="303A6CBD"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&lt;item&gt;Osteoarthritis of knee&lt;/item&gt;</w:t>
            </w:r>
          </w:p>
          <w:p w14:paraId="4C6A5564"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&lt;/list&gt;</w:t>
            </w:r>
          </w:p>
          <w:p w14:paraId="265AC927"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&lt;/text&gt;</w:t>
            </w:r>
          </w:p>
          <w:p w14:paraId="03E39F42"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&lt;actRelationship typeCode="COMP"&gt;  </w:t>
            </w:r>
          </w:p>
          <w:p w14:paraId="4E616265"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&lt;act classCode="CONCERN" moodCode="EVN"&gt;</w:t>
            </w:r>
          </w:p>
          <w:p w14:paraId="0908981C"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&lt;actRelationship typeCode="SUBJ"&gt;</w:t>
            </w:r>
          </w:p>
          <w:p w14:paraId="29C00E5D"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&lt;observation classCode="OBS" moodCode="EVN"&gt;</w:t>
            </w:r>
          </w:p>
          <w:p w14:paraId="47F3D55C"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code="ASSERTION" codeSystem="2.16.840.1.113883.5.4"/&gt;</w:t>
            </w:r>
          </w:p>
          <w:p w14:paraId="704D0083" w14:textId="5D7326AE"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 xsi:type="CD" code="25064002</w:t>
            </w:r>
            <w:ins w:id="2760" w:author="David Markwell" w:date="2013-12-05T21:44:00Z">
              <w:r w:rsidR="00E845AD">
                <w:rPr>
                  <w:rFonts w:ascii="Courier New" w:hAnsi="Courier New" w:cs="Courier New"/>
                  <w:szCs w:val="20"/>
                </w:rPr>
                <w:t xml:space="preserve"> | </w:t>
              </w:r>
            </w:ins>
            <w:del w:id="2761"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Headache</w:t>
            </w:r>
            <w:ins w:id="2762" w:author="David Markwell" w:date="2013-12-05T21:44:00Z">
              <w:r w:rsidR="00E845AD">
                <w:rPr>
                  <w:rFonts w:ascii="Courier New" w:hAnsi="Courier New" w:cs="Courier New"/>
                  <w:szCs w:val="20"/>
                </w:rPr>
                <w:t xml:space="preserve"> |</w:t>
              </w:r>
            </w:ins>
            <w:del w:id="2763"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 codeSystem="2.16.840.1.113883.6.96"&gt;</w:t>
            </w:r>
          </w:p>
          <w:p w14:paraId="5519967A"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&lt;displayName value="Headache"/&gt;</w:t>
            </w:r>
          </w:p>
          <w:p w14:paraId="51AEADF2"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&lt;/value&gt;</w:t>
            </w:r>
          </w:p>
          <w:p w14:paraId="3553FEC5"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&lt;/observation&gt; </w:t>
            </w:r>
          </w:p>
          <w:p w14:paraId="7261ADF2"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&lt;/actRelationship&gt;</w:t>
            </w:r>
          </w:p>
          <w:p w14:paraId="285B09B6"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&lt;/act&gt;</w:t>
            </w:r>
          </w:p>
          <w:p w14:paraId="47905B11"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&lt;/actRelationship&gt;</w:t>
            </w:r>
          </w:p>
          <w:p w14:paraId="08026DC0"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&lt;actRelationship typeCode="COMP"&gt; </w:t>
            </w:r>
          </w:p>
          <w:p w14:paraId="603918AB"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&lt;act classCode="CONCERN" moodCode="EVN"&gt;</w:t>
            </w:r>
          </w:p>
          <w:p w14:paraId="097441A0"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&lt;actRelationship typeCode="SUBJ"&gt;</w:t>
            </w:r>
          </w:p>
          <w:p w14:paraId="4C064102"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&lt;observation classCode="OBS" moodCode="EVN"&gt;</w:t>
            </w:r>
          </w:p>
          <w:p w14:paraId="26F8D82C"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code="ASSERTION" codeSystem="2.16.840.1.113883.5.4"/&gt;</w:t>
            </w:r>
          </w:p>
          <w:p w14:paraId="3389DFC9" w14:textId="4D997503"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 xsi:type="CD" code="239873007</w:t>
            </w:r>
            <w:ins w:id="2764" w:author="David Markwell" w:date="2013-12-05T21:44:00Z">
              <w:r w:rsidR="00E845AD">
                <w:rPr>
                  <w:rFonts w:ascii="Courier New" w:hAnsi="Courier New" w:cs="Courier New"/>
                  <w:szCs w:val="20"/>
                </w:rPr>
                <w:t xml:space="preserve"> | </w:t>
              </w:r>
            </w:ins>
            <w:del w:id="2765"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Osteoarthritis of knee</w:t>
            </w:r>
            <w:ins w:id="2766" w:author="David Markwell" w:date="2013-12-05T21:44:00Z">
              <w:r w:rsidR="00E845AD">
                <w:rPr>
                  <w:rFonts w:ascii="Courier New" w:hAnsi="Courier New" w:cs="Courier New"/>
                  <w:szCs w:val="20"/>
                </w:rPr>
                <w:t xml:space="preserve"> |</w:t>
              </w:r>
            </w:ins>
            <w:del w:id="2767"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 codeSystem="2.16.840.1.113883.6.96"&gt;</w:t>
            </w:r>
          </w:p>
          <w:p w14:paraId="4B5AE6A7"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&lt;displayName value="Osteoarthritis of knee"/&gt;</w:t>
            </w:r>
          </w:p>
          <w:p w14:paraId="794F7D31"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&lt;/value&gt;</w:t>
            </w:r>
          </w:p>
          <w:p w14:paraId="7982A98C"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&lt;/observation&gt;</w:t>
            </w:r>
          </w:p>
          <w:p w14:paraId="24AF5DAA"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&lt;/actRelationship&gt;</w:t>
            </w:r>
          </w:p>
          <w:p w14:paraId="76A91BB2"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&lt;/act&gt;</w:t>
            </w:r>
          </w:p>
          <w:p w14:paraId="50986CCE"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&lt;/actRelationship&gt;</w:t>
            </w:r>
          </w:p>
          <w:p w14:paraId="0292FF78"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&lt;/act&gt;</w:t>
            </w:r>
          </w:p>
        </w:tc>
      </w:tr>
    </w:tbl>
    <w:p w14:paraId="4F88F1F7" w14:textId="77777777" w:rsidR="005254C8" w:rsidRPr="004C3EB7" w:rsidRDefault="005254C8" w:rsidP="00084C83">
      <w:pPr>
        <w:pStyle w:val="BodyText"/>
        <w:pPrChange w:id="2768" w:author="Riki Merrick" w:date="2013-12-07T20:33:00Z">
          <w:pPr>
            <w:spacing w:before="100" w:beforeAutospacing="1" w:after="100" w:afterAutospacing="1"/>
          </w:pPr>
        </w:pPrChange>
      </w:pPr>
      <w:r w:rsidRPr="004C3EB7">
        <w:lastRenderedPageBreak/>
        <w:t xml:space="preserve">That a given clinical statement is a part of a condition tracking structure can be asserted by containing the clinical statement within the concern act, using the mechanism defined by the HL7 Patient Care Technical Committee, as shown here. </w:t>
      </w:r>
    </w:p>
    <w:p w14:paraId="7557CCE7" w14:textId="21D5A24B" w:rsidR="005254C8" w:rsidRDefault="005254C8" w:rsidP="00084C83">
      <w:pPr>
        <w:pStyle w:val="Heading2nospace"/>
      </w:pPr>
      <w:bookmarkStart w:id="2769" w:name="_Toc374006593"/>
      <w:r>
        <w:t>Family History</w:t>
      </w:r>
      <w:bookmarkEnd w:id="2769"/>
    </w:p>
    <w:p w14:paraId="570BECAD" w14:textId="77777777" w:rsidR="005254C8" w:rsidRPr="004C3EB7" w:rsidRDefault="005254C8" w:rsidP="00084C83">
      <w:pPr>
        <w:pStyle w:val="BodyText"/>
        <w:pPrChange w:id="2770" w:author="Riki Merrick" w:date="2013-12-07T20:33:00Z">
          <w:pPr>
            <w:spacing w:before="100" w:beforeAutospacing="1" w:after="100" w:afterAutospacing="1"/>
          </w:pPr>
        </w:pPrChange>
      </w:pPr>
      <w:r w:rsidRPr="004C3EB7">
        <w:t xml:space="preserve">As noted above (see section 2.2.5 Participations), the HL7 "subject" participant overlaps in meaning with the SNOMED CT Subject Relationship Context. </w:t>
      </w:r>
    </w:p>
    <w:p w14:paraId="7F839DA8" w14:textId="77777777" w:rsidR="005254C8" w:rsidRPr="004C3EB7" w:rsidRDefault="005254C8" w:rsidP="00084C83">
      <w:pPr>
        <w:pStyle w:val="BodyText"/>
        <w:pPrChange w:id="2771" w:author="Riki Merrick" w:date="2013-12-07T20:33:00Z">
          <w:pPr>
            <w:spacing w:before="100" w:beforeAutospacing="1" w:after="100" w:afterAutospacing="1"/>
          </w:pPr>
        </w:pPrChange>
      </w:pPr>
      <w:r w:rsidRPr="004C3EB7">
        <w:t xml:space="preserve">Where a family member has a condition, regardless of whether the observation code contains an explicit Subject Relationship Context, the subject of the observation is the family member, and not the patient. Where the observation code does include an explicit Subject Relationship Context, the subject participant can also be used where needed to provide further information about the subject. </w: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505"/>
      </w:tblGrid>
      <w:tr w:rsidR="005254C8" w:rsidRPr="004C3EB7" w14:paraId="0FE701DA" w14:textId="77777777" w:rsidTr="001739E4">
        <w:trPr>
          <w:tblCellSpacing w:w="15" w:type="dxa"/>
        </w:trPr>
        <w:tc>
          <w:tcPr>
            <w:tcW w:w="0" w:type="auto"/>
            <w:tcBorders>
              <w:top w:val="nil"/>
              <w:left w:val="nil"/>
              <w:bottom w:val="nil"/>
              <w:right w:val="nil"/>
            </w:tcBorders>
            <w:vAlign w:val="center"/>
            <w:hideMark/>
          </w:tcPr>
          <w:p w14:paraId="77443D0D" w14:textId="77777777" w:rsidR="005254C8" w:rsidRPr="004C3EB7" w:rsidRDefault="005254C8" w:rsidP="00084C83">
            <w:pPr>
              <w:pStyle w:val="BodyText"/>
              <w:pPrChange w:id="2772" w:author="Riki Merrick" w:date="2013-12-07T20:33:00Z">
                <w:pPr>
                  <w:jc w:val="center"/>
                </w:pPr>
              </w:pPrChange>
            </w:pPr>
            <w:r w:rsidRPr="004C3EB7">
              <w:t>Example 19. Family history, with explicit Subject Relationship Context</w:t>
            </w:r>
          </w:p>
        </w:tc>
      </w:tr>
      <w:tr w:rsidR="005254C8" w:rsidRPr="004C3EB7" w14:paraId="581F2BC2" w14:textId="77777777" w:rsidTr="001739E4">
        <w:trPr>
          <w:tblCellSpacing w:w="15" w:type="dxa"/>
        </w:trPr>
        <w:tc>
          <w:tcPr>
            <w:tcW w:w="0" w:type="auto"/>
            <w:vAlign w:val="center"/>
            <w:hideMark/>
          </w:tcPr>
          <w:p w14:paraId="2C3ED1DA"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&lt;observation classCode="OBS" moodCode="EVN"&gt;</w:t>
            </w:r>
          </w:p>
          <w:p w14:paraId="010560E1"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code="ASSERTION" codeSystem="2.16.840.1.113883.5.4"/&gt;</w:t>
            </w:r>
          </w:p>
          <w:p w14:paraId="4662528F"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&lt;text&gt;Family history of cancer in father&lt;/text&gt;</w:t>
            </w:r>
          </w:p>
          <w:p w14:paraId="450601FB" w14:textId="77F4A3CC"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 xsi:type="CD" code="275937001</w:t>
            </w:r>
            <w:ins w:id="2773" w:author="David Markwell" w:date="2013-12-05T21:44:00Z">
              <w:r w:rsidR="00E845AD">
                <w:rPr>
                  <w:rFonts w:ascii="Courier New" w:hAnsi="Courier New" w:cs="Courier New"/>
                  <w:szCs w:val="20"/>
                </w:rPr>
                <w:t xml:space="preserve"> | </w:t>
              </w:r>
            </w:ins>
            <w:del w:id="2774"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Family history of cancer</w:t>
            </w:r>
            <w:ins w:id="2775" w:author="David Markwell" w:date="2013-12-05T21:44:00Z">
              <w:r w:rsidR="00E845AD">
                <w:rPr>
                  <w:rFonts w:ascii="Courier New" w:hAnsi="Courier New" w:cs="Courier New"/>
                  <w:szCs w:val="20"/>
                </w:rPr>
                <w:t xml:space="preserve"> |</w:t>
              </w:r>
            </w:ins>
            <w:del w:id="2776"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:408732007</w:t>
            </w:r>
            <w:ins w:id="2777" w:author="David Markwell" w:date="2013-12-05T21:44:00Z">
              <w:r w:rsidR="00E845AD">
                <w:rPr>
                  <w:rFonts w:ascii="Courier New" w:hAnsi="Courier New" w:cs="Courier New"/>
                  <w:szCs w:val="20"/>
                </w:rPr>
                <w:t xml:space="preserve"> | </w:t>
              </w:r>
            </w:ins>
            <w:del w:id="2778"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Subject relationship context</w:t>
            </w:r>
            <w:ins w:id="2779" w:author="David Markwell" w:date="2013-12-05T21:44:00Z">
              <w:r w:rsidR="00E845AD">
                <w:rPr>
                  <w:rFonts w:ascii="Courier New" w:hAnsi="Courier New" w:cs="Courier New"/>
                  <w:szCs w:val="20"/>
                </w:rPr>
                <w:t xml:space="preserve"> | </w:t>
              </w:r>
            </w:ins>
            <w:del w:id="2780"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=9947008</w:t>
            </w:r>
            <w:ins w:id="2781" w:author="David Markwell" w:date="2013-12-05T21:44:00Z">
              <w:r w:rsidR="00E845AD">
                <w:rPr>
                  <w:rFonts w:ascii="Courier New" w:hAnsi="Courier New" w:cs="Courier New"/>
                  <w:szCs w:val="20"/>
                </w:rPr>
                <w:t xml:space="preserve"> | </w:t>
              </w:r>
            </w:ins>
            <w:del w:id="2782"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Biological father</w:t>
            </w:r>
            <w:ins w:id="2783" w:author="David Markwell" w:date="2013-12-05T21:44:00Z">
              <w:r w:rsidR="00E845AD">
                <w:rPr>
                  <w:rFonts w:ascii="Courier New" w:hAnsi="Courier New" w:cs="Courier New"/>
                  <w:szCs w:val="20"/>
                </w:rPr>
                <w:t xml:space="preserve"> |</w:t>
              </w:r>
            </w:ins>
            <w:del w:id="2784"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 codeSystem="2.16.840.1.113883.6.96"/&gt;</w:t>
            </w:r>
          </w:p>
          <w:p w14:paraId="1286CACF"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&lt;/observation&gt;</w:t>
            </w:r>
          </w:p>
        </w:tc>
      </w:tr>
    </w:tbl>
    <w:p w14:paraId="3EDE9309" w14:textId="77777777" w:rsidR="005254C8" w:rsidRPr="004C3EB7" w:rsidRDefault="005254C8" w:rsidP="00084C83">
      <w:pPr>
        <w:pStyle w:val="BodyText"/>
        <w:pPrChange w:id="2785" w:author="Riki Merrick" w:date="2013-12-07T20:33:00Z">
          <w:pPr>
            <w:spacing w:before="100" w:beforeAutospacing="1" w:after="100" w:afterAutospacing="1"/>
          </w:pPr>
        </w:pPrChange>
      </w:pPr>
      <w:r w:rsidRPr="004C3EB7">
        <w:t xml:space="preserve">This observation uses an explicit SNOMED CT Subject relationship context attribute to represent the fact that the subject of the observation is the father. </w: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505"/>
      </w:tblGrid>
      <w:tr w:rsidR="005254C8" w:rsidRPr="004C3EB7" w14:paraId="642E5735" w14:textId="77777777" w:rsidTr="001739E4">
        <w:trPr>
          <w:tblCellSpacing w:w="15" w:type="dxa"/>
        </w:trPr>
        <w:tc>
          <w:tcPr>
            <w:tcW w:w="0" w:type="auto"/>
            <w:tcBorders>
              <w:top w:val="nil"/>
              <w:left w:val="nil"/>
              <w:bottom w:val="nil"/>
              <w:right w:val="nil"/>
            </w:tcBorders>
            <w:vAlign w:val="center"/>
            <w:hideMark/>
          </w:tcPr>
          <w:p w14:paraId="7BBB86C6" w14:textId="77777777" w:rsidR="005254C8" w:rsidRPr="004C3EB7" w:rsidRDefault="005254C8" w:rsidP="00084C83">
            <w:pPr>
              <w:pStyle w:val="BodyText"/>
              <w:pPrChange w:id="2786" w:author="Riki Merrick" w:date="2013-12-07T20:33:00Z">
                <w:pPr>
                  <w:jc w:val="center"/>
                </w:pPr>
              </w:pPrChange>
            </w:pPr>
            <w:r w:rsidRPr="004C3EB7">
              <w:t>Example 20. Family history, without explicit Subject Relationship Context</w:t>
            </w:r>
          </w:p>
        </w:tc>
      </w:tr>
      <w:tr w:rsidR="005254C8" w:rsidRPr="004C3EB7" w14:paraId="73AF6852" w14:textId="77777777" w:rsidTr="001739E4">
        <w:trPr>
          <w:tblCellSpacing w:w="15" w:type="dxa"/>
        </w:trPr>
        <w:tc>
          <w:tcPr>
            <w:tcW w:w="0" w:type="auto"/>
            <w:vAlign w:val="center"/>
            <w:hideMark/>
          </w:tcPr>
          <w:p w14:paraId="60D48111"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&lt;observation classCode="OBS" moodCode="EVN"&gt;</w:t>
            </w:r>
          </w:p>
          <w:p w14:paraId="536849D5"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code="ASSERTION" codeSystem="2.16.840.1.113883.5.4"/&gt;</w:t>
            </w:r>
          </w:p>
          <w:p w14:paraId="62E5565B"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&lt;text&gt;Family history of cancer in father&lt;/text&gt;</w:t>
            </w:r>
          </w:p>
          <w:p w14:paraId="132EC311" w14:textId="07BBEA76"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 xsi:type="CD" code="363346000</w:t>
            </w:r>
            <w:ins w:id="2787" w:author="David Markwell" w:date="2013-12-05T21:44:00Z">
              <w:r w:rsidR="00E845AD">
                <w:rPr>
                  <w:rFonts w:ascii="Courier New" w:hAnsi="Courier New" w:cs="Courier New"/>
                  <w:szCs w:val="20"/>
                </w:rPr>
                <w:t xml:space="preserve"> | </w:t>
              </w:r>
            </w:ins>
            <w:del w:id="2788"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Cancer</w:t>
            </w:r>
            <w:ins w:id="2789" w:author="David Markwell" w:date="2013-12-05T21:44:00Z">
              <w:r w:rsidR="00E845AD">
                <w:rPr>
                  <w:rFonts w:ascii="Courier New" w:hAnsi="Courier New" w:cs="Courier New"/>
                  <w:szCs w:val="20"/>
                </w:rPr>
                <w:t xml:space="preserve"> |</w:t>
              </w:r>
            </w:ins>
            <w:del w:id="2790"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 codeSystem="2.16.840.1.113883.6.96"&gt;</w:t>
            </w:r>
          </w:p>
          <w:p w14:paraId="03FE2D22"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&lt;displayName value="Cancer"/&gt;</w:t>
            </w:r>
          </w:p>
          <w:p w14:paraId="49162F8B"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&lt;/value&gt;</w:t>
            </w:r>
          </w:p>
          <w:p w14:paraId="732AB831"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&lt;subject typeCode="SBJ"&gt;</w:t>
            </w:r>
          </w:p>
          <w:p w14:paraId="48E921B1"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&lt;relatedEntity classCode="PRS"&gt;</w:t>
            </w:r>
          </w:p>
          <w:p w14:paraId="32BE60BD" w14:textId="0C685AA6"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code="9947008</w:t>
            </w:r>
            <w:ins w:id="2791" w:author="David Markwell" w:date="2013-12-05T21:44:00Z">
              <w:r w:rsidR="00E845AD">
                <w:rPr>
                  <w:rFonts w:ascii="Courier New" w:hAnsi="Courier New" w:cs="Courier New"/>
                  <w:szCs w:val="20"/>
                </w:rPr>
                <w:t xml:space="preserve"> | </w:t>
              </w:r>
            </w:ins>
            <w:del w:id="2792"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Biological father</w:t>
            </w:r>
            <w:ins w:id="2793" w:author="David Markwell" w:date="2013-12-05T21:44:00Z">
              <w:r w:rsidR="00E845AD">
                <w:rPr>
                  <w:rFonts w:ascii="Courier New" w:hAnsi="Courier New" w:cs="Courier New"/>
                  <w:szCs w:val="20"/>
                </w:rPr>
                <w:t xml:space="preserve"> |</w:t>
              </w:r>
            </w:ins>
            <w:del w:id="2794"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 codeSystem="2.16.840.1.113883.6.96"&gt;</w:t>
            </w:r>
          </w:p>
          <w:p w14:paraId="4C91F98B"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&lt;displayName="Biological father"/&gt;</w:t>
            </w:r>
          </w:p>
          <w:p w14:paraId="171F1CE5"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&lt;/code&gt;</w:t>
            </w:r>
          </w:p>
          <w:p w14:paraId="1FA4370A"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&lt;/relatedEntity&gt;</w:t>
            </w:r>
          </w:p>
          <w:p w14:paraId="79E036CC"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&lt;/subject&gt;</w:t>
            </w:r>
          </w:p>
          <w:p w14:paraId="29A32AD8" w14:textId="77777777" w:rsidR="005254C8" w:rsidRPr="004C3EB7" w:rsidRDefault="005254C8"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&lt;/observation&gt;</w:t>
            </w:r>
            <w:r w:rsidRPr="004C3EB7">
              <w:rPr>
                <w:rFonts w:ascii="Courier New" w:hAnsi="Courier New" w:cs="Courier New"/>
                <w:szCs w:val="20"/>
              </w:rPr>
              <w:tab/>
            </w:r>
          </w:p>
        </w:tc>
      </w:tr>
    </w:tbl>
    <w:p w14:paraId="2B421969" w14:textId="77777777" w:rsidR="005254C8" w:rsidRPr="004C3EB7" w:rsidRDefault="005254C8" w:rsidP="00084C83">
      <w:pPr>
        <w:pStyle w:val="BodyText"/>
        <w:pPrChange w:id="2795" w:author="Riki Merrick" w:date="2013-12-07T20:33:00Z">
          <w:pPr>
            <w:spacing w:before="100" w:beforeAutospacing="1" w:after="100" w:afterAutospacing="1"/>
          </w:pPr>
        </w:pPrChange>
      </w:pPr>
      <w:r w:rsidRPr="004C3EB7">
        <w:t xml:space="preserve">This example is equivalent to the preceding example, using the subject participant rather than the SNOMED CT Subject relationship context attribute to represent the fact that the subject of the observation is the father. </w:t>
      </w:r>
    </w:p>
    <w:p w14:paraId="251CCC9E" w14:textId="18057DCA" w:rsidR="00AD7421" w:rsidRDefault="00AD7421" w:rsidP="00084C83">
      <w:pPr>
        <w:pStyle w:val="Heading2nospace"/>
      </w:pPr>
      <w:bookmarkStart w:id="2796" w:name="_Toc374006594"/>
      <w:r w:rsidRPr="00AD7421">
        <w:t>Medications and Immunizations</w:t>
      </w:r>
      <w:bookmarkEnd w:id="2796"/>
    </w:p>
    <w:p w14:paraId="5F6E6F20" w14:textId="77777777" w:rsidR="00AD7421" w:rsidRPr="004C3EB7" w:rsidRDefault="00AD7421" w:rsidP="00084C83">
      <w:pPr>
        <w:pStyle w:val="BodyText"/>
        <w:pPrChange w:id="2797" w:author="Riki Merrick" w:date="2013-12-07T20:34:00Z">
          <w:pPr>
            <w:spacing w:before="100" w:beforeAutospacing="1" w:after="100" w:afterAutospacing="1"/>
          </w:pPr>
        </w:pPrChange>
      </w:pPr>
      <w:r w:rsidRPr="004C3EB7">
        <w:t xml:space="preserve">Areas of overlap between HL7 and SNOMED CT include the source of information, as described above (see 3.1.3 Source of information). This is particularly important for </w:t>
      </w:r>
      <w:r w:rsidRPr="004C3EB7">
        <w:lastRenderedPageBreak/>
        <w:t xml:space="preserve">medications, where one needs to differentiate what a patient is actually having administered vs. what is being dispensed. The former is typically gleaned from the patient, family member, or the medication administration record for an inpatient. The latter is often gleaned from a pharmacy application. </w:t>
      </w:r>
    </w:p>
    <w:p w14:paraId="2AA9F52B" w14:textId="77777777" w:rsidR="00AD7421" w:rsidRPr="004C3EB7" w:rsidRDefault="00AD7421" w:rsidP="00084C83">
      <w:pPr>
        <w:pStyle w:val="BodyText"/>
        <w:pPrChange w:id="2798" w:author="Riki Merrick" w:date="2013-12-07T20:34:00Z">
          <w:pPr>
            <w:spacing w:before="100" w:beforeAutospacing="1" w:after="100" w:afterAutospacing="1"/>
          </w:pPr>
        </w:pPrChange>
      </w:pPr>
      <w:r w:rsidRPr="004C3EB7">
        <w:t xml:space="preserve">Another area of overlap between HL7 and SNOMED CT includes the method and route by which a substance is administered. Various ways by which this information can be represented include: </w:t>
      </w:r>
    </w:p>
    <w:p w14:paraId="552F4497" w14:textId="77777777" w:rsidR="00AD7421" w:rsidRPr="004C3EB7" w:rsidRDefault="00AD7421" w:rsidP="00084C83">
      <w:pPr>
        <w:pStyle w:val="BodyText"/>
        <w:numPr>
          <w:ilvl w:val="0"/>
          <w:numId w:val="421"/>
        </w:numPr>
        <w:pPrChange w:id="2799" w:author="Riki Merrick" w:date="2013-12-07T20:34:00Z">
          <w:pPr>
            <w:numPr>
              <w:numId w:val="284"/>
            </w:numPr>
            <w:tabs>
              <w:tab w:val="num" w:pos="720"/>
            </w:tabs>
            <w:spacing w:before="100" w:beforeAutospacing="1" w:after="100" w:afterAutospacing="1"/>
            <w:ind w:left="300" w:hanging="360"/>
          </w:pPr>
        </w:pPrChange>
      </w:pPr>
      <w:r w:rsidRPr="004C3EB7">
        <w:t xml:space="preserve">SNOMED CT defining attributes (whether pre- or post-coordinated) </w:t>
      </w:r>
    </w:p>
    <w:p w14:paraId="11674A1F" w14:textId="76C4DBF1" w:rsidR="00AD7421" w:rsidRPr="004C3EB7" w:rsidRDefault="00AD7421" w:rsidP="00084C83">
      <w:pPr>
        <w:pStyle w:val="BodyText"/>
        <w:numPr>
          <w:ilvl w:val="1"/>
          <w:numId w:val="421"/>
        </w:numPr>
        <w:pPrChange w:id="2800" w:author="Riki Merrick" w:date="2013-12-07T20:34:00Z">
          <w:pPr>
            <w:numPr>
              <w:ilvl w:val="1"/>
              <w:numId w:val="284"/>
            </w:numPr>
            <w:tabs>
              <w:tab w:val="num" w:pos="1440"/>
            </w:tabs>
            <w:spacing w:before="100" w:beforeAutospacing="1" w:after="100" w:afterAutospacing="1"/>
            <w:ind w:left="1020" w:hanging="360"/>
          </w:pPr>
        </w:pPrChange>
      </w:pPr>
      <w:r w:rsidRPr="004C3EB7">
        <w:t xml:space="preserve">[ 260686004 | </w:t>
      </w:r>
      <w:ins w:id="2801" w:author="David Markwell" w:date="2013-12-05T21:44:00Z">
        <w:r w:rsidR="00E845AD">
          <w:t>Method |</w:t>
        </w:r>
      </w:ins>
      <w:del w:id="2802" w:author="David Markwell" w:date="2013-12-05T21:44:00Z">
        <w:r w:rsidRPr="004C3EB7" w:rsidDel="00E845AD">
          <w:delText>Procedure method</w:delText>
        </w:r>
      </w:del>
      <w:r w:rsidRPr="004C3EB7">
        <w:t xml:space="preserve"> ]: Used to indicate the method by which a procedure is performed.</w:t>
      </w:r>
    </w:p>
    <w:p w14:paraId="42934501" w14:textId="401E4A6A" w:rsidR="00AD7421" w:rsidRPr="004C3EB7" w:rsidRDefault="00AD7421" w:rsidP="00084C83">
      <w:pPr>
        <w:pStyle w:val="BodyText"/>
        <w:numPr>
          <w:ilvl w:val="1"/>
          <w:numId w:val="421"/>
        </w:numPr>
        <w:pPrChange w:id="2803" w:author="Riki Merrick" w:date="2013-12-07T20:34:00Z">
          <w:pPr>
            <w:numPr>
              <w:ilvl w:val="1"/>
              <w:numId w:val="284"/>
            </w:numPr>
            <w:tabs>
              <w:tab w:val="num" w:pos="1440"/>
            </w:tabs>
            <w:spacing w:before="100" w:beforeAutospacing="1" w:after="100" w:afterAutospacing="1"/>
            <w:ind w:left="1020" w:hanging="360"/>
          </w:pPr>
        </w:pPrChange>
      </w:pPr>
      <w:r w:rsidRPr="004C3EB7">
        <w:t>[ 410675002 | Route of administration</w:t>
      </w:r>
      <w:ins w:id="2804" w:author="David Markwell" w:date="2013-12-05T21:44:00Z">
        <w:r w:rsidR="00E845AD">
          <w:t xml:space="preserve"> |</w:t>
        </w:r>
      </w:ins>
      <w:del w:id="2805" w:author="David Markwell" w:date="2013-12-05T21:44:00Z">
        <w:r w:rsidRPr="004C3EB7" w:rsidDel="00E845AD">
          <w:delText xml:space="preserve"> </w:delText>
        </w:r>
      </w:del>
      <w:r w:rsidRPr="004C3EB7">
        <w:t xml:space="preserve">]: Used to indicate the route by which a substance is administered. </w:t>
      </w:r>
    </w:p>
    <w:p w14:paraId="26CB049E" w14:textId="77777777" w:rsidR="00AD7421" w:rsidRPr="004C3EB7" w:rsidRDefault="00AD7421" w:rsidP="00084C83">
      <w:pPr>
        <w:pStyle w:val="BodyText"/>
        <w:numPr>
          <w:ilvl w:val="0"/>
          <w:numId w:val="421"/>
        </w:numPr>
        <w:pPrChange w:id="2806" w:author="Riki Merrick" w:date="2013-12-07T20:34:00Z">
          <w:pPr>
            <w:numPr>
              <w:numId w:val="284"/>
            </w:numPr>
            <w:tabs>
              <w:tab w:val="num" w:pos="720"/>
            </w:tabs>
            <w:spacing w:before="100" w:beforeAutospacing="1" w:after="100" w:afterAutospacing="1"/>
            <w:ind w:left="300" w:hanging="360"/>
          </w:pPr>
        </w:pPrChange>
      </w:pPr>
      <w:r w:rsidRPr="004C3EB7">
        <w:t xml:space="preserve">RIM attributes </w:t>
      </w:r>
    </w:p>
    <w:p w14:paraId="557CDF4A" w14:textId="77777777" w:rsidR="00AD7421" w:rsidRPr="004C3EB7" w:rsidRDefault="00AD7421" w:rsidP="00084C83">
      <w:pPr>
        <w:pStyle w:val="BodyText"/>
        <w:numPr>
          <w:ilvl w:val="1"/>
          <w:numId w:val="421"/>
        </w:numPr>
        <w:pPrChange w:id="2807" w:author="Riki Merrick" w:date="2013-12-07T20:34:00Z">
          <w:pPr>
            <w:numPr>
              <w:ilvl w:val="1"/>
              <w:numId w:val="284"/>
            </w:numPr>
            <w:tabs>
              <w:tab w:val="num" w:pos="1440"/>
            </w:tabs>
            <w:spacing w:before="100" w:beforeAutospacing="1" w:after="100" w:afterAutospacing="1"/>
            <w:ind w:left="1020" w:hanging="360"/>
          </w:pPr>
        </w:pPrChange>
      </w:pPr>
      <w:r w:rsidRPr="004C3EB7">
        <w:t>SubstanceAdministration.code: A code further describing the type of administration.</w:t>
      </w:r>
    </w:p>
    <w:p w14:paraId="328EF512" w14:textId="77777777" w:rsidR="00AD7421" w:rsidRPr="004C3EB7" w:rsidRDefault="00AD7421" w:rsidP="00084C83">
      <w:pPr>
        <w:pStyle w:val="BodyText"/>
        <w:numPr>
          <w:ilvl w:val="1"/>
          <w:numId w:val="421"/>
        </w:numPr>
        <w:pPrChange w:id="2808" w:author="Riki Merrick" w:date="2013-12-07T20:34:00Z">
          <w:pPr>
            <w:numPr>
              <w:ilvl w:val="1"/>
              <w:numId w:val="284"/>
            </w:numPr>
            <w:tabs>
              <w:tab w:val="num" w:pos="1440"/>
            </w:tabs>
            <w:spacing w:before="100" w:beforeAutospacing="1" w:after="100" w:afterAutospacing="1"/>
            <w:ind w:left="1020" w:hanging="360"/>
          </w:pPr>
        </w:pPrChange>
      </w:pPr>
      <w:r w:rsidRPr="004C3EB7">
        <w:t>SubstanceAdministration.routeCode: The method of introducing the therapeutic material into or onto the subject.</w:t>
      </w:r>
    </w:p>
    <w:p w14:paraId="315C8F8D" w14:textId="77777777" w:rsidR="00AD7421" w:rsidRPr="004C3EB7" w:rsidRDefault="00AD7421" w:rsidP="00084C83">
      <w:pPr>
        <w:pStyle w:val="BodyText"/>
        <w:pPrChange w:id="2809" w:author="Riki Merrick" w:date="2013-12-07T20:34:00Z">
          <w:pPr>
            <w:spacing w:before="100" w:beforeAutospacing="1" w:after="100" w:afterAutospacing="1"/>
          </w:pPr>
        </w:pPrChange>
      </w:pPr>
      <w:r w:rsidRPr="004C3EB7">
        <w:t xml:space="preserve">The following patterns post-coordinate within SubstanceAdministration.code to represent the route of administration. Within a particular realm, or as required by a particular implementation, there may also be a need to populate SubstanceAdministration.routeCode, possibly with values drawn from a required and non-SNOMED CT value set. </w:t>
      </w:r>
    </w:p>
    <w:p w14:paraId="46FBF029" w14:textId="3F72BD99" w:rsidR="00AD7421" w:rsidRPr="004C3EB7" w:rsidRDefault="00AD7421" w:rsidP="00084C83">
      <w:pPr>
        <w:pStyle w:val="BodyText"/>
        <w:pPrChange w:id="2810" w:author="Riki Merrick" w:date="2013-12-07T20:34:00Z">
          <w:pPr>
            <w:spacing w:before="100" w:beforeAutospacing="1" w:after="100" w:afterAutospacing="1"/>
          </w:pPr>
        </w:pPrChange>
      </w:pPr>
      <w:r w:rsidRPr="004C3EB7">
        <w:t>The level of detail by which an administered substance is known can vary greatly, particularly when dealing with patient recollection. SNOMED CT has both a [ 105590001 | Substance</w:t>
      </w:r>
      <w:ins w:id="2811" w:author="David Markwell" w:date="2013-12-05T21:44:00Z">
        <w:r w:rsidR="00E845AD">
          <w:t xml:space="preserve"> |</w:t>
        </w:r>
      </w:ins>
      <w:del w:id="2812" w:author="David Markwell" w:date="2013-12-05T21:44:00Z">
        <w:r w:rsidRPr="004C3EB7" w:rsidDel="00E845AD">
          <w:delText xml:space="preserve"> </w:delText>
        </w:r>
      </w:del>
      <w:r w:rsidRPr="004C3EB7">
        <w:t xml:space="preserve">] hierarchy and a [ 373873005 | </w:t>
      </w:r>
      <w:ins w:id="2813" w:author="David Markwell" w:date="2013-12-05T21:44:00Z">
        <w:r w:rsidR="00E845AD">
          <w:t>Pharmaceutical / biologic product |</w:t>
        </w:r>
      </w:ins>
      <w:del w:id="2814" w:author="David Markwell" w:date="2013-12-05T21:44:00Z">
        <w:r w:rsidRPr="004C3EB7" w:rsidDel="00E845AD">
          <w:delText>Pharmaceutical / Biologic Product</w:delText>
        </w:r>
      </w:del>
      <w:r w:rsidRPr="004C3EB7">
        <w:t xml:space="preserve"> ] hierarchy, and may have realm-specific drug extensions that include manufacturer-specific product codes. Concepts from the Substance hierarchy </w:t>
      </w:r>
      <w:r w:rsidRPr="004C3EB7">
        <w:rPr>
          <w:b/>
          <w:bCs/>
        </w:rPr>
        <w:t>SHOULD NOT</w:t>
      </w:r>
      <w:r w:rsidRPr="004C3EB7">
        <w:t xml:space="preserve"> be used to code an administered substance. </w:t>
      </w:r>
    </w:p>
    <w:p w14:paraId="4A3929DD" w14:textId="77777777" w:rsidR="00AD7421" w:rsidRPr="004C3EB7" w:rsidRDefault="00AD7421" w:rsidP="00084C83">
      <w:pPr>
        <w:pStyle w:val="BodyText"/>
        <w:pPrChange w:id="2815" w:author="Riki Merrick" w:date="2013-12-07T20:34:00Z">
          <w:pPr>
            <w:spacing w:before="100" w:beforeAutospacing="1" w:after="100" w:afterAutospacing="1"/>
          </w:pPr>
        </w:pPrChange>
      </w:pPr>
      <w:r w:rsidRPr="004C3EB7">
        <w:t xml:space="preserve">In the following examples, the pharmacy is dispensing atenolol 50mg tablets with instructions to take one tablet per day, whereas the patient's daughter says that only a half-tablet per day is being ingested. </w: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505"/>
      </w:tblGrid>
      <w:tr w:rsidR="00AD7421" w:rsidRPr="004C3EB7" w14:paraId="5E9E2797" w14:textId="77777777" w:rsidTr="001739E4">
        <w:trPr>
          <w:tblCellSpacing w:w="15" w:type="dxa"/>
        </w:trPr>
        <w:tc>
          <w:tcPr>
            <w:tcW w:w="0" w:type="auto"/>
            <w:tcBorders>
              <w:top w:val="nil"/>
              <w:left w:val="nil"/>
              <w:bottom w:val="nil"/>
              <w:right w:val="nil"/>
            </w:tcBorders>
            <w:vAlign w:val="center"/>
            <w:hideMark/>
          </w:tcPr>
          <w:p w14:paraId="0E07DC61" w14:textId="77777777" w:rsidR="00AD7421" w:rsidRPr="004C3EB7" w:rsidRDefault="00AD7421" w:rsidP="00084C83">
            <w:pPr>
              <w:pStyle w:val="BodyText"/>
              <w:pPrChange w:id="2816" w:author="Riki Merrick" w:date="2013-12-07T20:34:00Z">
                <w:pPr>
                  <w:jc w:val="center"/>
                </w:pPr>
              </w:pPrChange>
            </w:pPr>
            <w:r w:rsidRPr="004C3EB7">
              <w:t>Example 21. Pharmacy: Atenolol 50mg tablet, take 1 per day.</w:t>
            </w:r>
          </w:p>
        </w:tc>
      </w:tr>
      <w:tr w:rsidR="00AD7421" w:rsidRPr="004C3EB7" w14:paraId="0B3DEBC8" w14:textId="77777777" w:rsidTr="001739E4">
        <w:trPr>
          <w:tblCellSpacing w:w="15" w:type="dxa"/>
        </w:trPr>
        <w:tc>
          <w:tcPr>
            <w:tcW w:w="0" w:type="auto"/>
            <w:vAlign w:val="center"/>
            <w:hideMark/>
          </w:tcPr>
          <w:p w14:paraId="7461A817" w14:textId="77777777"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&lt;substanceAdministration classCode="SBADM" moodCode="INT"&gt;</w:t>
            </w:r>
          </w:p>
          <w:p w14:paraId="617A6B32" w14:textId="1C0A6775"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code="432102000</w:t>
            </w:r>
            <w:ins w:id="2817" w:author="David Markwell" w:date="2013-12-05T21:44:00Z">
              <w:r w:rsidR="00E845AD">
                <w:rPr>
                  <w:rFonts w:ascii="Courier New" w:hAnsi="Courier New" w:cs="Courier New"/>
                  <w:szCs w:val="20"/>
                </w:rPr>
                <w:t xml:space="preserve"> | </w:t>
              </w:r>
            </w:ins>
            <w:del w:id="2818" w:author="David Markwell" w:date="2013-12-05T21:44:00Z">
              <w:r w:rsidRPr="004C3EB7" w:rsidDel="00E845AD">
                <w:rPr>
                  <w:rFonts w:ascii="Courier New" w:hAnsi="Courier New" w:cs="Courier New"/>
                  <w:szCs w:val="20"/>
                </w:rPr>
                <w:delText>|</w:delText>
              </w:r>
            </w:del>
            <w:ins w:id="2819" w:author="David Markwell" w:date="2013-12-05T21:44:00Z">
              <w:r w:rsidR="00E31ED2">
                <w:rPr>
                  <w:rFonts w:ascii="Courier New" w:hAnsi="Courier New" w:cs="Courier New"/>
                  <w:szCs w:val="20"/>
                </w:rPr>
                <w:t xml:space="preserve">Administration of substance </w:t>
              </w:r>
            </w:ins>
            <w:del w:id="2820" w:author="David Markwell" w:date="2013-12-05T21:44:00Z">
              <w:r w:rsidRPr="004C3EB7" w:rsidDel="00E845AD">
                <w:rPr>
                  <w:rFonts w:ascii="Courier New" w:hAnsi="Courier New" w:cs="Courier New"/>
                  <w:szCs w:val="20"/>
                </w:rPr>
                <w:delText>Administration of therapeutic substance</w:delText>
              </w:r>
            </w:del>
            <w:r w:rsidRPr="004C3EB7">
              <w:rPr>
                <w:rFonts w:ascii="Courier New" w:hAnsi="Courier New" w:cs="Courier New"/>
                <w:szCs w:val="20"/>
              </w:rPr>
              <w:t>|:410675002</w:t>
            </w:r>
            <w:ins w:id="2821" w:author="David Markwell" w:date="2013-12-05T21:44:00Z">
              <w:r w:rsidR="00E845AD">
                <w:rPr>
                  <w:rFonts w:ascii="Courier New" w:hAnsi="Courier New" w:cs="Courier New"/>
                  <w:szCs w:val="20"/>
                </w:rPr>
                <w:t xml:space="preserve"> | </w:t>
              </w:r>
            </w:ins>
            <w:del w:id="2822"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Route of administration</w:t>
            </w:r>
            <w:ins w:id="2823" w:author="David Markwell" w:date="2013-12-05T21:44:00Z">
              <w:r w:rsidR="00E845AD">
                <w:rPr>
                  <w:rFonts w:ascii="Courier New" w:hAnsi="Courier New" w:cs="Courier New"/>
                  <w:szCs w:val="20"/>
                </w:rPr>
                <w:t xml:space="preserve"> | </w:t>
              </w:r>
            </w:ins>
            <w:del w:id="2824"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=26643006</w:t>
            </w:r>
            <w:ins w:id="2825" w:author="David Markwell" w:date="2013-12-05T21:44:00Z">
              <w:r w:rsidR="00E845AD">
                <w:rPr>
                  <w:rFonts w:ascii="Courier New" w:hAnsi="Courier New" w:cs="Courier New"/>
                  <w:szCs w:val="20"/>
                </w:rPr>
                <w:t xml:space="preserve"> | </w:t>
              </w:r>
            </w:ins>
            <w:del w:id="2826"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Oral route</w:t>
            </w:r>
            <w:ins w:id="2827" w:author="David Markwell" w:date="2013-12-05T21:44:00Z">
              <w:r w:rsidR="00E845AD">
                <w:rPr>
                  <w:rFonts w:ascii="Courier New" w:hAnsi="Courier New" w:cs="Courier New"/>
                  <w:szCs w:val="20"/>
                </w:rPr>
                <w:t xml:space="preserve"> |</w:t>
              </w:r>
            </w:ins>
            <w:del w:id="2828"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 codeSystem="2.16.840.1.113883.6.96"/&gt;</w:t>
            </w:r>
          </w:p>
          <w:p w14:paraId="306F4C49" w14:textId="77777777"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&lt;text&gt;Atenolol 50mg tablet, take 1 per day&lt;/text&gt;</w:t>
            </w:r>
          </w:p>
          <w:p w14:paraId="38CE4E4F" w14:textId="77777777"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&lt;effectiveTime xsi:type="PIVL_TS"&gt;</w:t>
            </w:r>
          </w:p>
          <w:p w14:paraId="5D9EF29B" w14:textId="77777777"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&lt;period value="24" unit="h"/&gt;</w:t>
            </w:r>
          </w:p>
          <w:p w14:paraId="35CE1035" w14:textId="77777777"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&lt;/effectiveTime&gt;</w:t>
            </w:r>
          </w:p>
          <w:p w14:paraId="3D508A4F" w14:textId="77777777"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&lt;doseQuantity value="1"/&gt;</w:t>
            </w:r>
          </w:p>
          <w:p w14:paraId="55D6D65C" w14:textId="77777777"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&lt;consumable typeCode="CSM"&gt;</w:t>
            </w:r>
          </w:p>
          <w:p w14:paraId="2DEA6336" w14:textId="77777777"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&lt;manufacturedProduct classCode="MANU"&gt;</w:t>
            </w:r>
          </w:p>
          <w:p w14:paraId="13ECD5A7" w14:textId="77777777"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&lt;manufacturedLabeledDrug classCode="MMAT" determinerCode="KIND"&gt;</w:t>
            </w:r>
          </w:p>
          <w:p w14:paraId="7FCD22A2" w14:textId="1CB4CC6E"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lastRenderedPageBreak/>
              <w:t xml:space="preserve">        &lt;code code="318420003</w:t>
            </w:r>
            <w:ins w:id="2829" w:author="David Markwell" w:date="2013-12-05T21:44:00Z">
              <w:r w:rsidR="00E845AD">
                <w:rPr>
                  <w:rFonts w:ascii="Courier New" w:hAnsi="Courier New" w:cs="Courier New"/>
                  <w:szCs w:val="20"/>
                </w:rPr>
                <w:t xml:space="preserve"> | </w:t>
              </w:r>
            </w:ins>
            <w:del w:id="2830"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Atenolol 50mg tablet</w:t>
            </w:r>
            <w:ins w:id="2831" w:author="David Markwell" w:date="2013-12-05T21:44:00Z">
              <w:r w:rsidR="00E845AD">
                <w:rPr>
                  <w:rFonts w:ascii="Courier New" w:hAnsi="Courier New" w:cs="Courier New"/>
                  <w:szCs w:val="20"/>
                </w:rPr>
                <w:t xml:space="preserve"> |</w:t>
              </w:r>
            </w:ins>
            <w:del w:id="2832"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 codeSystem="2.16.840.1.113883.6.96"&gt;</w:t>
            </w:r>
          </w:p>
          <w:p w14:paraId="7BB69F2D" w14:textId="77777777"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&lt;displayName value="Atenolol 50mg tablet"/&gt;</w:t>
            </w:r>
          </w:p>
          <w:p w14:paraId="28058B24" w14:textId="77777777"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&lt;/code&gt;</w:t>
            </w:r>
          </w:p>
          <w:p w14:paraId="77B7BF6A" w14:textId="77777777"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&lt;/manufacturedLabeledDrug&gt;</w:t>
            </w:r>
          </w:p>
          <w:p w14:paraId="5F372F74" w14:textId="77777777"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&lt;/manufacturedProduct&gt;</w:t>
            </w:r>
          </w:p>
          <w:p w14:paraId="63246F59" w14:textId="77777777"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&lt;/consumable&gt;</w:t>
            </w:r>
          </w:p>
          <w:p w14:paraId="07D08CFE" w14:textId="77777777"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&lt;actRelationship typeCode="XCRPT" contextConductionInd="false"&gt;</w:t>
            </w:r>
          </w:p>
          <w:p w14:paraId="66BD8FB6" w14:textId="77777777"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&lt;actReference classCode="SBADM" moodCode="EVN"&gt;</w:t>
            </w:r>
          </w:p>
          <w:p w14:paraId="113F361A" w14:textId="77777777"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&lt;id root="b3440e50-8f48-11da-a72b-0800200c9a66"/&gt;</w:t>
            </w:r>
          </w:p>
          <w:p w14:paraId="410B3606" w14:textId="77777777"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&lt;/actReference&gt;</w:t>
            </w:r>
          </w:p>
          <w:p w14:paraId="66244EF5" w14:textId="77777777"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&lt;/actRelationship&gt;</w:t>
            </w:r>
          </w:p>
          <w:p w14:paraId="19F5F17C" w14:textId="77777777"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&lt;/substanceAdministration&gt;</w:t>
            </w:r>
          </w:p>
        </w:tc>
      </w:tr>
    </w:tbl>
    <w:p w14:paraId="618B00F1" w14:textId="77777777" w:rsidR="00AD7421" w:rsidRPr="004C3EB7" w:rsidRDefault="00AD7421" w:rsidP="00084C83">
      <w:pPr>
        <w:pStyle w:val="BodyText"/>
        <w:pPrChange w:id="2833" w:author="Riki Merrick" w:date="2013-12-07T20:34:00Z">
          <w:pPr>
            <w:spacing w:before="100" w:beforeAutospacing="1" w:after="100" w:afterAutospacing="1"/>
          </w:pPr>
        </w:pPrChange>
      </w:pPr>
      <w:r w:rsidRPr="004C3EB7">
        <w:lastRenderedPageBreak/>
        <w:t>This act represents an excerpt from a pharmacy application.</w: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505"/>
      </w:tblGrid>
      <w:tr w:rsidR="00AD7421" w:rsidRPr="004C3EB7" w14:paraId="762E2370" w14:textId="77777777" w:rsidTr="001739E4">
        <w:trPr>
          <w:tblCellSpacing w:w="15" w:type="dxa"/>
        </w:trPr>
        <w:tc>
          <w:tcPr>
            <w:tcW w:w="0" w:type="auto"/>
            <w:tcBorders>
              <w:top w:val="nil"/>
              <w:left w:val="nil"/>
              <w:bottom w:val="nil"/>
              <w:right w:val="nil"/>
            </w:tcBorders>
            <w:vAlign w:val="center"/>
            <w:hideMark/>
          </w:tcPr>
          <w:p w14:paraId="2CAFFA9D" w14:textId="77777777" w:rsidR="00AD7421" w:rsidRPr="004C3EB7" w:rsidRDefault="00AD7421" w:rsidP="00084C83">
            <w:pPr>
              <w:pStyle w:val="BodyText"/>
              <w:pPrChange w:id="2834" w:author="Riki Merrick" w:date="2013-12-07T20:34:00Z">
                <w:pPr>
                  <w:jc w:val="center"/>
                </w:pPr>
              </w:pPrChange>
            </w:pPr>
            <w:r w:rsidRPr="004C3EB7">
              <w:t>Example 22. Informant: Atenolol 50mg tablet, taking 1/2 per day.</w:t>
            </w:r>
          </w:p>
        </w:tc>
      </w:tr>
      <w:tr w:rsidR="00AD7421" w:rsidRPr="004C3EB7" w14:paraId="3FE75781" w14:textId="77777777" w:rsidTr="001739E4">
        <w:trPr>
          <w:tblCellSpacing w:w="15" w:type="dxa"/>
        </w:trPr>
        <w:tc>
          <w:tcPr>
            <w:tcW w:w="0" w:type="auto"/>
            <w:vAlign w:val="center"/>
            <w:hideMark/>
          </w:tcPr>
          <w:p w14:paraId="631267B0" w14:textId="77777777"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&lt;substanceAdministration classCode="SBADM" moodCode="EVN"&gt;</w:t>
            </w:r>
          </w:p>
          <w:p w14:paraId="5420A945" w14:textId="7D73595C"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code="432102000</w:t>
            </w:r>
            <w:ins w:id="2835" w:author="David Markwell" w:date="2013-12-05T21:44:00Z">
              <w:r w:rsidR="00E845AD">
                <w:rPr>
                  <w:rFonts w:ascii="Courier New" w:hAnsi="Courier New" w:cs="Courier New"/>
                  <w:szCs w:val="20"/>
                </w:rPr>
                <w:t xml:space="preserve"> | </w:t>
              </w:r>
            </w:ins>
            <w:del w:id="2836" w:author="David Markwell" w:date="2013-12-05T21:44:00Z">
              <w:r w:rsidRPr="004C3EB7" w:rsidDel="00E845AD">
                <w:rPr>
                  <w:rFonts w:ascii="Courier New" w:hAnsi="Courier New" w:cs="Courier New"/>
                  <w:szCs w:val="20"/>
                </w:rPr>
                <w:delText>|</w:delText>
              </w:r>
            </w:del>
            <w:ins w:id="2837" w:author="David Markwell" w:date="2013-12-05T21:44:00Z">
              <w:r w:rsidR="00E31ED2">
                <w:rPr>
                  <w:rFonts w:ascii="Courier New" w:hAnsi="Courier New" w:cs="Courier New"/>
                  <w:szCs w:val="20"/>
                </w:rPr>
                <w:t xml:space="preserve">Administration of substance </w:t>
              </w:r>
            </w:ins>
            <w:del w:id="2838" w:author="David Markwell" w:date="2013-12-05T21:44:00Z">
              <w:r w:rsidRPr="004C3EB7" w:rsidDel="00E845AD">
                <w:rPr>
                  <w:rFonts w:ascii="Courier New" w:hAnsi="Courier New" w:cs="Courier New"/>
                  <w:szCs w:val="20"/>
                </w:rPr>
                <w:delText>Administration of therapeutic substance</w:delText>
              </w:r>
            </w:del>
            <w:r w:rsidRPr="004C3EB7">
              <w:rPr>
                <w:rFonts w:ascii="Courier New" w:hAnsi="Courier New" w:cs="Courier New"/>
                <w:szCs w:val="20"/>
              </w:rPr>
              <w:t>|:410675002</w:t>
            </w:r>
            <w:ins w:id="2839" w:author="David Markwell" w:date="2013-12-05T21:44:00Z">
              <w:r w:rsidR="00E845AD">
                <w:rPr>
                  <w:rFonts w:ascii="Courier New" w:hAnsi="Courier New" w:cs="Courier New"/>
                  <w:szCs w:val="20"/>
                </w:rPr>
                <w:t xml:space="preserve"> | </w:t>
              </w:r>
            </w:ins>
            <w:del w:id="2840"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Route of administration</w:t>
            </w:r>
            <w:ins w:id="2841" w:author="David Markwell" w:date="2013-12-05T21:44:00Z">
              <w:r w:rsidR="00E845AD">
                <w:rPr>
                  <w:rFonts w:ascii="Courier New" w:hAnsi="Courier New" w:cs="Courier New"/>
                  <w:szCs w:val="20"/>
                </w:rPr>
                <w:t xml:space="preserve"> | </w:t>
              </w:r>
            </w:ins>
            <w:del w:id="2842"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=26643006</w:t>
            </w:r>
            <w:ins w:id="2843" w:author="David Markwell" w:date="2013-12-05T21:44:00Z">
              <w:r w:rsidR="00E845AD">
                <w:rPr>
                  <w:rFonts w:ascii="Courier New" w:hAnsi="Courier New" w:cs="Courier New"/>
                  <w:szCs w:val="20"/>
                </w:rPr>
                <w:t xml:space="preserve"> | </w:t>
              </w:r>
            </w:ins>
            <w:del w:id="2844"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Oral route</w:t>
            </w:r>
            <w:ins w:id="2845" w:author="David Markwell" w:date="2013-12-05T21:44:00Z">
              <w:r w:rsidR="00E845AD">
                <w:rPr>
                  <w:rFonts w:ascii="Courier New" w:hAnsi="Courier New" w:cs="Courier New"/>
                  <w:szCs w:val="20"/>
                </w:rPr>
                <w:t xml:space="preserve"> |</w:t>
              </w:r>
            </w:ins>
            <w:del w:id="2846"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 codeSystem="2.16.840.1.113883.6.96"/&gt;</w:t>
            </w:r>
          </w:p>
          <w:p w14:paraId="040AB036" w14:textId="77777777"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&lt;text&gt;Atenolol 50mg tablet, taking 1/2 per day&lt;/text&gt;</w:t>
            </w:r>
          </w:p>
          <w:p w14:paraId="2916A990" w14:textId="77777777"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&lt;effectiveTime xsi:type="PIVL_TS"&gt;</w:t>
            </w:r>
          </w:p>
          <w:p w14:paraId="6573B7A7" w14:textId="77777777"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&lt;period value="24" unit="h"/&gt;</w:t>
            </w:r>
          </w:p>
          <w:p w14:paraId="2359604E" w14:textId="77777777"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&lt;/effectiveTime&gt;</w:t>
            </w:r>
          </w:p>
          <w:p w14:paraId="36D0539F" w14:textId="77777777"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&lt;doseQuantity value="0.5"/&gt;</w:t>
            </w:r>
          </w:p>
          <w:p w14:paraId="7124D8F2" w14:textId="77777777"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&lt;consumable typeCode="CSM"&gt;</w:t>
            </w:r>
          </w:p>
          <w:p w14:paraId="2DA3A21E" w14:textId="77777777"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&lt;manufacturedProduct classCode="MANU"&gt;</w:t>
            </w:r>
          </w:p>
          <w:p w14:paraId="798F2971" w14:textId="77777777"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&lt;manufacturedLabeledDrug classCode="MMAT" determinerCode="KIND"&gt;</w:t>
            </w:r>
          </w:p>
          <w:p w14:paraId="0435DE5F" w14:textId="71E1D5AF"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code="318420003</w:t>
            </w:r>
            <w:ins w:id="2847" w:author="David Markwell" w:date="2013-12-05T21:44:00Z">
              <w:r w:rsidR="00E845AD">
                <w:rPr>
                  <w:rFonts w:ascii="Courier New" w:hAnsi="Courier New" w:cs="Courier New"/>
                  <w:szCs w:val="20"/>
                </w:rPr>
                <w:t xml:space="preserve"> | </w:t>
              </w:r>
            </w:ins>
            <w:del w:id="2848"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Atenolol 50mg tablet</w:t>
            </w:r>
            <w:ins w:id="2849" w:author="David Markwell" w:date="2013-12-05T21:44:00Z">
              <w:r w:rsidR="00E845AD">
                <w:rPr>
                  <w:rFonts w:ascii="Courier New" w:hAnsi="Courier New" w:cs="Courier New"/>
                  <w:szCs w:val="20"/>
                </w:rPr>
                <w:t xml:space="preserve"> |</w:t>
              </w:r>
            </w:ins>
            <w:del w:id="2850"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 codeSystem="2.16.840.1.113883.6.96"&gt;</w:t>
            </w:r>
          </w:p>
          <w:p w14:paraId="21A0A1FA" w14:textId="77777777"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&lt;displayName value="Atenolol 50mg tablet"/&gt;</w:t>
            </w:r>
          </w:p>
          <w:p w14:paraId="2A72C7E4" w14:textId="77777777"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&lt;/code&gt;</w:t>
            </w:r>
          </w:p>
          <w:p w14:paraId="106B4807" w14:textId="77777777"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&lt;/manufacturedLabeledDrug&gt;</w:t>
            </w:r>
          </w:p>
          <w:p w14:paraId="7EB6F1FB" w14:textId="77777777"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&lt;/manufacturedProduct&gt;</w:t>
            </w:r>
          </w:p>
          <w:p w14:paraId="4B6E284A" w14:textId="77777777"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&lt;/consumable&gt;</w:t>
            </w:r>
          </w:p>
          <w:p w14:paraId="5C0C6D55" w14:textId="77777777"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&lt;informant typeCode="INF"&gt;</w:t>
            </w:r>
          </w:p>
          <w:p w14:paraId="63CB3689" w14:textId="77777777"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&lt;relatedEntity classCode="PRS"&gt;</w:t>
            </w:r>
          </w:p>
          <w:p w14:paraId="05F80BC0" w14:textId="5D211B8B"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 code="66089001</w:t>
            </w:r>
            <w:ins w:id="2851" w:author="David Markwell" w:date="2013-12-05T21:44:00Z">
              <w:r w:rsidR="00E845AD">
                <w:rPr>
                  <w:rFonts w:ascii="Courier New" w:hAnsi="Courier New" w:cs="Courier New"/>
                  <w:szCs w:val="20"/>
                </w:rPr>
                <w:t xml:space="preserve"> | </w:t>
              </w:r>
            </w:ins>
            <w:del w:id="2852"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Daughter</w:t>
            </w:r>
            <w:ins w:id="2853" w:author="David Markwell" w:date="2013-12-05T21:44:00Z">
              <w:r w:rsidR="00E845AD">
                <w:rPr>
                  <w:rFonts w:ascii="Courier New" w:hAnsi="Courier New" w:cs="Courier New"/>
                  <w:szCs w:val="20"/>
                </w:rPr>
                <w:t xml:space="preserve"> |</w:t>
              </w:r>
            </w:ins>
            <w:del w:id="2854" w:author="David Markwell" w:date="2013-12-05T21:44:00Z">
              <w:r w:rsidRPr="004C3EB7" w:rsidDel="00E845AD">
                <w:rPr>
                  <w:rFonts w:ascii="Courier New" w:hAnsi="Courier New" w:cs="Courier New"/>
                  <w:szCs w:val="20"/>
                </w:rPr>
                <w:delText>|</w:delText>
              </w:r>
            </w:del>
            <w:r w:rsidRPr="004C3EB7">
              <w:rPr>
                <w:rFonts w:ascii="Courier New" w:hAnsi="Courier New" w:cs="Courier New"/>
                <w:szCs w:val="20"/>
              </w:rPr>
              <w:t>" codeSystem="2.16.840.1.113883.6.96"&gt;</w:t>
            </w:r>
          </w:p>
          <w:p w14:paraId="17E78065" w14:textId="77777777"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&lt;displayName value="Daughter"/&gt;</w:t>
            </w:r>
          </w:p>
          <w:p w14:paraId="27356CA6" w14:textId="77777777"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&lt;/code&gt;</w:t>
            </w:r>
          </w:p>
          <w:p w14:paraId="4795DA7F" w14:textId="77777777"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&lt;/relatedEntity&gt;</w:t>
            </w:r>
          </w:p>
          <w:p w14:paraId="5AEC0AD5" w14:textId="77777777"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 xml:space="preserve">  &lt;/informant&gt;</w:t>
            </w:r>
          </w:p>
          <w:p w14:paraId="2C687F45" w14:textId="77777777" w:rsidR="00AD7421" w:rsidRPr="004C3EB7" w:rsidRDefault="00AD7421" w:rsidP="001739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4C3EB7">
              <w:rPr>
                <w:rFonts w:ascii="Courier New" w:hAnsi="Courier New" w:cs="Courier New"/>
                <w:szCs w:val="20"/>
              </w:rPr>
              <w:t>&lt;/substanceAdministration&gt;</w:t>
            </w:r>
          </w:p>
        </w:tc>
      </w:tr>
    </w:tbl>
    <w:p w14:paraId="2914B6BF" w14:textId="77777777" w:rsidR="00AD7421" w:rsidRPr="004C3EB7" w:rsidRDefault="00AD7421" w:rsidP="00084C83">
      <w:pPr>
        <w:pStyle w:val="BodyText"/>
        <w:pPrChange w:id="2855" w:author="Riki Merrick" w:date="2013-12-07T20:34:00Z">
          <w:pPr>
            <w:spacing w:before="100" w:beforeAutospacing="1" w:after="100" w:afterAutospacing="1"/>
          </w:pPr>
        </w:pPrChange>
      </w:pPr>
      <w:r w:rsidRPr="004C3EB7">
        <w:t>This act represents information gleaned from the patient's daughter.</w:t>
      </w:r>
    </w:p>
    <w:p w14:paraId="6823AA3B" w14:textId="56DF7271" w:rsidR="00757ABC" w:rsidRPr="00084C83" w:rsidRDefault="00757ABC" w:rsidP="00084C83">
      <w:pPr>
        <w:pStyle w:val="Heading1"/>
      </w:pPr>
      <w:bookmarkStart w:id="2856" w:name="_Section_Template_Model"/>
      <w:bookmarkStart w:id="2857" w:name="_Section-Level_Templates"/>
      <w:bookmarkStart w:id="2858" w:name="_Section-Level_Templates_1"/>
      <w:bookmarkStart w:id="2859" w:name="_Toc374006595"/>
      <w:bookmarkEnd w:id="2431"/>
      <w:bookmarkEnd w:id="2432"/>
      <w:bookmarkEnd w:id="2856"/>
      <w:bookmarkEnd w:id="2857"/>
      <w:bookmarkEnd w:id="2858"/>
      <w:r w:rsidRPr="00084C83">
        <w:lastRenderedPageBreak/>
        <w:t>Normal forms</w:t>
      </w:r>
      <w:bookmarkEnd w:id="2859"/>
    </w:p>
    <w:p w14:paraId="2EF29DB5" w14:textId="77777777" w:rsidR="00757ABC" w:rsidRPr="00E22FDA" w:rsidRDefault="00757ABC" w:rsidP="00084C83">
      <w:pPr>
        <w:pStyle w:val="BodyText"/>
        <w:pPrChange w:id="2860" w:author="Riki Merrick" w:date="2013-12-07T20:35:00Z">
          <w:pPr>
            <w:spacing w:before="100" w:beforeAutospacing="1" w:after="100" w:afterAutospacing="1"/>
          </w:pPr>
        </w:pPrChange>
      </w:pPr>
      <w:r w:rsidRPr="00E22FDA">
        <w:t xml:space="preserve">Every application has its own data entry screens, workflow, internal database design, and other nuances, and yet despite this, we talk of semantic interoperability. In order to achieve interoperability, and enable a receiver to aggregate data coming from any number of applications, it must be possible to compare data generated on any of these applications. In order to compare data, it helps to imagine a </w:t>
      </w:r>
      <w:commentRangeStart w:id="2861"/>
      <w:r w:rsidRPr="00E22FDA">
        <w:t xml:space="preserve">canonical or normal </w:t>
      </w:r>
      <w:commentRangeEnd w:id="2861"/>
      <w:r>
        <w:rPr>
          <w:rStyle w:val="CommentReference"/>
        </w:rPr>
        <w:commentReference w:id="2861"/>
      </w:r>
      <w:r w:rsidRPr="00E22FDA">
        <w:t xml:space="preserve">form. If all data, regardless of how it was captured, can be converted into a common </w:t>
      </w:r>
      <w:r>
        <w:t>representation</w:t>
      </w:r>
      <w:r w:rsidRPr="00E22FDA">
        <w:t xml:space="preserve">, it becomes possible to compare. </w:t>
      </w:r>
    </w:p>
    <w:p w14:paraId="2C99013F" w14:textId="77777777" w:rsidR="00757ABC" w:rsidRPr="00E22FDA" w:rsidRDefault="00757ABC" w:rsidP="00084C83">
      <w:pPr>
        <w:pStyle w:val="BodyText"/>
        <w:pPrChange w:id="2862" w:author="Riki Merrick" w:date="2013-12-07T20:35:00Z">
          <w:pPr>
            <w:spacing w:before="100" w:beforeAutospacing="1" w:after="100" w:afterAutospacing="1"/>
          </w:pPr>
        </w:pPrChange>
      </w:pPr>
      <w:r w:rsidRPr="00E22FDA">
        <w:t xml:space="preserve">To that end, we differentiate the "model of use" from the "model of meaning", where the former represents the way in which the data was captured, and the latter represents a common representation. All representations recommended in this guide can be converted into a common model of meaning. This common model of meaning can be expressed in a SNOMED CT normal form and/or a RIM Normal Form, thereby enabling data comparisons. </w:t>
      </w:r>
    </w:p>
    <w:p w14:paraId="632A12C1" w14:textId="131C822B" w:rsidR="00757ABC" w:rsidRDefault="00757ABC" w:rsidP="00084C83">
      <w:pPr>
        <w:pStyle w:val="Heading2nospace"/>
      </w:pPr>
      <w:bookmarkStart w:id="2863" w:name="_Toc374006596"/>
      <w:r w:rsidRPr="00757ABC">
        <w:t>SNOMED CT Normal Forms</w:t>
      </w:r>
      <w:bookmarkEnd w:id="2863"/>
    </w:p>
    <w:p w14:paraId="0D13FC01" w14:textId="77777777" w:rsidR="00757ABC" w:rsidRPr="00E22FDA" w:rsidRDefault="00757ABC" w:rsidP="00084C83">
      <w:pPr>
        <w:pStyle w:val="BodyText"/>
        <w:pPrChange w:id="2864" w:author="Riki Merrick" w:date="2013-12-07T20:35:00Z">
          <w:pPr>
            <w:spacing w:before="100" w:beforeAutospacing="1" w:after="100" w:afterAutospacing="1"/>
          </w:pPr>
        </w:pPrChange>
      </w:pPr>
      <w:r w:rsidRPr="00E22FDA">
        <w:t xml:space="preserve">The text below is taken from the introduction to the document 'SNOMED CT Transformations to Normal Forms', and outlines the purpose of transformations and the general method of transformation. This </w:t>
      </w:r>
      <w:proofErr w:type="gramStart"/>
      <w:r w:rsidRPr="00E22FDA">
        <w:t>document, and its companion ' SNOMED</w:t>
      </w:r>
      <w:proofErr w:type="gramEnd"/>
      <w:r w:rsidRPr="00E22FDA">
        <w:t xml:space="preserve"> CT Abstract Models and Representational Forms' can be found at </w:t>
      </w:r>
      <w:commentRangeStart w:id="2865"/>
      <w:r w:rsidR="005065C6">
        <w:fldChar w:fldCharType="begin"/>
      </w:r>
      <w:r w:rsidR="005065C6">
        <w:instrText xml:space="preserve"> HYPERLINK "http://www.ihtsdo.org/our-standards/technical-documents/" </w:instrText>
      </w:r>
      <w:r w:rsidR="005065C6">
        <w:fldChar w:fldCharType="separate"/>
      </w:r>
      <w:r w:rsidRPr="00E22FDA">
        <w:rPr>
          <w:color w:val="0000FF"/>
          <w:u w:val="single"/>
        </w:rPr>
        <w:t>http://www.ihtsdo.org/our-standards/technical-documents/</w:t>
      </w:r>
      <w:r w:rsidR="005065C6">
        <w:rPr>
          <w:color w:val="0000FF"/>
          <w:u w:val="single"/>
        </w:rPr>
        <w:fldChar w:fldCharType="end"/>
      </w:r>
      <w:commentRangeEnd w:id="2865"/>
      <w:ins w:id="2866" w:author="Frank McKinney" w:date="2013-12-07T17:51:00Z">
        <w:r w:rsidR="001E6A79">
          <w:rPr>
            <w:rStyle w:val="CommentReference"/>
            <w:lang w:val="x-none" w:eastAsia="x-none"/>
          </w:rPr>
          <w:commentReference w:id="2865"/>
        </w:r>
        <w:r w:rsidRPr="00E22FDA">
          <w:t>.</w:t>
        </w:r>
      </w:ins>
      <w:del w:id="2867" w:author="Frank McKinney" w:date="2013-12-07T17:51:00Z">
        <w:r w:rsidRPr="00E22FDA">
          <w:delText>.</w:delText>
        </w:r>
      </w:del>
      <w:r w:rsidRPr="00E22FDA">
        <w:t xml:space="preserve"> From the perspective of integration of SNOMED CT expressions in HL7 communications the assumption is that in most cases a "close to user" form will be stored and communicated. The normal form transformation provides a method that enables consistent comparison of these expressions with one another and with retrieval queries. </w:t>
      </w:r>
    </w:p>
    <w:p w14:paraId="52B7635E" w14:textId="77777777" w:rsidR="00757ABC" w:rsidRPr="00E22FDA" w:rsidRDefault="00757ABC" w:rsidP="00084C83">
      <w:pPr>
        <w:pStyle w:val="BodyText"/>
        <w:pPrChange w:id="2868" w:author="Riki Merrick" w:date="2013-12-07T20:35:00Z">
          <w:pPr>
            <w:spacing w:before="100" w:beforeAutospacing="1" w:after="100" w:afterAutospacing="1"/>
          </w:pPr>
        </w:pPrChange>
      </w:pPr>
      <w:r w:rsidRPr="00E22FDA">
        <w:t>The purpose of generating normal forms is to facilitate complete and accurate retrieval of pre</w:t>
      </w:r>
      <w:r>
        <w:t>-</w:t>
      </w:r>
      <w:r w:rsidRPr="00E22FDA">
        <w:t xml:space="preserve"> and post-coordinated SNOMED CT expressions from clinical records or other resources. </w:t>
      </w:r>
    </w:p>
    <w:p w14:paraId="606BDF0B" w14:textId="77777777" w:rsidR="00757ABC" w:rsidRPr="00E22FDA" w:rsidRDefault="00757ABC" w:rsidP="00084C83">
      <w:pPr>
        <w:pStyle w:val="BodyText"/>
        <w:pPrChange w:id="2869" w:author="Riki Merrick" w:date="2013-12-07T20:35:00Z">
          <w:pPr>
            <w:spacing w:before="100" w:beforeAutospacing="1" w:after="100" w:afterAutospacing="1"/>
          </w:pPr>
        </w:pPrChange>
      </w:pPr>
      <w:r w:rsidRPr="00E22FDA">
        <w:t xml:space="preserve">The approach described is based on the description logic definitions of SNOMED CT concepts which are used when recording clinical statements in an electronic records system. Using this approach, expressions that are authored, stored and/or communicated in a relatively informal close-to-user form are logically transformed into a common normalized form. In this normalized form it is possible to apply simple rules to test subsumption between expressions. </w:t>
      </w:r>
    </w:p>
    <w:p w14:paraId="2558974B" w14:textId="77777777" w:rsidR="00757ABC" w:rsidRPr="00E22FDA" w:rsidRDefault="00757ABC" w:rsidP="00084C83">
      <w:pPr>
        <w:pStyle w:val="BodyText"/>
        <w:pPrChange w:id="2870" w:author="Riki Merrick" w:date="2013-12-07T20:35:00Z">
          <w:pPr>
            <w:spacing w:before="100" w:beforeAutospacing="1" w:after="100" w:afterAutospacing="1"/>
          </w:pPr>
        </w:pPrChange>
      </w:pPr>
      <w:r w:rsidRPr="00E22FDA">
        <w:t xml:space="preserve">The simplest case of a valid close-to-user expression is a single conceptId, and the approach described can be applied to these simple pre-coordinated expressions, as well as to more complex expressions that include multiple conceptIds and refinements (qualifiers). </w:t>
      </w:r>
    </w:p>
    <w:p w14:paraId="52B0DA1B" w14:textId="51D61A9D" w:rsidR="00757ABC" w:rsidRPr="00E22FDA" w:rsidRDefault="00757ABC" w:rsidP="00084C83">
      <w:pPr>
        <w:pStyle w:val="BodyText"/>
        <w:pPrChange w:id="2871" w:author="Riki Merrick" w:date="2013-12-07T20:35:00Z">
          <w:pPr>
            <w:spacing w:before="100" w:beforeAutospacing="1" w:after="100" w:afterAutospacing="1"/>
          </w:pPr>
        </w:pPrChange>
      </w:pPr>
      <w:r w:rsidRPr="00E22FDA">
        <w:t xml:space="preserve">Likewise, transformations and normalisations can be both simple and complex, however the general principle is that the normalisation process will restate a SNOMED CT expression in terms of the 'primitive' </w:t>
      </w:r>
      <w:del w:id="2872" w:author="Frank McKinney" w:date="2013-12-07T15:26:00Z">
        <w:r w:rsidRPr="00E22FDA" w:rsidDel="00FD0D23">
          <w:delText>C</w:delText>
        </w:r>
      </w:del>
      <w:ins w:id="2873" w:author="Frank McKinney" w:date="2013-12-07T15:26:00Z">
        <w:r w:rsidR="00FD0D23">
          <w:t>c</w:t>
        </w:r>
      </w:ins>
      <w:ins w:id="2874" w:author="Frank McKinney" w:date="2013-12-07T17:51:00Z">
        <w:r w:rsidRPr="00E22FDA">
          <w:t>oncepts</w:t>
        </w:r>
      </w:ins>
      <w:del w:id="2875" w:author="Frank McKinney" w:date="2013-12-07T17:51:00Z">
        <w:r w:rsidRPr="00E22FDA">
          <w:delText>Concepts</w:delText>
        </w:r>
      </w:del>
      <w:r w:rsidRPr="00E22FDA">
        <w:t xml:space="preserve"> with which it is associated in the reference data. By example, the SNOMED CT </w:t>
      </w:r>
      <w:del w:id="2876" w:author="Frank McKinney" w:date="2013-12-07T15:24:00Z">
        <w:r w:rsidRPr="00E22FDA" w:rsidDel="00FD0D23">
          <w:delText>C</w:delText>
        </w:r>
      </w:del>
      <w:ins w:id="2877" w:author="Frank McKinney" w:date="2013-12-07T15:24:00Z">
        <w:r w:rsidR="00FD0D23">
          <w:t>c</w:t>
        </w:r>
      </w:ins>
      <w:ins w:id="2878" w:author="Frank McKinney" w:date="2013-12-07T17:51:00Z">
        <w:r w:rsidRPr="00E22FDA">
          <w:t>oncept</w:t>
        </w:r>
      </w:ins>
      <w:del w:id="2879" w:author="Frank McKinney" w:date="2013-12-07T17:51:00Z">
        <w:r w:rsidRPr="00E22FDA">
          <w:delText>Concept</w:delText>
        </w:r>
      </w:del>
      <w:r w:rsidRPr="00E22FDA">
        <w:t xml:space="preserve"> [ 80146002 | appendectomy</w:t>
      </w:r>
      <w:ins w:id="2880" w:author="David Markwell" w:date="2013-12-05T21:44:00Z">
        <w:r w:rsidR="00E845AD">
          <w:t xml:space="preserve"> |</w:t>
        </w:r>
      </w:ins>
      <w:del w:id="2881" w:author="David Markwell" w:date="2013-12-05T21:44:00Z">
        <w:r w:rsidRPr="00E22FDA" w:rsidDel="00E845AD">
          <w:delText xml:space="preserve"> </w:delText>
        </w:r>
      </w:del>
      <w:r w:rsidRPr="00E22FDA">
        <w:t xml:space="preserve">] </w:t>
      </w:r>
      <w:r w:rsidRPr="00E22FDA">
        <w:lastRenderedPageBreak/>
        <w:t>would, in essence, transform under normalisation to [ 71388002 | procedure |: { 260686004 | method</w:t>
      </w:r>
      <w:ins w:id="2882" w:author="David Markwell" w:date="2013-12-05T21:44:00Z">
        <w:r w:rsidR="00E845AD">
          <w:t xml:space="preserve"> | </w:t>
        </w:r>
      </w:ins>
      <w:del w:id="2883" w:author="David Markwell" w:date="2013-12-05T21:44:00Z">
        <w:r w:rsidRPr="00E22FDA" w:rsidDel="00E845AD">
          <w:delText xml:space="preserve"> |</w:delText>
        </w:r>
      </w:del>
      <w:r w:rsidRPr="00E22FDA">
        <w:t>= 129304002 | excision - action |, 405813007 | procedure site - Direct</w:t>
      </w:r>
      <w:ins w:id="2884" w:author="David Markwell" w:date="2013-12-05T21:44:00Z">
        <w:r w:rsidR="00E845AD">
          <w:t xml:space="preserve"> | </w:t>
        </w:r>
      </w:ins>
      <w:del w:id="2885" w:author="David Markwell" w:date="2013-12-05T21:44:00Z">
        <w:r w:rsidRPr="00E22FDA" w:rsidDel="00E845AD">
          <w:delText xml:space="preserve"> |</w:delText>
        </w:r>
      </w:del>
      <w:r w:rsidRPr="00E22FDA">
        <w:t>= 66754008 | appendix structure</w:t>
      </w:r>
      <w:ins w:id="2886" w:author="David Markwell" w:date="2013-12-05T21:44:00Z">
        <w:r w:rsidR="00E845AD">
          <w:t xml:space="preserve"> |</w:t>
        </w:r>
      </w:ins>
      <w:del w:id="2887" w:author="David Markwell" w:date="2013-12-05T21:44:00Z">
        <w:r w:rsidRPr="00E22FDA" w:rsidDel="00E845AD">
          <w:delText xml:space="preserve"> | </w:delText>
        </w:r>
      </w:del>
      <w:r w:rsidRPr="00E22FDA">
        <w:t xml:space="preserve">} ] ("a procedure that consists of excising an appendix"). </w:t>
      </w:r>
    </w:p>
    <w:p w14:paraId="65AC310C" w14:textId="150E9744" w:rsidR="00757ABC" w:rsidRPr="00E22FDA" w:rsidRDefault="00757ABC" w:rsidP="00084C83">
      <w:pPr>
        <w:pStyle w:val="BodyText"/>
        <w:pPrChange w:id="2888" w:author="Riki Merrick" w:date="2013-12-07T20:35:00Z">
          <w:pPr>
            <w:spacing w:before="100" w:beforeAutospacing="1" w:after="100" w:afterAutospacing="1"/>
          </w:pPr>
        </w:pPrChange>
      </w:pPr>
      <w:r w:rsidRPr="00E22FDA">
        <w:t>The approach to normalization may be applied to the specific SNOMED CT expressions but may also be extended to take account of contextual information derived from the information model in which the expression is situated. Therefore, the normal form may include SNOMED CT context information, even if this is not present in the initial SNOMED CT expression. As such the result of transformation of [ 80146002 | appendectomy</w:t>
      </w:r>
      <w:ins w:id="2889" w:author="David Markwell" w:date="2013-12-05T21:44:00Z">
        <w:r w:rsidR="00E845AD">
          <w:t xml:space="preserve"> |</w:t>
        </w:r>
      </w:ins>
      <w:del w:id="2890" w:author="David Markwell" w:date="2013-12-05T21:44:00Z">
        <w:r w:rsidRPr="00E22FDA" w:rsidDel="00E845AD">
          <w:delText xml:space="preserve"> </w:delText>
        </w:r>
      </w:del>
      <w:r w:rsidRPr="00E22FDA">
        <w:t xml:space="preserve">] is a simplification (the additional contextual/situation information is missing), but it is hoped that the example sufficiently illustrates the principle of normalisation. </w:t>
      </w:r>
    </w:p>
    <w:p w14:paraId="19E28123" w14:textId="54E3380D" w:rsidR="00757ABC" w:rsidRPr="00E22FDA" w:rsidRDefault="00757ABC" w:rsidP="00084C83">
      <w:pPr>
        <w:pStyle w:val="BodyText"/>
        <w:pPrChange w:id="2891" w:author="Riki Merrick" w:date="2013-12-07T20:35:00Z">
          <w:pPr>
            <w:spacing w:before="100" w:beforeAutospacing="1" w:after="100" w:afterAutospacing="1"/>
          </w:pPr>
        </w:pPrChange>
      </w:pPr>
      <w:r w:rsidRPr="00E22FDA">
        <w:t xml:space="preserve">The algorithm extends earlier work on </w:t>
      </w:r>
      <w:r>
        <w:t xml:space="preserve">normal </w:t>
      </w:r>
      <w:r w:rsidRPr="00E22FDA">
        <w:t>forms as follow</w:t>
      </w:r>
      <w:ins w:id="2892" w:author="Robert Hausam" w:date="2013-12-04T03:48:00Z">
        <w:r>
          <w:t>s</w:t>
        </w:r>
      </w:ins>
      <w:r w:rsidRPr="00E22FDA">
        <w:t xml:space="preserve">: </w:t>
      </w:r>
    </w:p>
    <w:p w14:paraId="2180E526" w14:textId="77777777" w:rsidR="00757ABC" w:rsidRPr="00E22FDA" w:rsidRDefault="00757ABC" w:rsidP="00084C83">
      <w:pPr>
        <w:pStyle w:val="BodyText"/>
        <w:numPr>
          <w:ilvl w:val="0"/>
          <w:numId w:val="422"/>
        </w:numPr>
        <w:pPrChange w:id="2893" w:author="Riki Merrick" w:date="2013-12-07T20:35:00Z">
          <w:pPr>
            <w:numPr>
              <w:numId w:val="285"/>
            </w:numPr>
            <w:tabs>
              <w:tab w:val="num" w:pos="720"/>
            </w:tabs>
            <w:spacing w:before="100" w:beforeAutospacing="1" w:after="100" w:afterAutospacing="1"/>
            <w:ind w:left="300" w:hanging="360"/>
          </w:pPr>
        </w:pPrChange>
      </w:pPr>
      <w:r w:rsidRPr="00E22FDA">
        <w:t>Normalizes fully-defined values within definitions or expressions producing nested expressions that are fully normalized.</w:t>
      </w:r>
    </w:p>
    <w:p w14:paraId="68E39694" w14:textId="77777777" w:rsidR="00757ABC" w:rsidRPr="00E22FDA" w:rsidRDefault="00757ABC" w:rsidP="00084C83">
      <w:pPr>
        <w:pStyle w:val="BodyText"/>
        <w:numPr>
          <w:ilvl w:val="0"/>
          <w:numId w:val="422"/>
        </w:numPr>
        <w:pPrChange w:id="2894" w:author="Riki Merrick" w:date="2013-12-07T20:35:00Z">
          <w:pPr>
            <w:numPr>
              <w:numId w:val="285"/>
            </w:numPr>
            <w:tabs>
              <w:tab w:val="num" w:pos="720"/>
            </w:tabs>
            <w:spacing w:before="100" w:beforeAutospacing="1" w:after="100" w:afterAutospacing="1"/>
            <w:ind w:left="300" w:hanging="360"/>
          </w:pPr>
        </w:pPrChange>
      </w:pPr>
      <w:r w:rsidRPr="00E22FDA">
        <w:t xml:space="preserve">Merges refinements stated in an expression with definitional relationships present in the definitions of the concepts referenced by the expression. </w:t>
      </w:r>
    </w:p>
    <w:p w14:paraId="7E14994F" w14:textId="77777777" w:rsidR="00757ABC" w:rsidRPr="00E22FDA" w:rsidRDefault="00757ABC" w:rsidP="00084C83">
      <w:pPr>
        <w:pStyle w:val="BodyText"/>
        <w:numPr>
          <w:ilvl w:val="0"/>
          <w:numId w:val="422"/>
        </w:numPr>
        <w:pPrChange w:id="2895" w:author="Riki Merrick" w:date="2013-12-07T20:35:00Z">
          <w:pPr>
            <w:numPr>
              <w:numId w:val="285"/>
            </w:numPr>
            <w:tabs>
              <w:tab w:val="num" w:pos="720"/>
            </w:tabs>
            <w:spacing w:before="100" w:beforeAutospacing="1" w:after="100" w:afterAutospacing="1"/>
            <w:ind w:left="300" w:hanging="360"/>
          </w:pPr>
        </w:pPrChange>
      </w:pPr>
      <w:r w:rsidRPr="00E22FDA">
        <w:t xml:space="preserve">The merge process takes account of refinements that may not be grouped or nested in a manner that precisely reflects the structure of a current (or future) concept definition. </w:t>
      </w:r>
    </w:p>
    <w:p w14:paraId="774A5AF7" w14:textId="77777777" w:rsidR="00757ABC" w:rsidRPr="00E22FDA" w:rsidRDefault="00757ABC" w:rsidP="00084C83">
      <w:pPr>
        <w:pStyle w:val="BodyText"/>
        <w:numPr>
          <w:ilvl w:val="0"/>
          <w:numId w:val="422"/>
        </w:numPr>
        <w:pPrChange w:id="2896" w:author="Riki Merrick" w:date="2013-12-07T20:35:00Z">
          <w:pPr>
            <w:numPr>
              <w:numId w:val="285"/>
            </w:numPr>
            <w:tabs>
              <w:tab w:val="num" w:pos="720"/>
            </w:tabs>
            <w:spacing w:before="100" w:beforeAutospacing="1" w:after="100" w:afterAutospacing="1"/>
            <w:ind w:left="300" w:hanging="360"/>
          </w:pPr>
        </w:pPrChange>
      </w:pPr>
      <w:r w:rsidRPr="00E22FDA">
        <w:t xml:space="preserve">This avoids the need to add, store and communicate potentially spurious detail from current definitions to the expression recorded by a user or software application. </w:t>
      </w:r>
    </w:p>
    <w:p w14:paraId="7A90ABE4" w14:textId="77777777" w:rsidR="00757ABC" w:rsidRPr="00E22FDA" w:rsidRDefault="00757ABC" w:rsidP="00084C83">
      <w:pPr>
        <w:pStyle w:val="BodyText"/>
        <w:numPr>
          <w:ilvl w:val="0"/>
          <w:numId w:val="422"/>
        </w:numPr>
        <w:pPrChange w:id="2897" w:author="Riki Merrick" w:date="2013-12-07T20:35:00Z">
          <w:pPr>
            <w:numPr>
              <w:numId w:val="285"/>
            </w:numPr>
            <w:tabs>
              <w:tab w:val="num" w:pos="720"/>
            </w:tabs>
            <w:spacing w:before="100" w:beforeAutospacing="1" w:after="100" w:afterAutospacing="1"/>
            <w:ind w:left="300" w:hanging="360"/>
          </w:pPr>
        </w:pPrChange>
      </w:pPr>
      <w:r w:rsidRPr="00E22FDA">
        <w:t xml:space="preserve">Takes account of context rules including soft default context and a preliminary approach to moodCode mapping and handling of procedures with values (present in algorithm but not yet easily visible in test environment). </w:t>
      </w:r>
    </w:p>
    <w:p w14:paraId="1E3EB6DD" w14:textId="44E8ECAD" w:rsidR="00757ABC" w:rsidRDefault="00757ABC" w:rsidP="00084C83">
      <w:pPr>
        <w:pStyle w:val="Heading2nospace"/>
      </w:pPr>
      <w:bookmarkStart w:id="2898" w:name="_Toc374006597"/>
      <w:r w:rsidRPr="00757ABC">
        <w:t>Transformations to Normal Forms</w:t>
      </w:r>
      <w:bookmarkEnd w:id="2898"/>
      <w:r w:rsidRPr="00757ABC" w:rsidDel="00757ABC">
        <w:t xml:space="preserve"> </w:t>
      </w:r>
    </w:p>
    <w:p w14:paraId="7A645D68" w14:textId="77777777" w:rsidR="00757ABC" w:rsidRPr="00E22FDA" w:rsidRDefault="00757ABC" w:rsidP="00084C83">
      <w:pPr>
        <w:pStyle w:val="BodyText"/>
        <w:pPrChange w:id="2899" w:author="Riki Merrick" w:date="2013-12-07T20:35:00Z">
          <w:pPr>
            <w:spacing w:before="100" w:beforeAutospacing="1" w:after="100" w:afterAutospacing="1"/>
          </w:pPr>
        </w:pPrChange>
      </w:pPr>
      <w:r w:rsidRPr="00E22FDA">
        <w:t xml:space="preserve">The requirements for full normalization of alternative representation using different combinations of SNOMED CT and HL7 RIM artifacts requires an agreed </w:t>
      </w:r>
      <w:r>
        <w:t xml:space="preserve">upon </w:t>
      </w:r>
      <w:r w:rsidRPr="00E22FDA">
        <w:t xml:space="preserve">comprehensive reference normal form. This is beyond the scope of this document. However, the rules and guidance in </w:t>
      </w:r>
      <w:r w:rsidR="005065C6">
        <w:fldChar w:fldCharType="begin"/>
      </w:r>
      <w:r w:rsidR="005065C6">
        <w:instrText xml:space="preserve"> HYPERLINK "file:///C:\\Users\\Lisa\\Documents\\05%20Professional\\90%20HL7\\00%20Standard%20-%20TermInfo\\TermInfo%20Course%2020130506\\html\\infrastructure\\terminfo\\terminfo.htm" \l "TerminfoOverlap" </w:instrText>
      </w:r>
      <w:r w:rsidR="005065C6">
        <w:fldChar w:fldCharType="separate"/>
      </w:r>
      <w:r w:rsidRPr="00E22FDA">
        <w:rPr>
          <w:color w:val="0000FF"/>
          <w:u w:val="single"/>
        </w:rPr>
        <w:t>Guidance on Overlaps between RIM and SNOMED CT Semantics (§ 2 )</w:t>
      </w:r>
      <w:r w:rsidR="005065C6">
        <w:rPr>
          <w:color w:val="0000FF"/>
          <w:u w:val="single"/>
        </w:rPr>
        <w:fldChar w:fldCharType="end"/>
      </w:r>
      <w:r w:rsidRPr="00E22FDA">
        <w:t xml:space="preserve"> provide the foundations for specifying some of the more common transformation requirements. </w:t>
      </w:r>
    </w:p>
    <w:p w14:paraId="77605AEF" w14:textId="77777777" w:rsidR="00757ABC" w:rsidRPr="00E22FDA" w:rsidRDefault="00757ABC" w:rsidP="00084C83">
      <w:pPr>
        <w:pStyle w:val="BodyText"/>
        <w:pPrChange w:id="2900" w:author="Riki Merrick" w:date="2013-12-07T20:35:00Z">
          <w:pPr>
            <w:spacing w:before="100" w:beforeAutospacing="1" w:after="100" w:afterAutospacing="1"/>
          </w:pPr>
        </w:pPrChange>
      </w:pPr>
      <w:r w:rsidRPr="00E22FDA">
        <w:t xml:space="preserve">In particular the following types of transformation may be required </w:t>
      </w:r>
    </w:p>
    <w:p w14:paraId="468D8247" w14:textId="77777777" w:rsidR="00757ABC" w:rsidRPr="00E22FDA" w:rsidRDefault="00757ABC" w:rsidP="00084C83">
      <w:pPr>
        <w:pStyle w:val="BodyText"/>
        <w:numPr>
          <w:ilvl w:val="0"/>
          <w:numId w:val="423"/>
        </w:numPr>
        <w:pPrChange w:id="2901" w:author="Riki Merrick" w:date="2013-12-07T20:35:00Z">
          <w:pPr>
            <w:numPr>
              <w:numId w:val="286"/>
            </w:numPr>
            <w:tabs>
              <w:tab w:val="num" w:pos="720"/>
            </w:tabs>
            <w:spacing w:before="100" w:beforeAutospacing="1" w:after="100" w:afterAutospacing="1"/>
            <w:ind w:left="300" w:hanging="360"/>
          </w:pPr>
        </w:pPrChange>
      </w:pPr>
      <w:r w:rsidRPr="00E22FDA">
        <w:t xml:space="preserve">Transforming deprecated patterns using the Observation.code and Observation.value to the preferred pattern. See </w:t>
      </w:r>
      <w:r w:rsidR="005065C6">
        <w:fldChar w:fldCharType="begin"/>
      </w:r>
      <w:r w:rsidR="005065C6">
        <w:instrText xml:space="preserve"> HYPERLINK "file:///C:\\Users\\Lisa\\Documents\\05%20Professional\\90%20HL7\\00%20Standard%20-%20TermInfo\\TermInfo%20Course%2020130506\\html\\infrastructure\\terminfo\\terminfo.htm" \l "TerminfoOverlapAttributesCodesValues" </w:instrText>
      </w:r>
      <w:r w:rsidR="005065C6">
        <w:fldChar w:fldCharType="separate"/>
      </w:r>
      <w:r w:rsidRPr="00E22FDA">
        <w:rPr>
          <w:color w:val="0000FF"/>
          <w:u w:val="single"/>
        </w:rPr>
        <w:t>Act.code and Observation.value (§ 2.2.2 )</w:t>
      </w:r>
      <w:r w:rsidR="005065C6">
        <w:rPr>
          <w:color w:val="0000FF"/>
          <w:u w:val="single"/>
        </w:rPr>
        <w:fldChar w:fldCharType="end"/>
      </w:r>
      <w:r w:rsidRPr="00E22FDA">
        <w:t xml:space="preserve"> and </w:t>
      </w:r>
      <w:r w:rsidR="005065C6">
        <w:fldChar w:fldCharType="begin"/>
      </w:r>
      <w:r w:rsidR="005065C6">
        <w:instrText xml:space="preserve"> HYPERLINK "file:///C:\\Users\\Lisa\\Documents\\05%20Professional\\90%20HL7\\00%20Standard%20-%20TermInfo\\TermInfo%20Course%2020130506\\html\\infrastructure\\terminfo\\terminfo.htm" \l "TerminfoCommonPatternsIntroObsCode" </w:instrText>
      </w:r>
      <w:r w:rsidR="005065C6">
        <w:fldChar w:fldCharType="separate"/>
      </w:r>
      <w:r w:rsidRPr="00E22FDA">
        <w:rPr>
          <w:color w:val="0000FF"/>
          <w:u w:val="single"/>
        </w:rPr>
        <w:t>Observation code and value (in event mood) (§ 3.1.2 )</w:t>
      </w:r>
      <w:r w:rsidR="005065C6">
        <w:rPr>
          <w:color w:val="0000FF"/>
          <w:u w:val="single"/>
        </w:rPr>
        <w:fldChar w:fldCharType="end"/>
      </w:r>
    </w:p>
    <w:p w14:paraId="3DCBB695" w14:textId="77777777" w:rsidR="00757ABC" w:rsidRPr="00E22FDA" w:rsidRDefault="00757ABC" w:rsidP="00084C83">
      <w:pPr>
        <w:pStyle w:val="BodyText"/>
        <w:numPr>
          <w:ilvl w:val="0"/>
          <w:numId w:val="423"/>
        </w:numPr>
        <w:pPrChange w:id="2902" w:author="Riki Merrick" w:date="2013-12-07T20:35:00Z">
          <w:pPr>
            <w:numPr>
              <w:numId w:val="286"/>
            </w:numPr>
            <w:tabs>
              <w:tab w:val="num" w:pos="720"/>
            </w:tabs>
            <w:spacing w:before="100" w:beforeAutospacing="1" w:after="100" w:afterAutospacing="1"/>
            <w:ind w:left="300" w:hanging="360"/>
          </w:pPr>
        </w:pPrChange>
      </w:pPr>
      <w:r w:rsidRPr="00E22FDA">
        <w:t xml:space="preserve">Transforming based on moodCode and statusCode to apply specified contexts to SNOMED CT expressions, where these </w:t>
      </w:r>
      <w:ins w:id="2903" w:author="Frank McKinney" w:date="2013-12-07T17:51:00Z">
        <w:r w:rsidRPr="00E22FDA">
          <w:t>expression</w:t>
        </w:r>
      </w:ins>
      <w:ins w:id="2904" w:author="Frank McKinney" w:date="2013-12-07T13:05:00Z">
        <w:r w:rsidR="00AE7FB1">
          <w:t>s</w:t>
        </w:r>
      </w:ins>
      <w:del w:id="2905" w:author="Frank McKinney" w:date="2013-12-07T17:51:00Z">
        <w:r w:rsidRPr="00E22FDA">
          <w:delText>expression</w:delText>
        </w:r>
      </w:del>
      <w:r w:rsidRPr="00E22FDA">
        <w:t xml:space="preserve"> do not state an explicit context. See </w:t>
      </w:r>
      <w:r w:rsidR="005065C6">
        <w:fldChar w:fldCharType="begin"/>
      </w:r>
      <w:r w:rsidR="005065C6">
        <w:instrText xml:space="preserve"> HYPERLINK "file:///C:\\Users\\Lisa\\Documents\\05%20Professional\\90%20HL7\\00%20Standard%20-%20TermInfo\\TermInfo%20Course%2020130506\\html\\infrastructure\\terminfo\\terminfo.htm" \l "TerminfoOverlapAttributesActMood" </w:instrText>
      </w:r>
      <w:r w:rsidR="005065C6">
        <w:fldChar w:fldCharType="separate"/>
      </w:r>
      <w:r w:rsidRPr="00E22FDA">
        <w:rPr>
          <w:color w:val="0000FF"/>
          <w:u w:val="single"/>
        </w:rPr>
        <w:t>Act.moodCode (§ 2.2.3 )</w:t>
      </w:r>
      <w:r w:rsidR="005065C6">
        <w:rPr>
          <w:color w:val="0000FF"/>
          <w:u w:val="single"/>
        </w:rPr>
        <w:fldChar w:fldCharType="end"/>
      </w:r>
      <w:r w:rsidRPr="00E22FDA">
        <w:t xml:space="preserve"> and </w:t>
      </w:r>
      <w:r w:rsidR="005065C6">
        <w:fldChar w:fldCharType="begin"/>
      </w:r>
      <w:r w:rsidR="005065C6">
        <w:instrText xml:space="preserve"> HYPERLINK "file:///C:\\Users\\Lisa\\Documents\\05%20Professional\\90%20HL7\\00%20Standard%20-%20TermInfo\\TermInfo%20Course%2020130506\\html\\infrastructure\\terminfo\\terminfo.htm" \l "TerminfoOverlapAttributesActStatus" </w:instrText>
      </w:r>
      <w:r w:rsidR="005065C6">
        <w:fldChar w:fldCharType="separate"/>
      </w:r>
      <w:r w:rsidRPr="00E22FDA">
        <w:rPr>
          <w:color w:val="0000FF"/>
          <w:u w:val="single"/>
        </w:rPr>
        <w:t>Act.statusCode (§ 2.2.4 )</w:t>
      </w:r>
      <w:r w:rsidR="005065C6">
        <w:rPr>
          <w:color w:val="0000FF"/>
          <w:u w:val="single"/>
        </w:rPr>
        <w:fldChar w:fldCharType="end"/>
      </w:r>
      <w:r w:rsidRPr="00E22FDA">
        <w:t xml:space="preserve">. </w:t>
      </w:r>
    </w:p>
    <w:p w14:paraId="4B285555" w14:textId="77777777" w:rsidR="00757ABC" w:rsidRPr="00E22FDA" w:rsidRDefault="00757ABC" w:rsidP="00084C83">
      <w:pPr>
        <w:pStyle w:val="BodyText"/>
        <w:numPr>
          <w:ilvl w:val="0"/>
          <w:numId w:val="423"/>
        </w:numPr>
        <w:pPrChange w:id="2906" w:author="Riki Merrick" w:date="2013-12-07T20:35:00Z">
          <w:pPr>
            <w:numPr>
              <w:numId w:val="286"/>
            </w:numPr>
            <w:tabs>
              <w:tab w:val="num" w:pos="720"/>
            </w:tabs>
            <w:spacing w:before="100" w:beforeAutospacing="1" w:after="100" w:afterAutospacing="1"/>
            <w:ind w:left="300" w:hanging="360"/>
          </w:pPr>
        </w:pPrChange>
      </w:pPr>
      <w:r w:rsidRPr="00E22FDA">
        <w:lastRenderedPageBreak/>
        <w:t xml:space="preserve">Transforming any deprecated uses of the negationInd attribute to an appropriate SNOMED CT expression that explicitly state appropriate "finding context" or "procedure context". See </w:t>
      </w:r>
      <w:r w:rsidR="005065C6">
        <w:fldChar w:fldCharType="begin"/>
      </w:r>
      <w:r w:rsidR="005065C6">
        <w:instrText xml:space="preserve"> HYPERLINK "file:///C:\\Users\\Lisa\\Documents\\05%20Professional\\90%20HL7\\00%20Standard%20-%20TermInfo\\TermInfo%20Course%2020130506\\html\\infrastructure\\terminfo\\terminfo.htm" \l "TerminfoOverlapAttributesActNegation" </w:instrText>
      </w:r>
      <w:r w:rsidR="005065C6">
        <w:fldChar w:fldCharType="separate"/>
      </w:r>
      <w:r w:rsidRPr="00E22FDA">
        <w:rPr>
          <w:color w:val="0000FF"/>
          <w:u w:val="single"/>
        </w:rPr>
        <w:t>Act.negationInd (§ 2.2.9 )</w:t>
      </w:r>
      <w:r w:rsidR="005065C6">
        <w:rPr>
          <w:color w:val="0000FF"/>
          <w:u w:val="single"/>
        </w:rPr>
        <w:fldChar w:fldCharType="end"/>
      </w:r>
      <w:r w:rsidRPr="00E22FDA">
        <w:t xml:space="preserve">. </w:t>
      </w:r>
    </w:p>
    <w:p w14:paraId="655E8A99" w14:textId="77777777" w:rsidR="00757ABC" w:rsidRPr="00E22FDA" w:rsidRDefault="00757ABC" w:rsidP="00084C83">
      <w:pPr>
        <w:pStyle w:val="BodyText"/>
        <w:numPr>
          <w:ilvl w:val="0"/>
          <w:numId w:val="423"/>
        </w:numPr>
        <w:pPrChange w:id="2907" w:author="Riki Merrick" w:date="2013-12-07T20:35:00Z">
          <w:pPr>
            <w:numPr>
              <w:numId w:val="286"/>
            </w:numPr>
            <w:tabs>
              <w:tab w:val="num" w:pos="720"/>
            </w:tabs>
            <w:spacing w:before="100" w:beforeAutospacing="1" w:after="100" w:afterAutospacing="1"/>
            <w:ind w:left="300" w:hanging="360"/>
          </w:pPr>
        </w:pPrChange>
      </w:pPr>
      <w:r w:rsidRPr="00E22FDA">
        <w:t xml:space="preserve">Transforming any information in specific HL7 methodCode, targetSiteCode and approachSiteCode attributes into the appropriate refinements of the associated SNOMED CT expression. See </w:t>
      </w:r>
      <w:r w:rsidR="005065C6">
        <w:fldChar w:fldCharType="begin"/>
      </w:r>
      <w:r w:rsidR="005065C6">
        <w:instrText xml:space="preserve"> HYPERLINK "file:///C:\\Users\\Lisa\\Documents\\05%20Professional\\90%20HL7\\00%20Standard%20-%20TermInfo\\TermInfo%20Course%2020130506\\html\\infrastructure\\terminfo\\terminfo.htm" \l "TerminfoOverlapAttributesProcMethodCode" </w:instrText>
      </w:r>
      <w:r w:rsidR="005065C6">
        <w:fldChar w:fldCharType="separate"/>
      </w:r>
      <w:r w:rsidRPr="00E22FDA">
        <w:rPr>
          <w:color w:val="0000FF"/>
          <w:u w:val="single"/>
        </w:rPr>
        <w:t>Procedure.methodCode and Observation.methodCode (§ 2.2.7 )</w:t>
      </w:r>
      <w:r w:rsidR="005065C6">
        <w:rPr>
          <w:color w:val="0000FF"/>
          <w:u w:val="single"/>
        </w:rPr>
        <w:fldChar w:fldCharType="end"/>
      </w:r>
      <w:r w:rsidRPr="00E22FDA">
        <w:t xml:space="preserve">, </w:t>
      </w:r>
      <w:r w:rsidR="005065C6">
        <w:fldChar w:fldCharType="begin"/>
      </w:r>
      <w:r w:rsidR="005065C6">
        <w:instrText xml:space="preserve"> HYPERLINK "file:///C:\\Users\\Lisa\\Documents\\05%20Professional\\90%20HL7\\00%20Standard%20-%20TermInfo\\TermInfo%20Course%2020130506\\html\\infrastructure\\terminfo\\terminfo.htm" \l "TerminfoOverlapAttributesProcTarget" </w:instrText>
      </w:r>
      <w:r w:rsidR="005065C6">
        <w:fldChar w:fldCharType="separate"/>
      </w:r>
      <w:r w:rsidRPr="00E22FDA">
        <w:rPr>
          <w:color w:val="0000FF"/>
          <w:u w:val="single"/>
        </w:rPr>
        <w:t>Procedure.targetSiteCode and Observation.targetSiteCode (§ 2.2.5 )</w:t>
      </w:r>
      <w:r w:rsidR="005065C6">
        <w:rPr>
          <w:color w:val="0000FF"/>
          <w:u w:val="single"/>
        </w:rPr>
        <w:fldChar w:fldCharType="end"/>
      </w:r>
      <w:r w:rsidRPr="00E22FDA">
        <w:t xml:space="preserve"> and </w:t>
      </w:r>
      <w:r w:rsidR="005065C6">
        <w:fldChar w:fldCharType="begin"/>
      </w:r>
      <w:r w:rsidR="005065C6">
        <w:instrText xml:space="preserve"> HYPERLINK "file:///C:\\Users\\Lisa\\Documents\\05%20Professional\\90%20HL7\\00%20Standard%20-%20TermInfo\\TermInfo%20Course%2020130506\\html\\infrastructure\\terminfo\\terminfo.htm" \l "TerminfoOverlapAttributesProcApproach" </w:instrText>
      </w:r>
      <w:r w:rsidR="005065C6">
        <w:fldChar w:fldCharType="separate"/>
      </w:r>
      <w:r w:rsidRPr="00E22FDA">
        <w:rPr>
          <w:color w:val="0000FF"/>
          <w:u w:val="single"/>
        </w:rPr>
        <w:t>Procedure.approachSiteCode and SubstanceAdministration.approachSiteCode (§ 2.2.6 )</w:t>
      </w:r>
      <w:r w:rsidR="005065C6">
        <w:rPr>
          <w:color w:val="0000FF"/>
          <w:u w:val="single"/>
        </w:rPr>
        <w:fldChar w:fldCharType="end"/>
      </w:r>
      <w:r w:rsidRPr="00E22FDA">
        <w:t xml:space="preserve">. </w:t>
      </w:r>
    </w:p>
    <w:p w14:paraId="76F7FEEC" w14:textId="77777777" w:rsidR="00757ABC" w:rsidRPr="00E22FDA" w:rsidRDefault="00757ABC" w:rsidP="00084C83">
      <w:pPr>
        <w:pStyle w:val="BodyText"/>
        <w:numPr>
          <w:ilvl w:val="0"/>
          <w:numId w:val="423"/>
        </w:numPr>
        <w:pPrChange w:id="2908" w:author="Riki Merrick" w:date="2013-12-07T20:35:00Z">
          <w:pPr>
            <w:numPr>
              <w:numId w:val="286"/>
            </w:numPr>
            <w:tabs>
              <w:tab w:val="num" w:pos="720"/>
            </w:tabs>
            <w:spacing w:before="100" w:beforeAutospacing="1" w:after="100" w:afterAutospacing="1"/>
            <w:ind w:left="300" w:hanging="360"/>
          </w:pPr>
        </w:pPrChange>
      </w:pPr>
      <w:r w:rsidRPr="00E22FDA">
        <w:t xml:space="preserve">Transforming the representation of "subject" participation and SNOMED CT "subject relationship context" into a single coherent form. See </w:t>
      </w:r>
      <w:r w:rsidR="005065C6">
        <w:fldChar w:fldCharType="begin"/>
      </w:r>
      <w:r w:rsidR="005065C6">
        <w:instrText xml:space="preserve"> HYPERLINK "file:///C:\\Users\\Lisa\\Documents\\05%20Professional\\90%20HL7\\00%20Standard%20-%20TermInfo\\TermInfo%20Course%2020130506\\html\\infrastructure\\terminfo\\terminfo.htm" \l "TerminfoOverlapParticipantsSubject" </w:instrText>
      </w:r>
      <w:r w:rsidR="005065C6">
        <w:fldChar w:fldCharType="separate"/>
      </w:r>
      <w:r w:rsidRPr="00E22FDA">
        <w:rPr>
          <w:color w:val="0000FF"/>
          <w:u w:val="single"/>
        </w:rPr>
        <w:t>Subject Participation and Subject Relationship Context (§ 2.4.1 )</w:t>
      </w:r>
      <w:r w:rsidR="005065C6">
        <w:rPr>
          <w:color w:val="0000FF"/>
          <w:u w:val="single"/>
        </w:rPr>
        <w:fldChar w:fldCharType="end"/>
      </w:r>
      <w:r w:rsidRPr="00E22FDA">
        <w:t xml:space="preserve">. </w:t>
      </w:r>
    </w:p>
    <w:p w14:paraId="2A54455E" w14:textId="20C88905" w:rsidR="00757ABC" w:rsidRDefault="00757ABC" w:rsidP="00084C83">
      <w:pPr>
        <w:pStyle w:val="BodyText"/>
        <w:pPrChange w:id="2909" w:author="Riki Merrick" w:date="2013-12-07T20:35:00Z">
          <w:pPr>
            <w:spacing w:before="100" w:beforeAutospacing="1" w:after="100" w:afterAutospacing="1"/>
          </w:pPr>
        </w:pPrChange>
      </w:pPr>
      <w:commentRangeStart w:id="2910"/>
      <w:r w:rsidRPr="00E22FDA">
        <w:t xml:space="preserve">Additional documentation on this topic will be added based on experience </w:t>
      </w:r>
      <w:del w:id="2911" w:author="Frank McKinney" w:date="2013-12-07T13:05:00Z">
        <w:r w:rsidRPr="00E22FDA">
          <w:delText xml:space="preserve">of </w:delText>
        </w:r>
      </w:del>
      <w:ins w:id="2912" w:author="Frank McKinney" w:date="2013-12-07T13:05:00Z">
        <w:r w:rsidR="00AE7FB1">
          <w:t>with</w:t>
        </w:r>
        <w:r w:rsidR="00AE7FB1" w:rsidRPr="00E22FDA">
          <w:t xml:space="preserve"> </w:t>
        </w:r>
      </w:ins>
      <w:r w:rsidRPr="00E22FDA">
        <w:t>use of this specification.</w:t>
      </w:r>
      <w:commentRangeEnd w:id="2910"/>
      <w:r>
        <w:rPr>
          <w:rStyle w:val="CommentReference"/>
        </w:rPr>
        <w:commentReference w:id="2910"/>
      </w:r>
    </w:p>
    <w:p w14:paraId="0154A405" w14:textId="77777777" w:rsidR="00025334" w:rsidRPr="00084C83" w:rsidRDefault="00025334" w:rsidP="00084C83">
      <w:pPr>
        <w:pStyle w:val="Heading1"/>
      </w:pPr>
      <w:bookmarkStart w:id="2913" w:name="_Toc374006598"/>
      <w:r w:rsidRPr="00084C83">
        <w:lastRenderedPageBreak/>
        <w:t>SNOMED CT concept domain constraints</w:t>
      </w:r>
      <w:bookmarkEnd w:id="2913"/>
    </w:p>
    <w:p w14:paraId="6E1C3840" w14:textId="74628DCC" w:rsidR="00736809" w:rsidRDefault="00736809" w:rsidP="00084C83">
      <w:pPr>
        <w:pStyle w:val="Heading2nospace"/>
      </w:pPr>
      <w:bookmarkStart w:id="2914" w:name="_Toc374006599"/>
      <w:r>
        <w:t>Introduction</w:t>
      </w:r>
      <w:bookmarkEnd w:id="2914"/>
    </w:p>
    <w:p w14:paraId="0846CF69" w14:textId="77777777" w:rsidR="00736809" w:rsidRPr="005A62C1" w:rsidRDefault="00736809" w:rsidP="00084C83">
      <w:pPr>
        <w:pStyle w:val="BodyText"/>
        <w:pPrChange w:id="2915" w:author="Riki Merrick" w:date="2013-12-07T20:35:00Z">
          <w:pPr>
            <w:spacing w:before="100" w:beforeAutospacing="1" w:after="100" w:afterAutospacing="1"/>
          </w:pPr>
        </w:pPrChange>
      </w:pPr>
      <w:r w:rsidRPr="005A62C1">
        <w:t xml:space="preserve">This section presents general guidance regarding which SNOMED CT concepts are suitable for use as values for specific attributes of the main classes of the Clinical Statement pattern. These value set constraints are presented at a fairly high level, by partitioning of SNOMED CT into a number of major concept classes that relate to the </w:t>
      </w:r>
      <w:commentRangeStart w:id="2916"/>
      <w:r>
        <w:t>concept</w:t>
      </w:r>
      <w:r w:rsidRPr="005A62C1">
        <w:t xml:space="preserve"> </w:t>
      </w:r>
      <w:r>
        <w:t>d</w:t>
      </w:r>
      <w:r w:rsidRPr="005A62C1">
        <w:t>omains</w:t>
      </w:r>
      <w:del w:id="2917" w:author="Frank McKinney" w:date="2013-12-07T13:06:00Z">
        <w:r w:rsidRPr="005A62C1">
          <w:delText xml:space="preserve"> </w:delText>
        </w:r>
      </w:del>
      <w:commentRangeEnd w:id="2916"/>
      <w:r>
        <w:rPr>
          <w:rStyle w:val="CommentReference"/>
        </w:rPr>
        <w:commentReference w:id="2916"/>
      </w:r>
      <w:commentRangeStart w:id="2918"/>
      <w:r w:rsidRPr="005A62C1">
        <w:t xml:space="preserve"> that </w:t>
      </w:r>
      <w:commentRangeEnd w:id="2918"/>
      <w:r>
        <w:rPr>
          <w:rStyle w:val="CommentReference"/>
        </w:rPr>
        <w:commentReference w:id="2918"/>
      </w:r>
      <w:r w:rsidRPr="005A62C1">
        <w:t xml:space="preserve">apply to the relevant HL7 attributes. </w:t>
      </w:r>
    </w:p>
    <w:p w14:paraId="1F8F9656" w14:textId="77777777" w:rsidR="00736809" w:rsidRPr="005A62C1" w:rsidRDefault="00736809" w:rsidP="00084C83">
      <w:pPr>
        <w:pStyle w:val="BodyText"/>
        <w:pPrChange w:id="2919" w:author="Riki Merrick" w:date="2013-12-07T20:35:00Z">
          <w:pPr>
            <w:spacing w:before="100" w:beforeAutospacing="1" w:after="100" w:afterAutospacing="1"/>
          </w:pPr>
        </w:pPrChange>
      </w:pPr>
      <w:r w:rsidRPr="005A62C1">
        <w:t xml:space="preserve">In most cases, these value sets are supersets of the values used in the constrained models in </w:t>
      </w:r>
      <w:commentRangeStart w:id="2920"/>
      <w:r>
        <w:rPr>
          <w:rFonts w:asciiTheme="minorHAnsi" w:eastAsiaTheme="minorHAnsi" w:hAnsiTheme="minorHAnsi" w:cstheme="minorBidi"/>
          <w:sz w:val="22"/>
          <w:szCs w:val="22"/>
        </w:rPr>
        <w:fldChar w:fldCharType="begin"/>
      </w:r>
      <w:r>
        <w:instrText xml:space="preserve"> HYPERLINK "file:///C:\\Users\\Lisa\\Documents\\05%20Professional\\90%20HL7\\00%20Standard%20-%20TermInfo\\TermInfo%20Course%2020130506\\html\\infrastructure\\terminfo\\terminfo.htm" \l "TerminfoCommonPatterns" </w:instrText>
      </w:r>
      <w:r>
        <w:rPr>
          <w:rFonts w:asciiTheme="minorHAnsi" w:eastAsiaTheme="minorHAnsi" w:hAnsiTheme="minorHAnsi" w:cstheme="minorBidi"/>
          <w:sz w:val="22"/>
          <w:szCs w:val="22"/>
        </w:rPr>
        <w:fldChar w:fldCharType="separate"/>
      </w:r>
      <w:r w:rsidRPr="005A62C1">
        <w:rPr>
          <w:color w:val="0000FF"/>
          <w:u w:val="single"/>
        </w:rPr>
        <w:t>Common Patterns (§ 3)</w:t>
      </w:r>
      <w:r>
        <w:rPr>
          <w:color w:val="0000FF"/>
          <w:u w:val="single"/>
        </w:rPr>
        <w:fldChar w:fldCharType="end"/>
      </w:r>
      <w:commentRangeEnd w:id="2920"/>
      <w:r>
        <w:rPr>
          <w:rStyle w:val="CommentReference"/>
        </w:rPr>
        <w:commentReference w:id="2920"/>
      </w:r>
      <w:r w:rsidRPr="005A62C1">
        <w:t xml:space="preserve"> (any exceptions to this are indicated). </w:t>
      </w:r>
    </w:p>
    <w:p w14:paraId="628714A4" w14:textId="77777777" w:rsidR="00736809" w:rsidRPr="005A62C1" w:rsidRDefault="00736809" w:rsidP="00084C83">
      <w:pPr>
        <w:pStyle w:val="BodyText"/>
        <w:pPrChange w:id="2921" w:author="Riki Merrick" w:date="2013-12-07T20:35:00Z">
          <w:pPr>
            <w:spacing w:before="100" w:beforeAutospacing="1" w:after="100" w:afterAutospacing="1"/>
          </w:pPr>
        </w:pPrChange>
      </w:pPr>
      <w:r w:rsidRPr="005A62C1">
        <w:t xml:space="preserve">For reasons introduced in this section and explored in greater detail in </w:t>
      </w:r>
      <w:r w:rsidR="005065C6">
        <w:fldChar w:fldCharType="begin"/>
      </w:r>
      <w:r w:rsidR="005065C6">
        <w:instrText xml:space="preserve"> HYPERLINK "file:///C:\\Users\\Lisa\\Documents\\05%20Professional\\90%20HL7\\00%20Standard%20-%20TermInfo\\TermInfo%20Course%2020130506\\html\\infrastructure\\terminfo\\terminfo.htm" \l "TerminfoAppendVocdom" </w:instrText>
      </w:r>
      <w:r w:rsidR="005065C6">
        <w:fldChar w:fldCharType="separate"/>
      </w:r>
      <w:r w:rsidRPr="005A62C1">
        <w:rPr>
          <w:color w:val="0000FF"/>
          <w:u w:val="single"/>
        </w:rPr>
        <w:t>Detailed aspects of issues with a vocabulary specification formalism (§ E)</w:t>
      </w:r>
      <w:r w:rsidR="005065C6">
        <w:rPr>
          <w:color w:val="0000FF"/>
          <w:u w:val="single"/>
        </w:rPr>
        <w:fldChar w:fldCharType="end"/>
      </w:r>
      <w:r w:rsidRPr="005A62C1">
        <w:t xml:space="preserve">, a complete solution to value set representation is not presented in this Guide. The nature of and rationale for the approach taken is given in the following sections. </w:t>
      </w:r>
    </w:p>
    <w:p w14:paraId="5994656E" w14:textId="735A8481" w:rsidR="00736809" w:rsidRDefault="00736809" w:rsidP="00F1428C">
      <w:pPr>
        <w:pStyle w:val="Heading2nospace"/>
      </w:pPr>
      <w:bookmarkStart w:id="2922" w:name="_Toc374006600"/>
      <w:commentRangeStart w:id="2923"/>
      <w:r w:rsidRPr="00736809">
        <w:t>Approach to Value Set Constraint Specifications</w:t>
      </w:r>
      <w:commentRangeEnd w:id="2923"/>
      <w:r w:rsidR="00C14699">
        <w:rPr>
          <w:rStyle w:val="CommentReference"/>
          <w:rFonts w:ascii="Bookman Old Style" w:hAnsi="Bookman Old Style"/>
          <w:b w:val="0"/>
          <w:i w:val="0"/>
        </w:rPr>
        <w:commentReference w:id="2923"/>
      </w:r>
      <w:bookmarkEnd w:id="2922"/>
    </w:p>
    <w:p w14:paraId="3099FCC4" w14:textId="77777777" w:rsidR="00736809" w:rsidRDefault="00736809" w:rsidP="00736809">
      <w:pPr>
        <w:rPr>
          <w:rFonts w:ascii="Times New Roman" w:hAnsi="Times New Roman"/>
          <w:sz w:val="24"/>
        </w:rPr>
      </w:pPr>
      <w:r w:rsidRPr="005A62C1">
        <w:rPr>
          <w:rFonts w:ascii="Times New Roman" w:hAnsi="Times New Roman"/>
          <w:sz w:val="24"/>
        </w:rPr>
        <w:t> </w:t>
      </w:r>
      <w:bookmarkStart w:id="2924" w:name="TerminfoSDvocSchemPropPattern1"/>
      <w:bookmarkEnd w:id="2924"/>
    </w:p>
    <w:p w14:paraId="1E82AD5E" w14:textId="77777777" w:rsidR="00736809" w:rsidRPr="005A62C1" w:rsidRDefault="00736809" w:rsidP="00F1428C">
      <w:pPr>
        <w:pStyle w:val="Heading3nospace"/>
        <w:pPrChange w:id="2925" w:author="Riki Merrick" w:date="2013-12-07T20:36:00Z">
          <w:pPr/>
        </w:pPrChange>
      </w:pPr>
      <w:del w:id="2926" w:author="Riki Merrick" w:date="2013-12-07T20:36:00Z">
        <w:r w:rsidRPr="005A62C1" w:rsidDel="00F1428C">
          <w:delText xml:space="preserve">5.2.1 </w:delText>
        </w:r>
      </w:del>
      <w:r w:rsidRPr="005A62C1">
        <w:t>How the Value Sets are Presented</w:t>
      </w:r>
    </w:p>
    <w:p w14:paraId="1641B18A" w14:textId="77777777" w:rsidR="00736809" w:rsidRPr="005A62C1" w:rsidRDefault="00736809" w:rsidP="00F1428C">
      <w:pPr>
        <w:pStyle w:val="BodyText"/>
        <w:pPrChange w:id="2927" w:author="Riki Merrick" w:date="2013-12-07T20:36:00Z">
          <w:pPr>
            <w:spacing w:before="100" w:beforeAutospacing="1" w:after="100" w:afterAutospacing="1"/>
          </w:pPr>
        </w:pPrChange>
      </w:pPr>
      <w:r w:rsidRPr="005A62C1">
        <w:t>The value set specifications are presented as tables in the following general structure:</w:t>
      </w:r>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firstRow="1" w:lastRow="0" w:firstColumn="1" w:lastColumn="0" w:noHBand="0" w:noVBand="1"/>
      </w:tblPr>
      <w:tblGrid>
        <w:gridCol w:w="4501"/>
        <w:gridCol w:w="4085"/>
      </w:tblGrid>
      <w:tr w:rsidR="00736809" w:rsidRPr="005A62C1" w14:paraId="26B4C114" w14:textId="77777777" w:rsidTr="0073680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44AC0F" w14:textId="77777777" w:rsidR="00736809" w:rsidRPr="005A62C1" w:rsidRDefault="00736809" w:rsidP="00736809">
            <w:pPr>
              <w:rPr>
                <w:rFonts w:ascii="Times New Roman" w:hAnsi="Times New Roman"/>
                <w:sz w:val="24"/>
              </w:rPr>
            </w:pPr>
            <w:r w:rsidRPr="005A62C1">
              <w:rPr>
                <w:rFonts w:ascii="Times New Roman" w:hAnsi="Times New Roman"/>
                <w:b/>
                <w:bCs/>
                <w:sz w:val="24"/>
              </w:rPr>
              <w:t>Class Name:</w:t>
            </w:r>
            <w:r w:rsidRPr="005A62C1">
              <w:rPr>
                <w:rFonts w:ascii="Times New Roman" w:hAnsi="Times New Roman"/>
                <w:sz w:val="24"/>
              </w:rPr>
              <w:t xml:space="preserve"> The Clinical Statement pattern class is identified here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89ACBD" w14:textId="77777777" w:rsidR="00736809" w:rsidRPr="005A62C1" w:rsidRDefault="00736809" w:rsidP="00736809">
            <w:pPr>
              <w:rPr>
                <w:rFonts w:ascii="Times New Roman" w:hAnsi="Times New Roman"/>
                <w:sz w:val="24"/>
              </w:rPr>
            </w:pPr>
            <w:r w:rsidRPr="005A62C1">
              <w:rPr>
                <w:rFonts w:ascii="Times New Roman" w:hAnsi="Times New Roman"/>
                <w:b/>
                <w:bCs/>
                <w:sz w:val="24"/>
              </w:rPr>
              <w:t xml:space="preserve">Class Code: </w:t>
            </w:r>
            <w:r w:rsidRPr="005A62C1">
              <w:rPr>
                <w:rFonts w:ascii="Times New Roman" w:hAnsi="Times New Roman"/>
                <w:sz w:val="24"/>
              </w:rPr>
              <w:t xml:space="preserve">If relevant, distinct classCodes are identified here </w:t>
            </w:r>
          </w:p>
        </w:tc>
      </w:tr>
      <w:tr w:rsidR="00736809" w:rsidRPr="005A62C1" w14:paraId="1BCDE562" w14:textId="77777777"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F5FDDD3" w14:textId="77777777" w:rsidR="00736809" w:rsidRPr="005A62C1" w:rsidRDefault="00736809" w:rsidP="00736809">
            <w:pPr>
              <w:rPr>
                <w:rFonts w:ascii="Times New Roman" w:hAnsi="Times New Roman"/>
                <w:sz w:val="24"/>
              </w:rPr>
            </w:pPr>
            <w:r w:rsidRPr="005A62C1">
              <w:rPr>
                <w:rFonts w:ascii="Times New Roman" w:hAnsi="Times New Roman"/>
                <w:b/>
                <w:bCs/>
                <w:sz w:val="24"/>
              </w:rPr>
              <w:t>Attribute Name:</w:t>
            </w:r>
            <w:r w:rsidRPr="005A62C1">
              <w:rPr>
                <w:rFonts w:ascii="Times New Roman" w:hAnsi="Times New Roman"/>
                <w:sz w:val="24"/>
              </w:rPr>
              <w:t xml:space="preserve"> The relevant attribute(s) is/are identified here </w:t>
            </w:r>
          </w:p>
        </w:tc>
      </w:tr>
      <w:tr w:rsidR="00736809" w:rsidRPr="005A62C1" w14:paraId="3B03602C" w14:textId="77777777"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4E5B2A6" w14:textId="77777777" w:rsidR="00736809" w:rsidRPr="005A62C1" w:rsidRDefault="00736809" w:rsidP="00736809">
            <w:pPr>
              <w:rPr>
                <w:rFonts w:ascii="Times New Roman" w:hAnsi="Times New Roman"/>
                <w:sz w:val="24"/>
              </w:rPr>
            </w:pPr>
            <w:r w:rsidRPr="005A62C1">
              <w:rPr>
                <w:rFonts w:ascii="Times New Roman" w:hAnsi="Times New Roman"/>
                <w:b/>
                <w:bCs/>
                <w:sz w:val="24"/>
              </w:rPr>
              <w:t xml:space="preserve">Narrative description of </w:t>
            </w:r>
            <w:commentRangeStart w:id="2928"/>
            <w:r>
              <w:rPr>
                <w:rFonts w:ascii="Times New Roman" w:hAnsi="Times New Roman"/>
                <w:b/>
                <w:bCs/>
                <w:sz w:val="24"/>
              </w:rPr>
              <w:t>concept domain</w:t>
            </w:r>
            <w:commentRangeEnd w:id="2928"/>
            <w:r>
              <w:rPr>
                <w:rStyle w:val="CommentReference"/>
              </w:rPr>
              <w:commentReference w:id="2928"/>
            </w:r>
            <w:proofErr w:type="gramStart"/>
            <w:r w:rsidRPr="005A62C1">
              <w:rPr>
                <w:rFonts w:ascii="Times New Roman" w:hAnsi="Times New Roman"/>
                <w:b/>
                <w:bCs/>
                <w:sz w:val="24"/>
              </w:rPr>
              <w:t>:</w:t>
            </w:r>
            <w:proofErr w:type="gramEnd"/>
            <w:r w:rsidRPr="005A62C1">
              <w:rPr>
                <w:rFonts w:ascii="Times New Roman" w:hAnsi="Times New Roman"/>
                <w:sz w:val="24"/>
              </w:rPr>
              <w:br/>
              <w:t xml:space="preserve">The relevant narrative description of the </w:t>
            </w:r>
            <w:commentRangeStart w:id="2929"/>
            <w:r>
              <w:rPr>
                <w:rFonts w:ascii="Times New Roman" w:hAnsi="Times New Roman"/>
                <w:sz w:val="24"/>
              </w:rPr>
              <w:t>concept domain</w:t>
            </w:r>
            <w:r w:rsidRPr="005A62C1">
              <w:rPr>
                <w:rFonts w:ascii="Times New Roman" w:hAnsi="Times New Roman"/>
                <w:sz w:val="24"/>
              </w:rPr>
              <w:t xml:space="preserve"> </w:t>
            </w:r>
            <w:commentRangeEnd w:id="2929"/>
            <w:r>
              <w:rPr>
                <w:rStyle w:val="CommentReference"/>
              </w:rPr>
              <w:commentReference w:id="2929"/>
            </w:r>
            <w:r w:rsidRPr="005A62C1">
              <w:rPr>
                <w:rFonts w:ascii="Times New Roman" w:hAnsi="Times New Roman"/>
                <w:sz w:val="24"/>
              </w:rPr>
              <w:t xml:space="preserve">is identified here. </w:t>
            </w:r>
          </w:p>
        </w:tc>
      </w:tr>
      <w:tr w:rsidR="00736809" w:rsidRPr="005A62C1" w14:paraId="487492B8" w14:textId="77777777"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B8D57F9" w14:textId="77777777" w:rsidR="00736809" w:rsidRPr="005A62C1" w:rsidRDefault="00736809" w:rsidP="00736809">
            <w:pPr>
              <w:rPr>
                <w:rFonts w:ascii="Times New Roman" w:hAnsi="Times New Roman"/>
                <w:sz w:val="24"/>
              </w:rPr>
            </w:pPr>
            <w:r w:rsidRPr="005A62C1">
              <w:rPr>
                <w:rFonts w:ascii="Times New Roman" w:hAnsi="Times New Roman"/>
                <w:b/>
                <w:bCs/>
                <w:sz w:val="24"/>
              </w:rPr>
              <w:t>Value set representation:</w:t>
            </w:r>
            <w:r w:rsidRPr="005A62C1">
              <w:rPr>
                <w:rFonts w:ascii="Times New Roman" w:hAnsi="Times New Roman"/>
                <w:sz w:val="24"/>
              </w:rPr>
              <w:br/>
              <w:t xml:space="preserve">Value sets are identified here, using the SNOMED CT compositional grammar extended for the purpose of this Implementation Guide as described in </w:t>
            </w:r>
            <w:r w:rsidR="005065C6">
              <w:fldChar w:fldCharType="begin"/>
            </w:r>
            <w:r w:rsidR="005065C6">
              <w:instrText xml:space="preserve"> HYPERLINK "file:///C:\\Users\\Lisa\\Documents\\05%20Professional\\90%20HL7\\00%20Standard%20-%20TermInfo\\TermInfo%20Course%2020130506\\html\\infrastructure\\terminfo\\terminfo.htm" \l "TerminfoAppendRefsGrammar" </w:instrText>
            </w:r>
            <w:r w:rsidR="005065C6">
              <w:fldChar w:fldCharType="separate"/>
            </w:r>
            <w:r w:rsidRPr="00E739E7">
              <w:rPr>
                <w:rFonts w:ascii="Times New Roman" w:hAnsi="Times New Roman"/>
                <w:color w:val="0000FF"/>
                <w:sz w:val="24"/>
                <w:u w:val="single"/>
              </w:rPr>
              <w:t>SNOMED CT Compositional Grammar - extended (§ B.3)</w:t>
            </w:r>
            <w:r w:rsidR="005065C6">
              <w:rPr>
                <w:rFonts w:ascii="Times New Roman" w:hAnsi="Times New Roman"/>
                <w:color w:val="0000FF"/>
                <w:sz w:val="24"/>
                <w:u w:val="single"/>
              </w:rPr>
              <w:fldChar w:fldCharType="end"/>
            </w:r>
          </w:p>
        </w:tc>
      </w:tr>
      <w:tr w:rsidR="00736809" w:rsidRPr="005A62C1" w14:paraId="5B375D59" w14:textId="77777777"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B2D7D94" w14:textId="77777777" w:rsidR="00736809" w:rsidRPr="005A62C1" w:rsidRDefault="00736809" w:rsidP="00736809">
            <w:pPr>
              <w:rPr>
                <w:rFonts w:ascii="Times New Roman" w:hAnsi="Times New Roman"/>
                <w:sz w:val="24"/>
              </w:rPr>
            </w:pPr>
            <w:r w:rsidRPr="005A62C1">
              <w:rPr>
                <w:rFonts w:ascii="Times New Roman" w:hAnsi="Times New Roman"/>
                <w:b/>
                <w:bCs/>
                <w:sz w:val="24"/>
              </w:rPr>
              <w:t>Notes</w:t>
            </w:r>
            <w:proofErr w:type="gramStart"/>
            <w:r w:rsidRPr="005A62C1">
              <w:rPr>
                <w:rFonts w:ascii="Times New Roman" w:hAnsi="Times New Roman"/>
                <w:b/>
                <w:bCs/>
                <w:sz w:val="24"/>
              </w:rPr>
              <w:t>:</w:t>
            </w:r>
            <w:proofErr w:type="gramEnd"/>
            <w:r w:rsidRPr="005A62C1">
              <w:rPr>
                <w:rFonts w:ascii="Times New Roman" w:hAnsi="Times New Roman"/>
                <w:sz w:val="24"/>
              </w:rPr>
              <w:br/>
              <w:t xml:space="preserve">Any notes relevant to this className+classCode+attributeName value set specification are made here. </w:t>
            </w:r>
          </w:p>
        </w:tc>
      </w:tr>
    </w:tbl>
    <w:p w14:paraId="7604FD37" w14:textId="77777777" w:rsidR="00736809" w:rsidRPr="005A62C1" w:rsidRDefault="00736809" w:rsidP="00F1428C">
      <w:pPr>
        <w:pStyle w:val="Heading3nospace"/>
        <w:pPrChange w:id="2930" w:author="Riki Merrick" w:date="2013-12-07T20:36:00Z">
          <w:pPr/>
        </w:pPrChange>
      </w:pPr>
      <w:del w:id="2931" w:author="Riki Merrick" w:date="2013-12-07T20:36:00Z">
        <w:r w:rsidRPr="005A62C1" w:rsidDel="00F1428C">
          <w:delText> </w:delText>
        </w:r>
        <w:bookmarkStart w:id="2932" w:name="TerminfoSDvocValue"/>
        <w:bookmarkEnd w:id="2932"/>
        <w:r w:rsidRPr="005A62C1" w:rsidDel="00F1428C">
          <w:delText xml:space="preserve">5.2.2 </w:delText>
        </w:r>
      </w:del>
      <w:r w:rsidRPr="005A62C1">
        <w:t>Why these Value Set Constraints are Useful</w:t>
      </w:r>
    </w:p>
    <w:p w14:paraId="387317AC" w14:textId="77777777" w:rsidR="00736809" w:rsidRPr="005A62C1" w:rsidRDefault="00736809" w:rsidP="00F1428C">
      <w:pPr>
        <w:pStyle w:val="BodyText"/>
        <w:pPrChange w:id="2933" w:author="Riki Merrick" w:date="2013-12-07T20:36:00Z">
          <w:pPr>
            <w:spacing w:before="100" w:beforeAutospacing="1" w:after="100" w:afterAutospacing="1"/>
          </w:pPr>
        </w:pPrChange>
      </w:pPr>
      <w:r w:rsidRPr="005A62C1">
        <w:t xml:space="preserve">Specifications of the "simple" form provided in this section have some limitations but they serve two important purposes described in the following sub-sections. </w:t>
      </w:r>
    </w:p>
    <w:p w14:paraId="32600285" w14:textId="77777777" w:rsidR="00736809" w:rsidRPr="005A62C1" w:rsidRDefault="00736809" w:rsidP="00F1428C">
      <w:pPr>
        <w:pStyle w:val="Heading4nospace"/>
        <w:pPrChange w:id="2934" w:author="Riki Merrick" w:date="2013-12-07T20:36:00Z">
          <w:pPr/>
        </w:pPrChange>
      </w:pPr>
      <w:del w:id="2935" w:author="Riki Merrick" w:date="2013-12-07T20:36:00Z">
        <w:r w:rsidRPr="005A62C1" w:rsidDel="00F1428C">
          <w:lastRenderedPageBreak/>
          <w:delText> </w:delText>
        </w:r>
        <w:bookmarkStart w:id="2936" w:name="TerminfoSDvocValuePartition"/>
        <w:bookmarkEnd w:id="2936"/>
        <w:r w:rsidRPr="005A62C1" w:rsidDel="00F1428C">
          <w:delText xml:space="preserve">5.2.2.1 </w:delText>
        </w:r>
      </w:del>
      <w:r w:rsidRPr="005A62C1">
        <w:t>General Partitioning of SNOMED CT</w:t>
      </w:r>
    </w:p>
    <w:p w14:paraId="284D6469" w14:textId="77777777" w:rsidR="00736809" w:rsidRPr="005A62C1" w:rsidRDefault="00736809" w:rsidP="00F1428C">
      <w:pPr>
        <w:pStyle w:val="BodyText"/>
        <w:pPrChange w:id="2937" w:author="Riki Merrick" w:date="2013-12-07T20:37:00Z">
          <w:pPr>
            <w:spacing w:before="100" w:beforeAutospacing="1" w:after="100" w:afterAutospacing="1"/>
          </w:pPr>
        </w:pPrChange>
      </w:pPr>
      <w:r w:rsidRPr="005A62C1">
        <w:t>A large clinical terminology</w:t>
      </w:r>
      <w:del w:id="2938" w:author="Frank McKinney" w:date="2013-12-07T13:08:00Z">
        <w:r w:rsidRPr="005A62C1">
          <w:delText>,</w:delText>
        </w:r>
      </w:del>
      <w:r w:rsidRPr="005A62C1">
        <w:t xml:space="preserve"> such as SNOMED CT</w:t>
      </w:r>
      <w:del w:id="2939" w:author="Frank McKinney" w:date="2013-12-07T13:08:00Z">
        <w:r w:rsidRPr="005A62C1">
          <w:delText>,</w:delText>
        </w:r>
      </w:del>
      <w:r w:rsidRPr="005A62C1">
        <w:t xml:space="preserve"> represents a number of lexically similar concepts which are grammatically, linguistically or semantically distinct. This phenomenon is particularly pronounced if the terminology is considered without any kind of partitioning. The coarse-grained partitioning specified by these constraints simplifies and clarifies decisions about which of a set of superficially similar SNOMED CT concepts are appropriate to particular HL7 </w:t>
      </w:r>
      <w:commentRangeStart w:id="2940"/>
      <w:r>
        <w:t>concept domain</w:t>
      </w:r>
      <w:r w:rsidRPr="005A62C1">
        <w:t>s</w:t>
      </w:r>
      <w:commentRangeEnd w:id="2940"/>
      <w:r>
        <w:rPr>
          <w:rStyle w:val="CommentReference"/>
        </w:rPr>
        <w:commentReference w:id="2940"/>
      </w:r>
      <w:r w:rsidRPr="005A62C1">
        <w:t xml:space="preserve">. </w:t>
      </w:r>
    </w:p>
    <w:p w14:paraId="3C11DD8C" w14:textId="77777777" w:rsidR="00736809" w:rsidRPr="005A62C1" w:rsidRDefault="00736809" w:rsidP="00F1428C">
      <w:pPr>
        <w:pStyle w:val="BodyText"/>
        <w:pPrChange w:id="2941" w:author="Riki Merrick" w:date="2013-12-07T20:37:00Z">
          <w:pPr>
            <w:spacing w:before="100" w:beforeAutospacing="1" w:after="100" w:afterAutospacing="1"/>
          </w:pPr>
        </w:pPrChange>
      </w:pPr>
      <w:r w:rsidRPr="005A62C1">
        <w:t xml:space="preserve">For example, consider a </w:t>
      </w:r>
      <w:commentRangeStart w:id="2942"/>
      <w:r>
        <w:t>concept domain</w:t>
      </w:r>
      <w:r w:rsidRPr="005A62C1">
        <w:t xml:space="preserve"> </w:t>
      </w:r>
      <w:commentRangeEnd w:id="2942"/>
      <w:r>
        <w:rPr>
          <w:rStyle w:val="CommentReference"/>
        </w:rPr>
        <w:commentReference w:id="2942"/>
      </w:r>
      <w:r w:rsidRPr="005A62C1">
        <w:t xml:space="preserve">specification that is intended to represent "an adverse event in reaction to a drug". </w:t>
      </w:r>
    </w:p>
    <w:p w14:paraId="146D0FB1" w14:textId="51E699F5" w:rsidR="00736809" w:rsidRPr="005A62C1" w:rsidRDefault="00736809" w:rsidP="00F1428C">
      <w:pPr>
        <w:pStyle w:val="BodyText"/>
        <w:pPrChange w:id="2943" w:author="Riki Merrick" w:date="2013-12-07T20:37:00Z">
          <w:pPr>
            <w:numPr>
              <w:numId w:val="287"/>
            </w:numPr>
            <w:tabs>
              <w:tab w:val="num" w:pos="720"/>
            </w:tabs>
            <w:spacing w:before="100" w:beforeAutospacing="1" w:after="100" w:afterAutospacing="1"/>
            <w:ind w:left="300" w:hanging="360"/>
          </w:pPr>
        </w:pPrChange>
      </w:pPr>
      <w:r w:rsidRPr="005A62C1">
        <w:t>The most suitable SNOMED CT concepts to represent such an event would be those subsumed by [ &lt;&lt;62014003 | adverse reaction to drug</w:t>
      </w:r>
      <w:ins w:id="2944" w:author="David Markwell" w:date="2013-12-05T21:44:00Z">
        <w:r w:rsidR="00E845AD">
          <w:t xml:space="preserve"> |</w:t>
        </w:r>
      </w:ins>
      <w:del w:id="2945" w:author="David Markwell" w:date="2013-12-05T21:44:00Z">
        <w:r w:rsidRPr="005A62C1" w:rsidDel="00E845AD">
          <w:delText xml:space="preserve"> </w:delText>
        </w:r>
      </w:del>
      <w:r w:rsidRPr="005A62C1">
        <w:t xml:space="preserve">]. </w:t>
      </w:r>
    </w:p>
    <w:p w14:paraId="36FFA5E2" w14:textId="77777777" w:rsidR="00736809" w:rsidRPr="005A62C1" w:rsidRDefault="00736809" w:rsidP="00F1428C">
      <w:pPr>
        <w:pStyle w:val="BodyText"/>
        <w:pPrChange w:id="2946" w:author="Riki Merrick" w:date="2013-12-07T20:37:00Z">
          <w:pPr>
            <w:numPr>
              <w:numId w:val="287"/>
            </w:numPr>
            <w:tabs>
              <w:tab w:val="num" w:pos="720"/>
            </w:tabs>
            <w:spacing w:before="100" w:beforeAutospacing="1" w:after="100" w:afterAutospacing="1"/>
            <w:ind w:left="300" w:hanging="360"/>
          </w:pPr>
        </w:pPrChange>
      </w:pPr>
      <w:r w:rsidRPr="005A62C1">
        <w:t xml:space="preserve">However from a lexical perspective other less appropriate concepts may appear to be suitable. For example </w:t>
      </w:r>
    </w:p>
    <w:p w14:paraId="088BABDE" w14:textId="0AEAE8A5" w:rsidR="00736809" w:rsidRPr="005A62C1" w:rsidRDefault="00736809" w:rsidP="00F1428C">
      <w:pPr>
        <w:pStyle w:val="BodyText"/>
        <w:pPrChange w:id="2947" w:author="Riki Merrick" w:date="2013-12-07T20:37:00Z">
          <w:pPr>
            <w:numPr>
              <w:ilvl w:val="1"/>
              <w:numId w:val="287"/>
            </w:numPr>
            <w:tabs>
              <w:tab w:val="num" w:pos="1440"/>
            </w:tabs>
            <w:spacing w:before="100" w:beforeAutospacing="1" w:after="100" w:afterAutospacing="1"/>
            <w:ind w:left="1020" w:hanging="360"/>
          </w:pPr>
        </w:pPrChange>
      </w:pPr>
      <w:r w:rsidRPr="005A62C1">
        <w:t>The reference to "adverse drugs reaction" may suggest use of subtypes of the procedure concept [ &lt;&lt;396079007 | assessment of adverse drug reactions</w:t>
      </w:r>
      <w:ins w:id="2948" w:author="David Markwell" w:date="2013-12-05T21:44:00Z">
        <w:r w:rsidR="00E845AD">
          <w:t xml:space="preserve"> |</w:t>
        </w:r>
      </w:ins>
      <w:del w:id="2949" w:author="David Markwell" w:date="2013-12-05T21:44:00Z">
        <w:r w:rsidRPr="005A62C1" w:rsidDel="00E845AD">
          <w:delText xml:space="preserve"> </w:delText>
        </w:r>
      </w:del>
      <w:r w:rsidRPr="005A62C1">
        <w:t xml:space="preserve">]. </w:t>
      </w:r>
    </w:p>
    <w:p w14:paraId="714D122D" w14:textId="2D177567" w:rsidR="00736809" w:rsidRPr="005A62C1" w:rsidRDefault="00736809" w:rsidP="00F1428C">
      <w:pPr>
        <w:pStyle w:val="BodyText"/>
        <w:pPrChange w:id="2950" w:author="Riki Merrick" w:date="2013-12-07T20:37:00Z">
          <w:pPr>
            <w:numPr>
              <w:ilvl w:val="1"/>
              <w:numId w:val="287"/>
            </w:numPr>
            <w:tabs>
              <w:tab w:val="num" w:pos="1440"/>
            </w:tabs>
            <w:spacing w:before="100" w:beforeAutospacing="1" w:after="100" w:afterAutospacing="1"/>
            <w:ind w:left="1020" w:hanging="360"/>
          </w:pPr>
        </w:pPrChange>
      </w:pPr>
      <w:r w:rsidRPr="005A62C1">
        <w:t>The reference to "drug" may suggest concepts in the use of subtypes of [ &lt;&lt;373873005 | pharmaceutical / biologic product</w:t>
      </w:r>
      <w:ins w:id="2951" w:author="David Markwell" w:date="2013-12-05T21:44:00Z">
        <w:r w:rsidR="00E845AD">
          <w:t xml:space="preserve"> |</w:t>
        </w:r>
      </w:ins>
      <w:del w:id="2952" w:author="David Markwell" w:date="2013-12-05T21:44:00Z">
        <w:r w:rsidRPr="005A62C1" w:rsidDel="00E845AD">
          <w:delText xml:space="preserve"> </w:delText>
        </w:r>
      </w:del>
      <w:r w:rsidRPr="005A62C1">
        <w:t>] or [ &lt;&lt;410942007 | drug or medicament</w:t>
      </w:r>
      <w:ins w:id="2953" w:author="David Markwell" w:date="2013-12-05T21:44:00Z">
        <w:r w:rsidR="00E845AD">
          <w:t xml:space="preserve"> |</w:t>
        </w:r>
      </w:ins>
      <w:del w:id="2954" w:author="David Markwell" w:date="2013-12-05T21:44:00Z">
        <w:r w:rsidRPr="005A62C1" w:rsidDel="00E845AD">
          <w:delText xml:space="preserve"> </w:delText>
        </w:r>
      </w:del>
      <w:r w:rsidRPr="005A62C1">
        <w:t xml:space="preserve">]. </w:t>
      </w:r>
    </w:p>
    <w:p w14:paraId="34BF40D5" w14:textId="77777777" w:rsidR="00736809" w:rsidRDefault="00736809" w:rsidP="00F1428C">
      <w:pPr>
        <w:pStyle w:val="BodyText"/>
        <w:pPrChange w:id="2955" w:author="Riki Merrick" w:date="2013-12-07T20:37:00Z">
          <w:pPr/>
        </w:pPrChange>
      </w:pPr>
      <w:r w:rsidRPr="005A62C1">
        <w:t xml:space="preserve">The simple value set constraints in </w:t>
      </w:r>
      <w:commentRangeStart w:id="2956"/>
      <w:r w:rsidRPr="005A62C1">
        <w:t>th</w:t>
      </w:r>
      <w:r>
        <w:t>ese</w:t>
      </w:r>
      <w:r w:rsidRPr="005A62C1">
        <w:t xml:space="preserve"> specifications </w:t>
      </w:r>
      <w:commentRangeEnd w:id="2956"/>
      <w:r>
        <w:rPr>
          <w:rStyle w:val="CommentReference"/>
        </w:rPr>
        <w:commentReference w:id="2956"/>
      </w:r>
      <w:r w:rsidRPr="005A62C1">
        <w:t xml:space="preserve">exclude these inappropriate alternatives and thus provide a helpful guide for value set developers. </w:t>
      </w:r>
    </w:p>
    <w:p w14:paraId="28270838" w14:textId="00D58020" w:rsidR="00736809" w:rsidRPr="005A62C1" w:rsidDel="00F1428C" w:rsidRDefault="00736809" w:rsidP="00736809">
      <w:pPr>
        <w:rPr>
          <w:del w:id="2957" w:author="Riki Merrick" w:date="2013-12-07T20:37:00Z"/>
          <w:rFonts w:ascii="Times New Roman" w:hAnsi="Times New Roman"/>
          <w:sz w:val="24"/>
        </w:rPr>
      </w:pPr>
    </w:p>
    <w:p w14:paraId="7C7301D7" w14:textId="77777777" w:rsidR="00736809" w:rsidRPr="005A62C1" w:rsidRDefault="00736809" w:rsidP="00F1428C">
      <w:pPr>
        <w:pStyle w:val="Heading4nospace"/>
        <w:pPrChange w:id="2958" w:author="Riki Merrick" w:date="2013-12-07T20:37:00Z">
          <w:pPr/>
        </w:pPrChange>
      </w:pPr>
      <w:del w:id="2959" w:author="Riki Merrick" w:date="2013-12-07T20:37:00Z">
        <w:r w:rsidRPr="005A62C1" w:rsidDel="00F1428C">
          <w:delText> </w:delText>
        </w:r>
        <w:bookmarkStart w:id="2960" w:name="TerminfoSDvocValueStartPoint"/>
        <w:bookmarkEnd w:id="2960"/>
        <w:r w:rsidRPr="005A62C1" w:rsidDel="00F1428C">
          <w:delText xml:space="preserve">5.2.2.2 </w:delText>
        </w:r>
      </w:del>
      <w:r w:rsidRPr="005A62C1">
        <w:t>Starting Point for SNOMED CT Model-based Value Set Specifications</w:t>
      </w:r>
    </w:p>
    <w:p w14:paraId="631A8978" w14:textId="77777777" w:rsidR="00736809" w:rsidRPr="005A62C1" w:rsidRDefault="00736809" w:rsidP="00F1428C">
      <w:pPr>
        <w:pStyle w:val="BodyText"/>
        <w:rPr>
          <w:rFonts w:ascii="Times New Roman" w:hAnsi="Times New Roman"/>
          <w:sz w:val="24"/>
        </w:rPr>
        <w:pPrChange w:id="2961" w:author="Riki Merrick" w:date="2013-12-07T20:37:00Z">
          <w:pPr>
            <w:spacing w:before="100" w:beforeAutospacing="1" w:after="100" w:afterAutospacing="1"/>
          </w:pPr>
        </w:pPrChange>
      </w:pPr>
      <w:r w:rsidRPr="005A62C1">
        <w:rPr>
          <w:rFonts w:ascii="Times New Roman" w:hAnsi="Times New Roman"/>
          <w:sz w:val="24"/>
        </w:rPr>
        <w:t xml:space="preserve">The </w:t>
      </w:r>
      <w:r w:rsidR="005065C6">
        <w:fldChar w:fldCharType="begin"/>
      </w:r>
      <w:r w:rsidR="005065C6">
        <w:instrText xml:space="preserve"> HYPERLINK "file:///C:\\Users\\Lisa\\Documents\\05%20Professional\\90%20HL7\\00%20Standard%20-%20TermInfo\\TermInfo%20Course%2020130506\\html\\infrastructure\\terminfo\\terminfo.htm" \l "TerminfoAppendVocdomIllustrations" </w:instrText>
      </w:r>
      <w:r w:rsidR="005065C6">
        <w:fldChar w:fldCharType="separate"/>
      </w:r>
      <w:r w:rsidRPr="005A62C1">
        <w:rPr>
          <w:rFonts w:ascii="Times New Roman" w:hAnsi="Times New Roman"/>
          <w:color w:val="0000FF"/>
          <w:sz w:val="24"/>
          <w:u w:val="single"/>
        </w:rPr>
        <w:t>Schematic Illustrations of SNOMED CT Expressions (§ E.6)</w:t>
      </w:r>
      <w:r w:rsidR="005065C6">
        <w:rPr>
          <w:rFonts w:ascii="Times New Roman" w:hAnsi="Times New Roman"/>
          <w:color w:val="0000FF"/>
          <w:sz w:val="24"/>
          <w:u w:val="single"/>
        </w:rPr>
        <w:fldChar w:fldCharType="end"/>
      </w:r>
      <w:r w:rsidRPr="005A62C1">
        <w:rPr>
          <w:rFonts w:ascii="Times New Roman" w:hAnsi="Times New Roman"/>
          <w:sz w:val="24"/>
        </w:rPr>
        <w:t xml:space="preserve"> identify the "clinical kernel" or primary clinical "focus concept" that may exist alone or as part of a contextualized expression. In most cases, the simple value set constraints in th</w:t>
      </w:r>
      <w:r>
        <w:rPr>
          <w:rFonts w:ascii="Times New Roman" w:hAnsi="Times New Roman"/>
          <w:sz w:val="24"/>
        </w:rPr>
        <w:t>ese</w:t>
      </w:r>
      <w:r w:rsidRPr="005A62C1">
        <w:rPr>
          <w:rFonts w:ascii="Times New Roman" w:hAnsi="Times New Roman"/>
          <w:sz w:val="24"/>
        </w:rPr>
        <w:t xml:space="preserve"> specification</w:t>
      </w:r>
      <w:r>
        <w:rPr>
          <w:rFonts w:ascii="Times New Roman" w:hAnsi="Times New Roman"/>
          <w:sz w:val="24"/>
        </w:rPr>
        <w:t>s</w:t>
      </w:r>
      <w:r w:rsidRPr="005A62C1">
        <w:rPr>
          <w:rFonts w:ascii="Times New Roman" w:hAnsi="Times New Roman"/>
          <w:sz w:val="24"/>
        </w:rPr>
        <w:t xml:space="preserve"> apply to this clinical focus concept. In combination with the SNOMED CT concept model these constraints form a foundation for more detailed "complete" value set specification (as explored in </w:t>
      </w:r>
      <w:r w:rsidR="005065C6">
        <w:fldChar w:fldCharType="begin"/>
      </w:r>
      <w:r w:rsidR="005065C6">
        <w:instrText xml:space="preserve"> HYPERLINK "file:///C:\\Users\\Lisa\\Documents\\05%20Professional\\90%20HL7\\00%20Standard%20-%20TermInfo\\TermInfo%20Course%2020130506\\html\\infrastructure\\terminfo\\terminfo.htm" \l "TerminfoAppendVocdom" </w:instrText>
      </w:r>
      <w:r w:rsidR="005065C6">
        <w:fldChar w:fldCharType="separate"/>
      </w:r>
      <w:r w:rsidRPr="005A62C1">
        <w:rPr>
          <w:rFonts w:ascii="Times New Roman" w:hAnsi="Times New Roman"/>
          <w:color w:val="0000FF"/>
          <w:sz w:val="24"/>
          <w:u w:val="single"/>
        </w:rPr>
        <w:t>Detailed aspects of issues with a vocabulary specification formalism (§ E)</w:t>
      </w:r>
      <w:r w:rsidR="005065C6">
        <w:rPr>
          <w:rFonts w:ascii="Times New Roman" w:hAnsi="Times New Roman"/>
          <w:color w:val="0000FF"/>
          <w:sz w:val="24"/>
          <w:u w:val="single"/>
        </w:rPr>
        <w:fldChar w:fldCharType="end"/>
      </w:r>
      <w:r w:rsidRPr="005A62C1">
        <w:rPr>
          <w:rFonts w:ascii="Times New Roman" w:hAnsi="Times New Roman"/>
          <w:sz w:val="24"/>
        </w:rPr>
        <w:t xml:space="preserve">). </w:t>
      </w:r>
    </w:p>
    <w:p w14:paraId="0C189DE2" w14:textId="77777777" w:rsidR="00736809" w:rsidRPr="005A62C1" w:rsidRDefault="00736809" w:rsidP="00F1428C">
      <w:pPr>
        <w:pStyle w:val="BodyText"/>
        <w:rPr>
          <w:rFonts w:ascii="Times New Roman" w:hAnsi="Times New Roman"/>
          <w:sz w:val="24"/>
        </w:rPr>
        <w:pPrChange w:id="2962" w:author="Riki Merrick" w:date="2013-12-07T20:37:00Z">
          <w:pPr>
            <w:spacing w:before="100" w:beforeAutospacing="1" w:after="100" w:afterAutospacing="1"/>
          </w:pPr>
        </w:pPrChange>
      </w:pPr>
      <w:r w:rsidRPr="005A62C1">
        <w:rPr>
          <w:rFonts w:ascii="Times New Roman" w:hAnsi="Times New Roman"/>
          <w:sz w:val="24"/>
        </w:rPr>
        <w:t xml:space="preserve">Simple value set constraints can be regarded as a set of subsumption clauses related by OR logic. Each clause permits the inclusion of a focus concept that is subsumed by a specified concept. In contrast, a more complete specification would check normal form transformations of candidate expressions against a variety of subsumption and role-based restrictions. In addition a complete specification </w:t>
      </w:r>
      <w:commentRangeStart w:id="2963"/>
      <w:r w:rsidRPr="005A62C1">
        <w:rPr>
          <w:rFonts w:ascii="Times New Roman" w:hAnsi="Times New Roman"/>
          <w:sz w:val="24"/>
        </w:rPr>
        <w:t>require</w:t>
      </w:r>
      <w:r>
        <w:rPr>
          <w:rFonts w:ascii="Times New Roman" w:hAnsi="Times New Roman"/>
          <w:sz w:val="24"/>
        </w:rPr>
        <w:t>s</w:t>
      </w:r>
      <w:r w:rsidRPr="005A62C1">
        <w:rPr>
          <w:rFonts w:ascii="Times New Roman" w:hAnsi="Times New Roman"/>
          <w:sz w:val="24"/>
        </w:rPr>
        <w:t xml:space="preserve"> support </w:t>
      </w:r>
      <w:commentRangeEnd w:id="2963"/>
      <w:r>
        <w:rPr>
          <w:rStyle w:val="CommentReference"/>
        </w:rPr>
        <w:commentReference w:id="2963"/>
      </w:r>
      <w:r w:rsidRPr="005A62C1">
        <w:rPr>
          <w:rFonts w:ascii="Times New Roman" w:hAnsi="Times New Roman"/>
          <w:sz w:val="24"/>
        </w:rPr>
        <w:t xml:space="preserve">of a full set of logical operators between clauses (i.e. OR, AND, NOT). </w:t>
      </w:r>
    </w:p>
    <w:p w14:paraId="276DA00D" w14:textId="2744C296" w:rsidR="00736809" w:rsidRPr="005A62C1" w:rsidRDefault="00736809" w:rsidP="00F1428C">
      <w:pPr>
        <w:pStyle w:val="BodyText"/>
        <w:rPr>
          <w:rFonts w:ascii="Times New Roman" w:hAnsi="Times New Roman"/>
          <w:sz w:val="24"/>
        </w:rPr>
        <w:pPrChange w:id="2964" w:author="Riki Merrick" w:date="2013-12-07T20:37:00Z">
          <w:pPr>
            <w:spacing w:before="100" w:beforeAutospacing="1" w:after="100" w:afterAutospacing="1"/>
          </w:pPr>
        </w:pPrChange>
      </w:pPr>
      <w:r w:rsidRPr="005A62C1">
        <w:rPr>
          <w:rFonts w:ascii="Times New Roman" w:hAnsi="Times New Roman"/>
          <w:sz w:val="24"/>
        </w:rPr>
        <w:t>For example, consider a value-set constraint which indicates that the "focus concept" must be a kind of [ &lt;&lt;404684003 | clinical finding</w:t>
      </w:r>
      <w:ins w:id="2965" w:author="David Markwell" w:date="2013-12-05T21:44:00Z">
        <w:r w:rsidR="00E845AD">
          <w:rPr>
            <w:rFonts w:ascii="Times New Roman" w:hAnsi="Times New Roman"/>
            <w:sz w:val="24"/>
          </w:rPr>
          <w:t xml:space="preserve"> |</w:t>
        </w:r>
      </w:ins>
      <w:del w:id="2966" w:author="David Markwell" w:date="2013-12-05T21:44:00Z">
        <w:r w:rsidRPr="005A62C1" w:rsidDel="00E845AD">
          <w:rPr>
            <w:rFonts w:ascii="Times New Roman" w:hAnsi="Times New Roman"/>
            <w:sz w:val="24"/>
          </w:rPr>
          <w:delText xml:space="preserve"> </w:delText>
        </w:r>
      </w:del>
      <w:r w:rsidRPr="005A62C1">
        <w:rPr>
          <w:rFonts w:ascii="Times New Roman" w:hAnsi="Times New Roman"/>
          <w:sz w:val="24"/>
        </w:rPr>
        <w:t xml:space="preserve">]. </w:t>
      </w:r>
    </w:p>
    <w:p w14:paraId="33A1C7FF" w14:textId="099DBB93" w:rsidR="00736809" w:rsidRPr="005A62C1" w:rsidRDefault="00736809" w:rsidP="00F1428C">
      <w:pPr>
        <w:pStyle w:val="BodyText"/>
        <w:numPr>
          <w:ilvl w:val="0"/>
          <w:numId w:val="424"/>
        </w:numPr>
        <w:rPr>
          <w:rFonts w:ascii="Times New Roman" w:hAnsi="Times New Roman"/>
          <w:sz w:val="24"/>
        </w:rPr>
        <w:pPrChange w:id="2967" w:author="Riki Merrick" w:date="2013-12-07T20:37:00Z">
          <w:pPr>
            <w:numPr>
              <w:numId w:val="288"/>
            </w:numPr>
            <w:tabs>
              <w:tab w:val="num" w:pos="720"/>
            </w:tabs>
            <w:spacing w:before="100" w:beforeAutospacing="1" w:after="100" w:afterAutospacing="1"/>
            <w:ind w:left="300" w:hanging="360"/>
          </w:pPr>
        </w:pPrChange>
      </w:pPr>
      <w:r w:rsidRPr="005A62C1">
        <w:rPr>
          <w:rFonts w:ascii="Times New Roman" w:hAnsi="Times New Roman"/>
          <w:sz w:val="24"/>
        </w:rPr>
        <w:t>The concept model indicates that a [ 404684003 | clinical finding</w:t>
      </w:r>
      <w:ins w:id="2968" w:author="David Markwell" w:date="2013-12-05T21:44:00Z">
        <w:r w:rsidR="00E845AD">
          <w:rPr>
            <w:rFonts w:ascii="Times New Roman" w:hAnsi="Times New Roman"/>
            <w:sz w:val="24"/>
          </w:rPr>
          <w:t xml:space="preserve"> |</w:t>
        </w:r>
      </w:ins>
      <w:del w:id="2969" w:author="David Markwell" w:date="2013-12-05T21:44:00Z">
        <w:r w:rsidRPr="005A62C1" w:rsidDel="00E845AD">
          <w:rPr>
            <w:rFonts w:ascii="Times New Roman" w:hAnsi="Times New Roman"/>
            <w:sz w:val="24"/>
          </w:rPr>
          <w:delText xml:space="preserve"> </w:delText>
        </w:r>
      </w:del>
      <w:r w:rsidRPr="005A62C1">
        <w:rPr>
          <w:rFonts w:ascii="Times New Roman" w:hAnsi="Times New Roman"/>
          <w:sz w:val="24"/>
        </w:rPr>
        <w:t xml:space="preserve">] concept </w:t>
      </w:r>
    </w:p>
    <w:p w14:paraId="60826118" w14:textId="77D5157F" w:rsidR="00736809" w:rsidRPr="005A62C1" w:rsidRDefault="00736809" w:rsidP="00F1428C">
      <w:pPr>
        <w:pStyle w:val="BodyText"/>
        <w:numPr>
          <w:ilvl w:val="1"/>
          <w:numId w:val="424"/>
        </w:numPr>
        <w:rPr>
          <w:rFonts w:ascii="Times New Roman" w:hAnsi="Times New Roman"/>
          <w:sz w:val="24"/>
        </w:rPr>
        <w:pPrChange w:id="2970" w:author="Riki Merrick" w:date="2013-12-07T20:37:00Z">
          <w:pPr>
            <w:numPr>
              <w:ilvl w:val="1"/>
              <w:numId w:val="288"/>
            </w:numPr>
            <w:tabs>
              <w:tab w:val="num" w:pos="1440"/>
            </w:tabs>
            <w:spacing w:before="100" w:beforeAutospacing="1" w:after="100" w:afterAutospacing="1"/>
            <w:ind w:left="1020" w:hanging="360"/>
          </w:pPr>
        </w:pPrChange>
      </w:pPr>
      <w:r w:rsidRPr="005A62C1">
        <w:rPr>
          <w:rFonts w:ascii="Times New Roman" w:hAnsi="Times New Roman"/>
          <w:sz w:val="24"/>
        </w:rPr>
        <w:t>can be refined by name/value pairs with attribute names such as [ 363698007 | finding site</w:t>
      </w:r>
      <w:ins w:id="2971" w:author="David Markwell" w:date="2013-12-05T21:44:00Z">
        <w:r w:rsidR="00E845AD">
          <w:rPr>
            <w:rFonts w:ascii="Times New Roman" w:hAnsi="Times New Roman"/>
            <w:sz w:val="24"/>
          </w:rPr>
          <w:t xml:space="preserve"> |</w:t>
        </w:r>
      </w:ins>
      <w:del w:id="2972" w:author="David Markwell" w:date="2013-12-05T21:44:00Z">
        <w:r w:rsidRPr="005A62C1" w:rsidDel="00E845AD">
          <w:rPr>
            <w:rFonts w:ascii="Times New Roman" w:hAnsi="Times New Roman"/>
            <w:sz w:val="24"/>
          </w:rPr>
          <w:delText xml:space="preserve"> </w:delText>
        </w:r>
      </w:del>
      <w:r w:rsidRPr="005A62C1">
        <w:rPr>
          <w:rFonts w:ascii="Times New Roman" w:hAnsi="Times New Roman"/>
          <w:sz w:val="24"/>
        </w:rPr>
        <w:t>], [ 246112005 | severity</w:t>
      </w:r>
      <w:ins w:id="2973" w:author="David Markwell" w:date="2013-12-05T21:44:00Z">
        <w:r w:rsidR="00E845AD">
          <w:rPr>
            <w:rFonts w:ascii="Times New Roman" w:hAnsi="Times New Roman"/>
            <w:sz w:val="24"/>
          </w:rPr>
          <w:t xml:space="preserve"> |</w:t>
        </w:r>
      </w:ins>
      <w:del w:id="2974" w:author="David Markwell" w:date="2013-12-05T21:44:00Z">
        <w:r w:rsidRPr="005A62C1" w:rsidDel="00E845AD">
          <w:rPr>
            <w:rFonts w:ascii="Times New Roman" w:hAnsi="Times New Roman"/>
            <w:sz w:val="24"/>
          </w:rPr>
          <w:delText xml:space="preserve"> </w:delText>
        </w:r>
      </w:del>
      <w:r w:rsidRPr="005A62C1">
        <w:rPr>
          <w:rFonts w:ascii="Times New Roman" w:hAnsi="Times New Roman"/>
          <w:sz w:val="24"/>
        </w:rPr>
        <w:t>], [ 116676008 | associated morphology</w:t>
      </w:r>
      <w:ins w:id="2975" w:author="David Markwell" w:date="2013-12-05T21:44:00Z">
        <w:r w:rsidR="00E845AD">
          <w:rPr>
            <w:rFonts w:ascii="Times New Roman" w:hAnsi="Times New Roman"/>
            <w:sz w:val="24"/>
          </w:rPr>
          <w:t xml:space="preserve"> |</w:t>
        </w:r>
      </w:ins>
      <w:del w:id="2976" w:author="David Markwell" w:date="2013-12-05T21:44:00Z">
        <w:r w:rsidRPr="005A62C1" w:rsidDel="00E845AD">
          <w:rPr>
            <w:rFonts w:ascii="Times New Roman" w:hAnsi="Times New Roman"/>
            <w:sz w:val="24"/>
          </w:rPr>
          <w:delText xml:space="preserve"> </w:delText>
        </w:r>
      </w:del>
      <w:r w:rsidRPr="005A62C1">
        <w:rPr>
          <w:rFonts w:ascii="Times New Roman" w:hAnsi="Times New Roman"/>
          <w:sz w:val="24"/>
        </w:rPr>
        <w:t xml:space="preserve">] etc., </w:t>
      </w:r>
    </w:p>
    <w:p w14:paraId="04D3BF4C" w14:textId="484285C9" w:rsidR="00736809" w:rsidRPr="005A62C1" w:rsidRDefault="00736809" w:rsidP="00F1428C">
      <w:pPr>
        <w:pStyle w:val="BodyText"/>
        <w:numPr>
          <w:ilvl w:val="1"/>
          <w:numId w:val="424"/>
        </w:numPr>
        <w:rPr>
          <w:rFonts w:ascii="Times New Roman" w:hAnsi="Times New Roman"/>
          <w:sz w:val="24"/>
        </w:rPr>
        <w:pPrChange w:id="2977" w:author="Riki Merrick" w:date="2013-12-07T20:37:00Z">
          <w:pPr>
            <w:numPr>
              <w:ilvl w:val="1"/>
              <w:numId w:val="288"/>
            </w:numPr>
            <w:tabs>
              <w:tab w:val="num" w:pos="1440"/>
            </w:tabs>
            <w:spacing w:before="100" w:beforeAutospacing="1" w:after="100" w:afterAutospacing="1"/>
            <w:ind w:left="1020" w:hanging="360"/>
          </w:pPr>
        </w:pPrChange>
      </w:pPr>
      <w:r w:rsidRPr="005A62C1">
        <w:rPr>
          <w:rFonts w:ascii="Times New Roman" w:hAnsi="Times New Roman"/>
          <w:sz w:val="24"/>
        </w:rPr>
        <w:t>can be the value to the attribute name [ 246090004 | associated finding</w:t>
      </w:r>
      <w:ins w:id="2978" w:author="David Markwell" w:date="2013-12-05T21:44:00Z">
        <w:r w:rsidR="00E845AD">
          <w:rPr>
            <w:rFonts w:ascii="Times New Roman" w:hAnsi="Times New Roman"/>
            <w:sz w:val="24"/>
          </w:rPr>
          <w:t xml:space="preserve"> |</w:t>
        </w:r>
      </w:ins>
      <w:del w:id="2979" w:author="David Markwell" w:date="2013-12-05T21:44:00Z">
        <w:r w:rsidRPr="005A62C1" w:rsidDel="00E845AD">
          <w:rPr>
            <w:rFonts w:ascii="Times New Roman" w:hAnsi="Times New Roman"/>
            <w:sz w:val="24"/>
          </w:rPr>
          <w:delText xml:space="preserve"> </w:delText>
        </w:r>
      </w:del>
      <w:r w:rsidRPr="005A62C1">
        <w:rPr>
          <w:rFonts w:ascii="Times New Roman" w:hAnsi="Times New Roman"/>
          <w:sz w:val="24"/>
        </w:rPr>
        <w:t xml:space="preserve">] </w:t>
      </w:r>
    </w:p>
    <w:p w14:paraId="4A5E7776" w14:textId="6C30C3AC" w:rsidR="00736809" w:rsidRPr="005A62C1" w:rsidRDefault="00736809" w:rsidP="00F1428C">
      <w:pPr>
        <w:pStyle w:val="BodyText"/>
        <w:numPr>
          <w:ilvl w:val="2"/>
          <w:numId w:val="424"/>
        </w:numPr>
        <w:rPr>
          <w:rFonts w:ascii="Times New Roman" w:hAnsi="Times New Roman"/>
          <w:sz w:val="24"/>
        </w:rPr>
        <w:pPrChange w:id="2980" w:author="Riki Merrick" w:date="2013-12-07T20:37:00Z">
          <w:pPr>
            <w:numPr>
              <w:ilvl w:val="2"/>
              <w:numId w:val="288"/>
            </w:numPr>
            <w:tabs>
              <w:tab w:val="num" w:pos="2160"/>
            </w:tabs>
            <w:spacing w:before="100" w:beforeAutospacing="1" w:after="100" w:afterAutospacing="1"/>
            <w:ind w:left="1740" w:hanging="360"/>
          </w:pPr>
        </w:pPrChange>
      </w:pPr>
      <w:r w:rsidRPr="005A62C1">
        <w:rPr>
          <w:rFonts w:ascii="Times New Roman" w:hAnsi="Times New Roman"/>
          <w:sz w:val="24"/>
        </w:rPr>
        <w:lastRenderedPageBreak/>
        <w:t>as part of the definition or refinement of a [ 413350009 | finding with explicit context</w:t>
      </w:r>
      <w:ins w:id="2981" w:author="David Markwell" w:date="2013-12-05T21:44:00Z">
        <w:r w:rsidR="00E845AD">
          <w:rPr>
            <w:rFonts w:ascii="Times New Roman" w:hAnsi="Times New Roman"/>
            <w:sz w:val="24"/>
          </w:rPr>
          <w:t xml:space="preserve"> |</w:t>
        </w:r>
      </w:ins>
      <w:del w:id="2982" w:author="David Markwell" w:date="2013-12-05T21:44:00Z">
        <w:r w:rsidRPr="005A62C1" w:rsidDel="00E845AD">
          <w:rPr>
            <w:rFonts w:ascii="Times New Roman" w:hAnsi="Times New Roman"/>
            <w:sz w:val="24"/>
          </w:rPr>
          <w:delText xml:space="preserve"> </w:delText>
        </w:r>
      </w:del>
      <w:r w:rsidRPr="005A62C1">
        <w:rPr>
          <w:rFonts w:ascii="Times New Roman" w:hAnsi="Times New Roman"/>
          <w:sz w:val="24"/>
        </w:rPr>
        <w:t>]</w:t>
      </w:r>
    </w:p>
    <w:p w14:paraId="2519D431" w14:textId="25FE7BD9" w:rsidR="00736809" w:rsidRPr="005A62C1" w:rsidRDefault="00736809" w:rsidP="00F1428C">
      <w:pPr>
        <w:pStyle w:val="BodyText"/>
        <w:numPr>
          <w:ilvl w:val="2"/>
          <w:numId w:val="424"/>
        </w:numPr>
        <w:rPr>
          <w:rFonts w:ascii="Times New Roman" w:hAnsi="Times New Roman"/>
          <w:sz w:val="24"/>
        </w:rPr>
        <w:pPrChange w:id="2983" w:author="Riki Merrick" w:date="2013-12-07T20:37:00Z">
          <w:pPr>
            <w:numPr>
              <w:ilvl w:val="2"/>
              <w:numId w:val="288"/>
            </w:numPr>
            <w:tabs>
              <w:tab w:val="num" w:pos="2160"/>
            </w:tabs>
            <w:spacing w:before="100" w:beforeAutospacing="1" w:after="100" w:afterAutospacing="1"/>
            <w:ind w:left="1740" w:hanging="360"/>
          </w:pPr>
        </w:pPrChange>
      </w:pPr>
      <w:r w:rsidRPr="005A62C1">
        <w:rPr>
          <w:rFonts w:ascii="Times New Roman" w:hAnsi="Times New Roman"/>
          <w:sz w:val="24"/>
        </w:rPr>
        <w:t>as part of post-coordinated expression that includes the [ 404684003 | clinical finding</w:t>
      </w:r>
      <w:ins w:id="2984" w:author="David Markwell" w:date="2013-12-05T21:44:00Z">
        <w:r w:rsidR="00E845AD">
          <w:rPr>
            <w:rFonts w:ascii="Times New Roman" w:hAnsi="Times New Roman"/>
            <w:sz w:val="24"/>
          </w:rPr>
          <w:t xml:space="preserve"> |</w:t>
        </w:r>
      </w:ins>
      <w:del w:id="2985" w:author="David Markwell" w:date="2013-12-05T21:44:00Z">
        <w:r w:rsidRPr="005A62C1" w:rsidDel="00E845AD">
          <w:rPr>
            <w:rFonts w:ascii="Times New Roman" w:hAnsi="Times New Roman"/>
            <w:sz w:val="24"/>
          </w:rPr>
          <w:delText xml:space="preserve"> </w:delText>
        </w:r>
      </w:del>
      <w:r w:rsidRPr="005A62C1">
        <w:rPr>
          <w:rFonts w:ascii="Times New Roman" w:hAnsi="Times New Roman"/>
          <w:sz w:val="24"/>
        </w:rPr>
        <w:t>] within a context wrapper.</w:t>
      </w:r>
    </w:p>
    <w:p w14:paraId="6AEE2BF9" w14:textId="2EE04BEE" w:rsidR="00736809" w:rsidRPr="005A62C1" w:rsidRDefault="00736809" w:rsidP="00F1428C">
      <w:pPr>
        <w:pStyle w:val="BodyText"/>
        <w:numPr>
          <w:ilvl w:val="0"/>
          <w:numId w:val="424"/>
        </w:numPr>
        <w:rPr>
          <w:rFonts w:ascii="Times New Roman" w:hAnsi="Times New Roman"/>
          <w:sz w:val="24"/>
        </w:rPr>
        <w:pPrChange w:id="2986" w:author="Riki Merrick" w:date="2013-12-07T20:37:00Z">
          <w:pPr>
            <w:numPr>
              <w:numId w:val="289"/>
            </w:numPr>
            <w:tabs>
              <w:tab w:val="num" w:pos="720"/>
            </w:tabs>
            <w:spacing w:before="100" w:beforeAutospacing="1" w:after="100" w:afterAutospacing="1"/>
            <w:ind w:left="300" w:hanging="360"/>
          </w:pPr>
        </w:pPrChange>
      </w:pPr>
      <w:r w:rsidRPr="005A62C1">
        <w:rPr>
          <w:rFonts w:ascii="Times New Roman" w:hAnsi="Times New Roman"/>
          <w:sz w:val="24"/>
        </w:rPr>
        <w:t>A comprehensive notation for value sets that allow subtypes of [ 404684003 | clinical finding</w:t>
      </w:r>
      <w:ins w:id="2987" w:author="David Markwell" w:date="2013-12-05T21:44:00Z">
        <w:r w:rsidR="00E845AD">
          <w:rPr>
            <w:rFonts w:ascii="Times New Roman" w:hAnsi="Times New Roman"/>
            <w:sz w:val="24"/>
          </w:rPr>
          <w:t xml:space="preserve"> |</w:t>
        </w:r>
      </w:ins>
      <w:del w:id="2988" w:author="David Markwell" w:date="2013-12-05T21:44:00Z">
        <w:r w:rsidRPr="005A62C1" w:rsidDel="00E845AD">
          <w:rPr>
            <w:rFonts w:ascii="Times New Roman" w:hAnsi="Times New Roman"/>
            <w:sz w:val="24"/>
          </w:rPr>
          <w:delText xml:space="preserve"> </w:delText>
        </w:r>
      </w:del>
      <w:r w:rsidRPr="005A62C1">
        <w:rPr>
          <w:rFonts w:ascii="Times New Roman" w:hAnsi="Times New Roman"/>
          <w:sz w:val="24"/>
        </w:rPr>
        <w:t xml:space="preserve">] may therefore also need to indicate whether any limitations apply either to the refinement or situation in which the concepts are used. </w:t>
      </w:r>
    </w:p>
    <w:p w14:paraId="4E19D6EF" w14:textId="77777777" w:rsidR="00736809" w:rsidRPr="005A62C1" w:rsidRDefault="00736809" w:rsidP="00F1428C">
      <w:pPr>
        <w:pStyle w:val="BodyText"/>
        <w:numPr>
          <w:ilvl w:val="1"/>
          <w:numId w:val="424"/>
        </w:numPr>
        <w:rPr>
          <w:rFonts w:ascii="Times New Roman" w:hAnsi="Times New Roman"/>
          <w:sz w:val="24"/>
        </w:rPr>
        <w:pPrChange w:id="2989" w:author="Riki Merrick" w:date="2013-12-07T20:37:00Z">
          <w:pPr>
            <w:numPr>
              <w:ilvl w:val="1"/>
              <w:numId w:val="289"/>
            </w:numPr>
            <w:tabs>
              <w:tab w:val="num" w:pos="1440"/>
            </w:tabs>
            <w:spacing w:before="100" w:beforeAutospacing="1" w:after="100" w:afterAutospacing="1"/>
            <w:ind w:left="1020" w:hanging="360"/>
          </w:pPr>
        </w:pPrChange>
      </w:pPr>
      <w:r w:rsidRPr="005A62C1">
        <w:rPr>
          <w:rFonts w:ascii="Times New Roman" w:hAnsi="Times New Roman"/>
          <w:sz w:val="24"/>
        </w:rPr>
        <w:t xml:space="preserve">The context wrapper may, for instance, be used to communicate negation and uncertainty and may thus be required to support some types of information. However, it may also be necessary to constrain the use of context in a manner that is relevant to the Act.moodCode or other attributes and association in the HL7 representation. </w:t>
      </w:r>
    </w:p>
    <w:p w14:paraId="505762D1" w14:textId="77777777" w:rsidR="00736809" w:rsidRPr="005A62C1" w:rsidRDefault="00736809" w:rsidP="00F1428C">
      <w:pPr>
        <w:pStyle w:val="Heading3nospace"/>
        <w:pPrChange w:id="2990" w:author="Riki Merrick" w:date="2013-12-07T20:37:00Z">
          <w:pPr/>
        </w:pPrChange>
      </w:pPr>
      <w:del w:id="2991" w:author="Riki Merrick" w:date="2013-12-07T20:37:00Z">
        <w:r w:rsidRPr="005A62C1" w:rsidDel="00F1428C">
          <w:delText> </w:delText>
        </w:r>
        <w:bookmarkStart w:id="2992" w:name="TerminfoSDvocIncomplete"/>
        <w:bookmarkEnd w:id="2992"/>
        <w:r w:rsidRPr="005A62C1" w:rsidDel="00F1428C">
          <w:delText xml:space="preserve">5.2.3 </w:delText>
        </w:r>
      </w:del>
      <w:r w:rsidRPr="005A62C1">
        <w:t>Why the Value Set Constraints are Incomplete</w:t>
      </w:r>
    </w:p>
    <w:p w14:paraId="4376DD84" w14:textId="77777777" w:rsidR="00736809" w:rsidRPr="005A62C1" w:rsidRDefault="00736809" w:rsidP="00F1428C">
      <w:pPr>
        <w:pStyle w:val="BodyText"/>
        <w:pPrChange w:id="2993" w:author="Riki Merrick" w:date="2013-12-07T20:37:00Z">
          <w:pPr>
            <w:spacing w:before="100" w:beforeAutospacing="1" w:after="100" w:afterAutospacing="1"/>
          </w:pPr>
        </w:pPrChange>
      </w:pPr>
      <w:r w:rsidRPr="005A62C1">
        <w:t xml:space="preserve">A simple approach to value set constraints is inevitably incomplete when applied to SNOMED CT as a result of two features supported by SNOMED CT. </w:t>
      </w:r>
    </w:p>
    <w:p w14:paraId="421CF8E1" w14:textId="77777777" w:rsidR="00736809" w:rsidRPr="005A62C1" w:rsidRDefault="00736809" w:rsidP="00F1428C">
      <w:pPr>
        <w:pStyle w:val="BodyText"/>
        <w:numPr>
          <w:ilvl w:val="0"/>
          <w:numId w:val="425"/>
        </w:numPr>
        <w:pPrChange w:id="2994" w:author="Riki Merrick" w:date="2013-12-07T20:37:00Z">
          <w:pPr>
            <w:numPr>
              <w:numId w:val="290"/>
            </w:numPr>
            <w:tabs>
              <w:tab w:val="num" w:pos="720"/>
            </w:tabs>
            <w:spacing w:before="100" w:beforeAutospacing="1" w:after="100" w:afterAutospacing="1"/>
            <w:ind w:left="720" w:hanging="360"/>
          </w:pPr>
        </w:pPrChange>
      </w:pPr>
      <w:r w:rsidRPr="005A62C1">
        <w:t>The ability to create, and the requirement to communicate, post-coordinated SNOMED CT expressions.</w:t>
      </w:r>
    </w:p>
    <w:p w14:paraId="6C84A71A" w14:textId="055505FE" w:rsidR="00736809" w:rsidRPr="005A62C1" w:rsidRDefault="00736809" w:rsidP="00F1428C">
      <w:pPr>
        <w:pStyle w:val="BodyText"/>
        <w:numPr>
          <w:ilvl w:val="0"/>
          <w:numId w:val="425"/>
        </w:numPr>
        <w:pPrChange w:id="2995" w:author="Riki Merrick" w:date="2013-12-07T20:37:00Z">
          <w:pPr>
            <w:numPr>
              <w:numId w:val="290"/>
            </w:numPr>
            <w:tabs>
              <w:tab w:val="num" w:pos="720"/>
            </w:tabs>
            <w:spacing w:before="100" w:beforeAutospacing="1" w:after="100" w:afterAutospacing="1"/>
            <w:ind w:left="720" w:hanging="360"/>
          </w:pPr>
        </w:pPrChange>
      </w:pPr>
      <w:commentRangeStart w:id="2996"/>
      <w:r>
        <w:t>T</w:t>
      </w:r>
      <w:r w:rsidRPr="005A62C1">
        <w:t xml:space="preserve">he </w:t>
      </w:r>
      <w:commentRangeEnd w:id="2996"/>
      <w:r>
        <w:rPr>
          <w:rStyle w:val="CommentReference"/>
        </w:rPr>
        <w:commentReference w:id="2996"/>
      </w:r>
      <w:r w:rsidRPr="005A62C1">
        <w:t>ability to use pre-coordinated expressions referring to concept</w:t>
      </w:r>
      <w:r>
        <w:t>s</w:t>
      </w:r>
      <w:r w:rsidRPr="005A62C1">
        <w:t xml:space="preserve"> that are subtypes of [ 243796009 | situation with explicit context</w:t>
      </w:r>
      <w:ins w:id="2997" w:author="David Markwell" w:date="2013-12-05T21:44:00Z">
        <w:r w:rsidR="00E845AD">
          <w:t xml:space="preserve"> |</w:t>
        </w:r>
      </w:ins>
      <w:del w:id="2998" w:author="David Markwell" w:date="2013-12-05T21:44:00Z">
        <w:r w:rsidRPr="005A62C1" w:rsidDel="00E845AD">
          <w:delText xml:space="preserve"> </w:delText>
        </w:r>
      </w:del>
      <w:r w:rsidRPr="005A62C1">
        <w:t>]</w:t>
      </w:r>
      <w:bookmarkStart w:id="2999" w:name="fn-src13"/>
      <w:bookmarkEnd w:id="2999"/>
      <w:r w:rsidRPr="005A62C1">
        <w:fldChar w:fldCharType="begin"/>
      </w:r>
      <w:r w:rsidRPr="005A62C1">
        <w:instrText xml:space="preserve"> HYPERLINK "file:///C:\\Users\\Lisa\\Documents\\05%20Professional\\90%20HL7\\00%20Standard%20-%20TermInfo\\TermInfo%20Course%2020130506\\html\\infrastructure\\terminfo\\terminfo.htm" \l "fn13" </w:instrText>
      </w:r>
      <w:r w:rsidRPr="005A62C1">
        <w:fldChar w:fldCharType="separate"/>
      </w:r>
      <w:r w:rsidRPr="005A62C1">
        <w:rPr>
          <w:color w:val="0000FF"/>
          <w:szCs w:val="20"/>
          <w:u w:val="single"/>
          <w:vertAlign w:val="superscript"/>
        </w:rPr>
        <w:t>13</w:t>
      </w:r>
      <w:r w:rsidRPr="005A62C1">
        <w:fldChar w:fldCharType="end"/>
      </w:r>
      <w:r w:rsidRPr="005A62C1">
        <w:t xml:space="preserve">. </w:t>
      </w:r>
    </w:p>
    <w:p w14:paraId="380B88B5" w14:textId="77777777" w:rsidR="00736809" w:rsidRDefault="00736809" w:rsidP="00F1428C">
      <w:pPr>
        <w:pStyle w:val="BodyText"/>
        <w:pPrChange w:id="3000" w:author="Riki Merrick" w:date="2013-12-07T20:37:00Z">
          <w:pPr/>
        </w:pPrChange>
      </w:pPr>
      <w:r w:rsidRPr="005A62C1">
        <w:t xml:space="preserve">Both these SNOMED CT features are useful for the detailed coded capture of clinical data. However, they create a challenge for value set representation that cannot be fully met by the simple approach used in this specification. As outlined in the following sections, the inadequacy of the simple </w:t>
      </w:r>
      <w:commentRangeStart w:id="3001"/>
      <w:r w:rsidRPr="005A62C1">
        <w:t>approach introduce</w:t>
      </w:r>
      <w:r>
        <w:t>s</w:t>
      </w:r>
      <w:r w:rsidRPr="005A62C1">
        <w:t xml:space="preserve"> </w:t>
      </w:r>
      <w:commentRangeEnd w:id="3001"/>
      <w:r>
        <w:rPr>
          <w:rStyle w:val="CommentReference"/>
        </w:rPr>
        <w:commentReference w:id="3001"/>
      </w:r>
      <w:r w:rsidRPr="005A62C1">
        <w:t xml:space="preserve">the risks of false-positive and false-negative results. </w:t>
      </w:r>
    </w:p>
    <w:p w14:paraId="2D884FC3" w14:textId="77777777" w:rsidR="00736809" w:rsidRPr="005A62C1" w:rsidRDefault="00736809" w:rsidP="00736809">
      <w:pPr>
        <w:rPr>
          <w:rFonts w:ascii="Times New Roman" w:hAnsi="Times New Roman"/>
          <w:sz w:val="24"/>
        </w:rPr>
      </w:pPr>
    </w:p>
    <w:p w14:paraId="6168B4AB" w14:textId="77777777" w:rsidR="00736809" w:rsidRPr="005A62C1" w:rsidRDefault="00736809" w:rsidP="00F1428C">
      <w:pPr>
        <w:pStyle w:val="Heading4nospace"/>
        <w:pPrChange w:id="3002" w:author="Riki Merrick" w:date="2013-12-07T20:38:00Z">
          <w:pPr/>
        </w:pPrChange>
      </w:pPr>
      <w:del w:id="3003" w:author="Riki Merrick" w:date="2013-12-07T20:38:00Z">
        <w:r w:rsidRPr="005A62C1" w:rsidDel="00F1428C">
          <w:delText> </w:delText>
        </w:r>
        <w:bookmarkStart w:id="3004" w:name="TerminfoSDvocIncompleteFalseNeg"/>
        <w:bookmarkEnd w:id="3004"/>
        <w:r w:rsidRPr="005A62C1" w:rsidDel="00F1428C">
          <w:delText xml:space="preserve">5.2.3.1 </w:delText>
        </w:r>
      </w:del>
      <w:r w:rsidRPr="005A62C1">
        <w:t>False Negatives - Rejection of Valid Expressions</w:t>
      </w:r>
    </w:p>
    <w:p w14:paraId="08E7F33E" w14:textId="77777777" w:rsidR="00736809" w:rsidRPr="005A62C1" w:rsidRDefault="00736809" w:rsidP="00F1428C">
      <w:pPr>
        <w:pStyle w:val="BodyText"/>
        <w:pPrChange w:id="3005" w:author="Riki Merrick" w:date="2013-12-07T20:38:00Z">
          <w:pPr>
            <w:spacing w:before="100" w:beforeAutospacing="1" w:after="100" w:afterAutospacing="1"/>
          </w:pPr>
        </w:pPrChange>
      </w:pPr>
      <w:r w:rsidRPr="005A62C1">
        <w:t xml:space="preserve">Two different aspects of SNOMED CT post-coordination ("attribute refinement" and "context/situation wrapping") may result in </w:t>
      </w:r>
      <w:del w:id="3006" w:author="Frank McKinney" w:date="2013-12-07T13:13:00Z">
        <w:r w:rsidRPr="005A62C1">
          <w:delText xml:space="preserve">the </w:delText>
        </w:r>
      </w:del>
      <w:r w:rsidRPr="005A62C1">
        <w:t xml:space="preserve">valid expressions being rejected by "simple" value sets tests. </w:t>
      </w:r>
    </w:p>
    <w:p w14:paraId="456B534F" w14:textId="77777777" w:rsidR="00736809" w:rsidRPr="005A62C1" w:rsidRDefault="00736809" w:rsidP="00F1428C">
      <w:pPr>
        <w:pStyle w:val="BodyText"/>
        <w:pPrChange w:id="3007" w:author="Riki Merrick" w:date="2013-12-07T20:38:00Z">
          <w:pPr>
            <w:spacing w:before="100" w:beforeAutospacing="1" w:after="100" w:afterAutospacing="1"/>
          </w:pPr>
        </w:pPrChange>
      </w:pPr>
      <w:r w:rsidRPr="005A62C1">
        <w:rPr>
          <w:i/>
          <w:iCs/>
        </w:rPr>
        <w:t>Example of "attribute refinement" false negative:</w:t>
      </w:r>
    </w:p>
    <w:p w14:paraId="4167E9F9" w14:textId="37AD0E28" w:rsidR="00736809" w:rsidRPr="005A62C1" w:rsidRDefault="00736809" w:rsidP="00F1428C">
      <w:pPr>
        <w:pStyle w:val="BodyText"/>
        <w:pPrChange w:id="3008" w:author="Riki Merrick" w:date="2013-12-07T20:38:00Z">
          <w:pPr>
            <w:spacing w:before="100" w:beforeAutospacing="1" w:after="100" w:afterAutospacing="1"/>
          </w:pPr>
        </w:pPrChange>
      </w:pPr>
      <w:r w:rsidRPr="005A62C1">
        <w:t>The concept [ 82764005 | operation on duodenum</w:t>
      </w:r>
      <w:ins w:id="3009" w:author="David Markwell" w:date="2013-12-05T21:44:00Z">
        <w:r w:rsidR="00E845AD">
          <w:t xml:space="preserve"> |</w:t>
        </w:r>
      </w:ins>
      <w:del w:id="3010" w:author="David Markwell" w:date="2013-12-05T21:44:00Z">
        <w:r w:rsidRPr="005A62C1" w:rsidDel="00E845AD">
          <w:delText xml:space="preserve"> </w:delText>
        </w:r>
      </w:del>
      <w:r w:rsidRPr="005A62C1">
        <w:t>] could be refined by applying more specific values to its [ 260686004 | method</w:t>
      </w:r>
      <w:ins w:id="3011" w:author="David Markwell" w:date="2013-12-05T21:44:00Z">
        <w:r w:rsidR="00E845AD">
          <w:t xml:space="preserve"> |</w:t>
        </w:r>
      </w:ins>
      <w:del w:id="3012" w:author="David Markwell" w:date="2013-12-05T21:44:00Z">
        <w:r w:rsidRPr="005A62C1" w:rsidDel="00E845AD">
          <w:delText xml:space="preserve"> </w:delText>
        </w:r>
      </w:del>
      <w:r w:rsidRPr="005A62C1">
        <w:t>] and [ 363704007 | procedure site</w:t>
      </w:r>
      <w:ins w:id="3013" w:author="David Markwell" w:date="2013-12-05T21:44:00Z">
        <w:r w:rsidR="00E845AD">
          <w:t xml:space="preserve"> |</w:t>
        </w:r>
      </w:ins>
      <w:del w:id="3014" w:author="David Markwell" w:date="2013-12-05T21:44:00Z">
        <w:r w:rsidRPr="005A62C1" w:rsidDel="00E845AD">
          <w:delText xml:space="preserve"> </w:delText>
        </w:r>
      </w:del>
      <w:r w:rsidRPr="005A62C1">
        <w:t xml:space="preserve">] attributes. </w:t>
      </w:r>
    </w:p>
    <w:p w14:paraId="4A87BAFD" w14:textId="725013AC" w:rsidR="00736809" w:rsidRPr="005A62C1" w:rsidRDefault="00736809" w:rsidP="00F1428C">
      <w:pPr>
        <w:pStyle w:val="BodyText"/>
        <w:pPrChange w:id="3015" w:author="Riki Merrick" w:date="2013-12-07T20:38:00Z">
          <w:pPr>
            <w:spacing w:before="100" w:beforeAutospacing="1" w:after="100" w:afterAutospacing="1"/>
          </w:pPr>
        </w:pPrChange>
      </w:pPr>
      <w:r w:rsidRPr="005A62C1">
        <w:t>If the value for [ 260686004 | method</w:t>
      </w:r>
      <w:ins w:id="3016" w:author="David Markwell" w:date="2013-12-05T21:44:00Z">
        <w:r w:rsidR="00E845AD">
          <w:t xml:space="preserve"> |</w:t>
        </w:r>
      </w:ins>
      <w:del w:id="3017" w:author="David Markwell" w:date="2013-12-05T21:44:00Z">
        <w:r w:rsidRPr="005A62C1" w:rsidDel="00E845AD">
          <w:delText xml:space="preserve"> </w:delText>
        </w:r>
      </w:del>
      <w:r w:rsidRPr="005A62C1">
        <w:t>] is refined to [ 129304002 | excision - action</w:t>
      </w:r>
      <w:ins w:id="3018" w:author="David Markwell" w:date="2013-12-05T21:44:00Z">
        <w:r w:rsidR="00E845AD">
          <w:t xml:space="preserve"> |</w:t>
        </w:r>
      </w:ins>
      <w:del w:id="3019" w:author="David Markwell" w:date="2013-12-05T21:44:00Z">
        <w:r w:rsidRPr="005A62C1" w:rsidDel="00E845AD">
          <w:delText xml:space="preserve"> </w:delText>
        </w:r>
      </w:del>
      <w:r w:rsidRPr="005A62C1">
        <w:t>] and the value for [ 363704007 | procedure site</w:t>
      </w:r>
      <w:ins w:id="3020" w:author="David Markwell" w:date="2013-12-05T21:44:00Z">
        <w:r w:rsidR="00E845AD">
          <w:t xml:space="preserve"> |</w:t>
        </w:r>
      </w:ins>
      <w:del w:id="3021" w:author="David Markwell" w:date="2013-12-05T21:44:00Z">
        <w:r w:rsidRPr="005A62C1" w:rsidDel="00E845AD">
          <w:delText xml:space="preserve"> </w:delText>
        </w:r>
      </w:del>
      <w:r w:rsidRPr="005A62C1">
        <w:t>] to [ 181247007 | entire duodenum</w:t>
      </w:r>
      <w:ins w:id="3022" w:author="David Markwell" w:date="2013-12-05T21:44:00Z">
        <w:r w:rsidR="00E845AD">
          <w:t xml:space="preserve"> |</w:t>
        </w:r>
      </w:ins>
      <w:del w:id="3023" w:author="David Markwell" w:date="2013-12-05T21:44:00Z">
        <w:r w:rsidRPr="005A62C1" w:rsidDel="00E845AD">
          <w:delText xml:space="preserve"> </w:delText>
        </w:r>
      </w:del>
      <w:r w:rsidRPr="005A62C1">
        <w:t>], the resulting expression means "excision of the entire duodenum" and we would expect this to mean the same as "total excision of duodenum". This expression would be inappropriately rejected by a "simple" value set test of the instruction [ &lt;&lt;173848007 | total excision of duodenum</w:t>
      </w:r>
      <w:ins w:id="3024" w:author="David Markwell" w:date="2013-12-05T21:44:00Z">
        <w:r w:rsidR="00E845AD">
          <w:t xml:space="preserve"> |</w:t>
        </w:r>
      </w:ins>
      <w:del w:id="3025" w:author="David Markwell" w:date="2013-12-05T21:44:00Z">
        <w:r w:rsidRPr="005A62C1" w:rsidDel="00E845AD">
          <w:delText xml:space="preserve"> </w:delText>
        </w:r>
      </w:del>
      <w:r w:rsidRPr="005A62C1">
        <w:t xml:space="preserve">] (i.e. "include 'total excision of duodenum' any sub-types"). </w:t>
      </w:r>
    </w:p>
    <w:p w14:paraId="541D6B54" w14:textId="770D6E94" w:rsidR="00736809" w:rsidRPr="005A62C1" w:rsidRDefault="00736809" w:rsidP="00F1428C">
      <w:pPr>
        <w:pStyle w:val="BodyText"/>
        <w:numPr>
          <w:ilvl w:val="0"/>
          <w:numId w:val="427"/>
        </w:numPr>
        <w:pPrChange w:id="3026" w:author="Riki Merrick" w:date="2013-12-07T20:38:00Z">
          <w:pPr>
            <w:numPr>
              <w:numId w:val="291"/>
            </w:numPr>
            <w:tabs>
              <w:tab w:val="num" w:pos="720"/>
            </w:tabs>
            <w:spacing w:before="100" w:beforeAutospacing="1" w:after="100" w:afterAutospacing="1"/>
            <w:ind w:left="300" w:hanging="360"/>
          </w:pPr>
        </w:pPrChange>
      </w:pPr>
      <w:r w:rsidRPr="005A62C1">
        <w:lastRenderedPageBreak/>
        <w:t>This false negative arises because [ 82764005 | operation on duodenum</w:t>
      </w:r>
      <w:ins w:id="3027" w:author="David Markwell" w:date="2013-12-05T21:44:00Z">
        <w:r w:rsidR="00E845AD">
          <w:t xml:space="preserve"> |</w:t>
        </w:r>
      </w:ins>
      <w:del w:id="3028" w:author="David Markwell" w:date="2013-12-05T21:44:00Z">
        <w:r w:rsidRPr="005A62C1" w:rsidDel="00E845AD">
          <w:delText xml:space="preserve"> </w:delText>
        </w:r>
      </w:del>
      <w:r w:rsidRPr="005A62C1">
        <w:t>] is not a subtype of [ 173848007 | total excision of duodenum</w:t>
      </w:r>
      <w:ins w:id="3029" w:author="David Markwell" w:date="2013-12-05T21:44:00Z">
        <w:r w:rsidR="00E845AD">
          <w:t xml:space="preserve"> |</w:t>
        </w:r>
      </w:ins>
      <w:del w:id="3030" w:author="David Markwell" w:date="2013-12-05T21:44:00Z">
        <w:r w:rsidRPr="005A62C1" w:rsidDel="00E845AD">
          <w:delText xml:space="preserve"> </w:delText>
        </w:r>
      </w:del>
      <w:r w:rsidRPr="005A62C1">
        <w:t xml:space="preserve">]. </w:t>
      </w:r>
    </w:p>
    <w:p w14:paraId="07AB532E" w14:textId="77777777" w:rsidR="00736809" w:rsidRPr="005A62C1" w:rsidRDefault="00736809" w:rsidP="00F1428C">
      <w:pPr>
        <w:pStyle w:val="BodyText"/>
        <w:numPr>
          <w:ilvl w:val="0"/>
          <w:numId w:val="427"/>
        </w:numPr>
        <w:pPrChange w:id="3031" w:author="Riki Merrick" w:date="2013-12-07T20:38:00Z">
          <w:pPr>
            <w:numPr>
              <w:numId w:val="291"/>
            </w:numPr>
            <w:tabs>
              <w:tab w:val="num" w:pos="720"/>
            </w:tabs>
            <w:spacing w:before="100" w:beforeAutospacing="1" w:after="100" w:afterAutospacing="1"/>
            <w:ind w:left="300" w:hanging="360"/>
          </w:pPr>
        </w:pPrChange>
      </w:pPr>
      <w:r w:rsidRPr="005A62C1">
        <w:t xml:space="preserve">In order to obtain the appropriate result, a more complex test must be performed. This involves comparison of the normal forms of the two expressions. </w:t>
      </w:r>
    </w:p>
    <w:p w14:paraId="52A2C122" w14:textId="77777777" w:rsidR="00736809" w:rsidRPr="005A62C1" w:rsidRDefault="00736809" w:rsidP="00F1428C">
      <w:pPr>
        <w:pStyle w:val="BodyText"/>
        <w:pPrChange w:id="3032" w:author="Riki Merrick" w:date="2013-12-07T20:38:00Z">
          <w:pPr>
            <w:spacing w:before="100" w:beforeAutospacing="1" w:after="100" w:afterAutospacing="1"/>
          </w:pPr>
        </w:pPrChange>
      </w:pPr>
      <w:r w:rsidRPr="005A62C1">
        <w:rPr>
          <w:i/>
          <w:iCs/>
        </w:rPr>
        <w:t>Example of "context/situation wrapping" false negative:</w:t>
      </w:r>
    </w:p>
    <w:p w14:paraId="48D822BF" w14:textId="41B84888" w:rsidR="00736809" w:rsidRPr="005A62C1" w:rsidRDefault="00736809" w:rsidP="00F1428C">
      <w:pPr>
        <w:pStyle w:val="BodyText"/>
        <w:pPrChange w:id="3033" w:author="Riki Merrick" w:date="2013-12-07T20:38:00Z">
          <w:pPr>
            <w:spacing w:before="100" w:beforeAutospacing="1" w:after="100" w:afterAutospacing="1"/>
          </w:pPr>
        </w:pPrChange>
      </w:pPr>
      <w:r w:rsidRPr="005A62C1">
        <w:t>The concept [ 373573001 | clinical finding present</w:t>
      </w:r>
      <w:ins w:id="3034" w:author="David Markwell" w:date="2013-12-05T21:44:00Z">
        <w:r w:rsidR="00E845AD">
          <w:t xml:space="preserve"> |</w:t>
        </w:r>
      </w:ins>
      <w:del w:id="3035" w:author="David Markwell" w:date="2013-12-05T21:44:00Z">
        <w:r w:rsidRPr="005A62C1" w:rsidDel="00E845AD">
          <w:delText xml:space="preserve"> </w:delText>
        </w:r>
      </w:del>
      <w:r w:rsidRPr="005A62C1">
        <w:t>] can be refined by applying a more specific value to its attribute [ 246090004 | associated finding</w:t>
      </w:r>
      <w:ins w:id="3036" w:author="David Markwell" w:date="2013-12-05T21:44:00Z">
        <w:r w:rsidR="00E845AD">
          <w:t xml:space="preserve"> |</w:t>
        </w:r>
      </w:ins>
      <w:del w:id="3037" w:author="David Markwell" w:date="2013-12-05T21:44:00Z">
        <w:r w:rsidRPr="005A62C1" w:rsidDel="00E845AD">
          <w:delText xml:space="preserve"> </w:delText>
        </w:r>
      </w:del>
      <w:r w:rsidRPr="005A62C1">
        <w:t xml:space="preserve">]. </w:t>
      </w:r>
    </w:p>
    <w:p w14:paraId="26B9DAB8" w14:textId="0D28C2FF" w:rsidR="00736809" w:rsidRPr="005A62C1" w:rsidRDefault="00736809" w:rsidP="00F1428C">
      <w:pPr>
        <w:pStyle w:val="BodyText"/>
        <w:pPrChange w:id="3038" w:author="Riki Merrick" w:date="2013-12-07T20:38:00Z">
          <w:pPr>
            <w:spacing w:before="100" w:beforeAutospacing="1" w:after="100" w:afterAutospacing="1"/>
          </w:pPr>
        </w:pPrChange>
      </w:pPr>
      <w:r w:rsidRPr="005A62C1">
        <w:t>If the value for [ 246090004 | associated finding</w:t>
      </w:r>
      <w:ins w:id="3039" w:author="David Markwell" w:date="2013-12-05T21:44:00Z">
        <w:r w:rsidR="00E845AD">
          <w:t xml:space="preserve"> |</w:t>
        </w:r>
      </w:ins>
      <w:del w:id="3040" w:author="David Markwell" w:date="2013-12-05T21:44:00Z">
        <w:r w:rsidRPr="005A62C1" w:rsidDel="00E845AD">
          <w:delText xml:space="preserve"> </w:delText>
        </w:r>
      </w:del>
      <w:r w:rsidRPr="005A62C1">
        <w:t>] is refined to [ 404640003 | dizziness</w:t>
      </w:r>
      <w:ins w:id="3041" w:author="David Markwell" w:date="2013-12-05T21:44:00Z">
        <w:r w:rsidR="00E845AD">
          <w:t xml:space="preserve"> |</w:t>
        </w:r>
      </w:ins>
      <w:del w:id="3042" w:author="David Markwell" w:date="2013-12-05T21:44:00Z">
        <w:r w:rsidRPr="005A62C1" w:rsidDel="00E845AD">
          <w:delText xml:space="preserve"> </w:delText>
        </w:r>
      </w:del>
      <w:r w:rsidRPr="005A62C1">
        <w:t>], the resulting post-coordinated expression means "dizziness present". This expression would be inappropriately rejected by a "simple" value set test of the instruction [ &lt;&lt;404640003 | dizziness</w:t>
      </w:r>
      <w:ins w:id="3043" w:author="David Markwell" w:date="2013-12-05T21:44:00Z">
        <w:r w:rsidR="00E845AD">
          <w:t xml:space="preserve"> |</w:t>
        </w:r>
      </w:ins>
      <w:del w:id="3044" w:author="David Markwell" w:date="2013-12-05T21:44:00Z">
        <w:r w:rsidRPr="005A62C1" w:rsidDel="00E845AD">
          <w:delText xml:space="preserve"> </w:delText>
        </w:r>
      </w:del>
      <w:r w:rsidRPr="005A62C1">
        <w:t xml:space="preserve">] (i.e. "include 'dizziness' and any sub-types"). </w:t>
      </w:r>
    </w:p>
    <w:p w14:paraId="43089CCF" w14:textId="06059204" w:rsidR="00736809" w:rsidRPr="005A62C1" w:rsidRDefault="00736809" w:rsidP="00F1428C">
      <w:pPr>
        <w:pStyle w:val="BodyText"/>
        <w:numPr>
          <w:ilvl w:val="0"/>
          <w:numId w:val="426"/>
        </w:numPr>
        <w:pPrChange w:id="3045" w:author="Riki Merrick" w:date="2013-12-07T20:38:00Z">
          <w:pPr>
            <w:numPr>
              <w:numId w:val="292"/>
            </w:numPr>
            <w:tabs>
              <w:tab w:val="num" w:pos="720"/>
            </w:tabs>
            <w:spacing w:before="100" w:beforeAutospacing="1" w:after="100" w:afterAutospacing="1"/>
            <w:ind w:left="300" w:hanging="360"/>
          </w:pPr>
        </w:pPrChange>
      </w:pPr>
      <w:r w:rsidRPr="005A62C1">
        <w:t>This false negative outcome is because [ 373573001 | clinical finding present</w:t>
      </w:r>
      <w:ins w:id="3046" w:author="David Markwell" w:date="2013-12-05T21:44:00Z">
        <w:r w:rsidR="00E845AD">
          <w:t xml:space="preserve"> |</w:t>
        </w:r>
      </w:ins>
      <w:del w:id="3047" w:author="David Markwell" w:date="2013-12-05T21:44:00Z">
        <w:r w:rsidRPr="005A62C1" w:rsidDel="00E845AD">
          <w:delText xml:space="preserve"> </w:delText>
        </w:r>
      </w:del>
      <w:r w:rsidRPr="005A62C1">
        <w:t>] is not a subtype of [ 404640003 | dizziness</w:t>
      </w:r>
      <w:ins w:id="3048" w:author="David Markwell" w:date="2013-12-05T21:44:00Z">
        <w:r w:rsidR="00E845AD">
          <w:t xml:space="preserve"> |</w:t>
        </w:r>
      </w:ins>
      <w:del w:id="3049" w:author="David Markwell" w:date="2013-12-05T21:44:00Z">
        <w:r w:rsidRPr="005A62C1" w:rsidDel="00E845AD">
          <w:delText xml:space="preserve"> </w:delText>
        </w:r>
      </w:del>
      <w:r w:rsidRPr="005A62C1">
        <w:t xml:space="preserve">]. </w:t>
      </w:r>
    </w:p>
    <w:p w14:paraId="3C74947B" w14:textId="77777777" w:rsidR="00736809" w:rsidRPr="005A62C1" w:rsidRDefault="00736809" w:rsidP="00F1428C">
      <w:pPr>
        <w:pStyle w:val="BodyText"/>
        <w:numPr>
          <w:ilvl w:val="0"/>
          <w:numId w:val="426"/>
        </w:numPr>
        <w:pPrChange w:id="3050" w:author="Riki Merrick" w:date="2013-12-07T20:38:00Z">
          <w:pPr>
            <w:numPr>
              <w:numId w:val="292"/>
            </w:numPr>
            <w:tabs>
              <w:tab w:val="num" w:pos="720"/>
            </w:tabs>
            <w:spacing w:before="100" w:beforeAutospacing="1" w:after="100" w:afterAutospacing="1"/>
            <w:ind w:left="300" w:hanging="360"/>
          </w:pPr>
        </w:pPrChange>
      </w:pPr>
      <w:r w:rsidRPr="005A62C1">
        <w:t xml:space="preserve">In order to obtain the appropriate result, a more complex test must be performed. This involves comparison of the normal forms of the two expressions, taking </w:t>
      </w:r>
      <w:r>
        <w:t xml:space="preserve">into </w:t>
      </w:r>
      <w:r w:rsidRPr="005A62C1">
        <w:t xml:space="preserve">account the default context of a SNOMED CT 'finding'. </w:t>
      </w:r>
    </w:p>
    <w:p w14:paraId="5F710002" w14:textId="77777777" w:rsidR="00736809" w:rsidRPr="005A62C1" w:rsidRDefault="00736809" w:rsidP="00F1428C">
      <w:pPr>
        <w:pStyle w:val="Heading4nospace"/>
        <w:pPrChange w:id="3051" w:author="Riki Merrick" w:date="2013-12-07T20:38:00Z">
          <w:pPr/>
        </w:pPrChange>
      </w:pPr>
      <w:del w:id="3052" w:author="Riki Merrick" w:date="2013-12-07T20:38:00Z">
        <w:r w:rsidRPr="005A62C1" w:rsidDel="00F1428C">
          <w:delText> </w:delText>
        </w:r>
        <w:bookmarkStart w:id="3053" w:name="TerminfoSDvocIncompleteFalsePos"/>
        <w:bookmarkEnd w:id="3053"/>
        <w:r w:rsidRPr="005A62C1" w:rsidDel="00F1428C">
          <w:delText xml:space="preserve">5.2.3.2 </w:delText>
        </w:r>
      </w:del>
      <w:r w:rsidRPr="005A62C1">
        <w:t>False Positives - Acceptance of Invalid Expressions</w:t>
      </w:r>
    </w:p>
    <w:p w14:paraId="0D1A37F4" w14:textId="77777777" w:rsidR="00736809" w:rsidRPr="005A62C1" w:rsidRDefault="00736809" w:rsidP="00F1428C">
      <w:pPr>
        <w:pStyle w:val="BodyText"/>
        <w:pPrChange w:id="3054" w:author="Riki Merrick" w:date="2013-12-07T20:38:00Z">
          <w:pPr>
            <w:spacing w:before="100" w:beforeAutospacing="1" w:after="100" w:afterAutospacing="1"/>
          </w:pPr>
        </w:pPrChange>
      </w:pPr>
      <w:r w:rsidRPr="005A62C1">
        <w:t xml:space="preserve">A potential pattern of false positive value set testing would result from attempts to augment the "simple" value set specifications to include corresponding "context/situation" </w:t>
      </w:r>
      <w:ins w:id="3055" w:author="Frank McKinney" w:date="2013-12-07T13:18:00Z">
        <w:r w:rsidR="00614062">
          <w:t>c</w:t>
        </w:r>
      </w:ins>
      <w:del w:id="3056" w:author="Frank McKinney" w:date="2013-12-07T13:18:00Z">
        <w:r w:rsidRPr="005A62C1">
          <w:delText>C</w:delText>
        </w:r>
      </w:del>
      <w:r w:rsidRPr="005A62C1">
        <w:t xml:space="preserve">oncepts. The absence (by design) of an exhaustive set of "context/situation" </w:t>
      </w:r>
      <w:del w:id="3057" w:author="Frank McKinney" w:date="2013-12-07T13:18:00Z">
        <w:r w:rsidRPr="005A62C1">
          <w:delText xml:space="preserve">Concepts </w:delText>
        </w:r>
      </w:del>
      <w:ins w:id="3058" w:author="Frank McKinney" w:date="2013-12-07T13:18:00Z">
        <w:r w:rsidR="00614062">
          <w:t>c</w:t>
        </w:r>
        <w:r w:rsidR="00614062" w:rsidRPr="005A62C1">
          <w:t xml:space="preserve">oncepts </w:t>
        </w:r>
      </w:ins>
      <w:r w:rsidRPr="005A62C1">
        <w:t xml:space="preserve">corresponding to each "finding" or "procedure" </w:t>
      </w:r>
      <w:del w:id="3059" w:author="Frank McKinney" w:date="2013-12-07T13:18:00Z">
        <w:r w:rsidRPr="005A62C1">
          <w:delText xml:space="preserve">Concept </w:delText>
        </w:r>
      </w:del>
      <w:ins w:id="3060" w:author="Frank McKinney" w:date="2013-12-07T13:18:00Z">
        <w:r w:rsidR="00614062">
          <w:t>c</w:t>
        </w:r>
        <w:r w:rsidR="00614062" w:rsidRPr="005A62C1">
          <w:t xml:space="preserve">oncept </w:t>
        </w:r>
      </w:ins>
      <w:r w:rsidRPr="005A62C1">
        <w:t xml:space="preserve">means that on many occasions only the specification of a more general "situation" </w:t>
      </w:r>
      <w:del w:id="3061" w:author="Frank McKinney" w:date="2013-12-07T13:19:00Z">
        <w:r w:rsidRPr="005A62C1">
          <w:delText xml:space="preserve">Concept </w:delText>
        </w:r>
      </w:del>
      <w:ins w:id="3062" w:author="Frank McKinney" w:date="2013-12-07T13:19:00Z">
        <w:r w:rsidR="00614062">
          <w:t>c</w:t>
        </w:r>
        <w:r w:rsidR="00614062" w:rsidRPr="005A62C1">
          <w:t xml:space="preserve">oncept </w:t>
        </w:r>
      </w:ins>
      <w:r w:rsidRPr="005A62C1">
        <w:t xml:space="preserve">will guarantee that desirable </w:t>
      </w:r>
      <w:del w:id="3063" w:author="Frank McKinney" w:date="2013-12-07T13:19:00Z">
        <w:r w:rsidRPr="005A62C1">
          <w:delText xml:space="preserve">Concepts </w:delText>
        </w:r>
      </w:del>
      <w:ins w:id="3064" w:author="Frank McKinney" w:date="2013-12-07T13:19:00Z">
        <w:r w:rsidR="00614062">
          <w:t>c</w:t>
        </w:r>
        <w:r w:rsidR="00614062" w:rsidRPr="005A62C1">
          <w:t xml:space="preserve">oncepts </w:t>
        </w:r>
      </w:ins>
      <w:r w:rsidRPr="005A62C1">
        <w:t xml:space="preserve">will be included, but at the expense of allowing multiple false positives. </w:t>
      </w:r>
    </w:p>
    <w:p w14:paraId="41E13C58" w14:textId="77777777" w:rsidR="00736809" w:rsidRPr="005A62C1" w:rsidRDefault="00736809" w:rsidP="00F1428C">
      <w:pPr>
        <w:pStyle w:val="BodyText"/>
        <w:pPrChange w:id="3065" w:author="Riki Merrick" w:date="2013-12-07T20:38:00Z">
          <w:pPr>
            <w:spacing w:before="100" w:beforeAutospacing="1" w:after="100" w:afterAutospacing="1"/>
          </w:pPr>
        </w:pPrChange>
      </w:pPr>
      <w:r w:rsidRPr="005A62C1">
        <w:rPr>
          <w:i/>
          <w:iCs/>
        </w:rPr>
        <w:t>Example of pre-coordinated "situation" false positive:</w:t>
      </w:r>
    </w:p>
    <w:p w14:paraId="78D4D85A" w14:textId="15416CC7" w:rsidR="00736809" w:rsidRPr="005A62C1" w:rsidRDefault="00736809" w:rsidP="00F1428C">
      <w:pPr>
        <w:pStyle w:val="BodyText"/>
        <w:pPrChange w:id="3066" w:author="Riki Merrick" w:date="2013-12-07T20:38:00Z">
          <w:pPr>
            <w:spacing w:before="100" w:beforeAutospacing="1" w:after="100" w:afterAutospacing="1"/>
          </w:pPr>
        </w:pPrChange>
      </w:pPr>
      <w:r w:rsidRPr="005A62C1">
        <w:t>Consider a value set designed to include "respiratory disorders". To avoid rejecting concepts which include explicit context, a simple value set might include [ &lt;&lt;413350009 | finding with explicit context</w:t>
      </w:r>
      <w:ins w:id="3067" w:author="David Markwell" w:date="2013-12-05T21:44:00Z">
        <w:r w:rsidR="00E845AD">
          <w:t xml:space="preserve"> |</w:t>
        </w:r>
      </w:ins>
      <w:del w:id="3068" w:author="David Markwell" w:date="2013-12-05T21:44:00Z">
        <w:r w:rsidRPr="005A62C1" w:rsidDel="00E845AD">
          <w:delText xml:space="preserve"> </w:delText>
        </w:r>
      </w:del>
      <w:r w:rsidRPr="005A62C1">
        <w:t>] as well as [ &lt;&lt;50043002 | disorder of respiratory system</w:t>
      </w:r>
      <w:ins w:id="3069" w:author="David Markwell" w:date="2013-12-05T21:44:00Z">
        <w:r w:rsidR="00E845AD">
          <w:t xml:space="preserve"> |</w:t>
        </w:r>
      </w:ins>
      <w:del w:id="3070" w:author="David Markwell" w:date="2013-12-05T21:44:00Z">
        <w:r w:rsidRPr="005A62C1" w:rsidDel="00E845AD">
          <w:delText xml:space="preserve"> </w:delText>
        </w:r>
      </w:del>
      <w:r w:rsidRPr="005A62C1">
        <w:t xml:space="preserve">]. Such a clause would include the relevant respiratory findings, including those with explicit context. However, it would also inappropriately include other findings with explicit context (i.e. non-respiratory finding with explicit context). </w:t>
      </w:r>
    </w:p>
    <w:p w14:paraId="187CF37A" w14:textId="5AA2722B" w:rsidR="00736809" w:rsidRPr="005A62C1" w:rsidRDefault="00736809" w:rsidP="00F1428C">
      <w:pPr>
        <w:pStyle w:val="BodyText"/>
        <w:pPrChange w:id="3071" w:author="Riki Merrick" w:date="2013-12-07T20:38:00Z">
          <w:pPr>
            <w:spacing w:before="100" w:beforeAutospacing="1" w:after="100" w:afterAutospacing="1"/>
          </w:pPr>
        </w:pPrChange>
      </w:pPr>
      <w:r w:rsidRPr="005A62C1">
        <w:t>Failure to include [ &lt;&lt;413350009 | finding with explicit context</w:t>
      </w:r>
      <w:ins w:id="3072" w:author="David Markwell" w:date="2013-12-05T21:44:00Z">
        <w:r w:rsidR="00E845AD">
          <w:t xml:space="preserve"> |</w:t>
        </w:r>
      </w:ins>
      <w:del w:id="3073" w:author="David Markwell" w:date="2013-12-05T21:44:00Z">
        <w:r w:rsidRPr="005A62C1" w:rsidDel="00E845AD">
          <w:delText xml:space="preserve"> </w:delText>
        </w:r>
      </w:del>
      <w:r w:rsidRPr="005A62C1">
        <w:t xml:space="preserve">] would result in false negatives as illustrated in the previous section. </w:t>
      </w:r>
    </w:p>
    <w:p w14:paraId="0C954FB0" w14:textId="5FBB163A" w:rsidR="00736809" w:rsidRPr="005A62C1" w:rsidRDefault="00736809" w:rsidP="00F1428C">
      <w:pPr>
        <w:pStyle w:val="BodyText"/>
        <w:numPr>
          <w:ilvl w:val="0"/>
          <w:numId w:val="428"/>
        </w:numPr>
        <w:pPrChange w:id="3074" w:author="Riki Merrick" w:date="2013-12-07T20:38:00Z">
          <w:pPr>
            <w:numPr>
              <w:numId w:val="293"/>
            </w:numPr>
            <w:tabs>
              <w:tab w:val="num" w:pos="720"/>
            </w:tabs>
            <w:spacing w:before="100" w:beforeAutospacing="1" w:after="100" w:afterAutospacing="1"/>
            <w:ind w:left="300" w:hanging="360"/>
          </w:pPr>
        </w:pPrChange>
      </w:pPr>
      <w:r w:rsidRPr="005A62C1">
        <w:t>In order to obtain the appropriate result, a more complex test must be performed. This involves restricting the inclusion of subtypes of [ 413350009 | finding with explicit context</w:t>
      </w:r>
      <w:ins w:id="3075" w:author="David Markwell" w:date="2013-12-05T21:44:00Z">
        <w:r w:rsidR="00E845AD">
          <w:t xml:space="preserve"> |</w:t>
        </w:r>
      </w:ins>
      <w:del w:id="3076" w:author="David Markwell" w:date="2013-12-05T21:44:00Z">
        <w:r w:rsidRPr="005A62C1" w:rsidDel="00E845AD">
          <w:delText xml:space="preserve"> </w:delText>
        </w:r>
      </w:del>
      <w:r w:rsidRPr="005A62C1">
        <w:t>] to those with a value for [ 246090004 | associated finding</w:t>
      </w:r>
      <w:ins w:id="3077" w:author="David Markwell" w:date="2013-12-05T21:44:00Z">
        <w:r w:rsidR="00E845AD">
          <w:t xml:space="preserve"> |</w:t>
        </w:r>
      </w:ins>
      <w:del w:id="3078" w:author="David Markwell" w:date="2013-12-05T21:44:00Z">
        <w:r w:rsidRPr="005A62C1" w:rsidDel="00E845AD">
          <w:delText xml:space="preserve"> </w:delText>
        </w:r>
      </w:del>
      <w:r w:rsidRPr="005A62C1">
        <w:t>] that are in the set specified by [ &lt;&lt;50043002 | disorder of respiratory system</w:t>
      </w:r>
      <w:ins w:id="3079" w:author="David Markwell" w:date="2013-12-05T21:44:00Z">
        <w:r w:rsidR="00E845AD">
          <w:t xml:space="preserve"> |</w:t>
        </w:r>
      </w:ins>
      <w:del w:id="3080" w:author="David Markwell" w:date="2013-12-05T21:44:00Z">
        <w:r w:rsidRPr="005A62C1" w:rsidDel="00E845AD">
          <w:delText xml:space="preserve"> </w:delText>
        </w:r>
      </w:del>
      <w:r w:rsidRPr="005A62C1">
        <w:t xml:space="preserve">]. </w:t>
      </w:r>
    </w:p>
    <w:p w14:paraId="48064AE6" w14:textId="4A50327C" w:rsidR="00025334" w:rsidRDefault="00736809" w:rsidP="00F1428C">
      <w:pPr>
        <w:pStyle w:val="Heading2nospace"/>
      </w:pPr>
      <w:bookmarkStart w:id="3081" w:name="_Toc374006601"/>
      <w:commentRangeStart w:id="3082"/>
      <w:r>
        <w:lastRenderedPageBreak/>
        <w:t>Constraint Specifications</w:t>
      </w:r>
      <w:commentRangeEnd w:id="3082"/>
      <w:r w:rsidR="009F4B68">
        <w:rPr>
          <w:rStyle w:val="CommentReference"/>
          <w:rFonts w:ascii="Bookman Old Style" w:hAnsi="Bookman Old Style"/>
          <w:b w:val="0"/>
          <w:i w:val="0"/>
        </w:rPr>
        <w:commentReference w:id="3082"/>
      </w:r>
      <w:bookmarkEnd w:id="3081"/>
    </w:p>
    <w:p w14:paraId="14D265EF" w14:textId="77777777" w:rsidR="00736809" w:rsidRPr="005A62C1" w:rsidRDefault="00736809" w:rsidP="00F1428C">
      <w:pPr>
        <w:pStyle w:val="BodyText"/>
        <w:pPrChange w:id="3083" w:author="Riki Merrick" w:date="2013-12-07T20:39:00Z">
          <w:pPr>
            <w:spacing w:before="100" w:beforeAutospacing="1" w:after="100" w:afterAutospacing="1"/>
          </w:pPr>
        </w:pPrChange>
      </w:pPr>
      <w:r w:rsidRPr="005A62C1">
        <w:t xml:space="preserve">The "simple" value set constraints are provided as a set of tables, covering the major classes of the Act and Entity Choice boxes. </w:t>
      </w:r>
    </w:p>
    <w:p w14:paraId="669D2B69" w14:textId="77777777" w:rsidR="00736809" w:rsidRDefault="00736809" w:rsidP="00F1428C">
      <w:pPr>
        <w:pStyle w:val="Heading3nospace"/>
        <w:pPrChange w:id="3084" w:author="Riki Merrick" w:date="2013-12-07T20:39:00Z">
          <w:pPr/>
        </w:pPrChange>
      </w:pPr>
      <w:del w:id="3085" w:author="Riki Merrick" w:date="2013-12-07T20:39:00Z">
        <w:r w:rsidRPr="005A62C1" w:rsidDel="00F1428C">
          <w:delText> </w:delText>
        </w:r>
        <w:bookmarkStart w:id="3086" w:name="TerminfoSDvocClass"/>
        <w:bookmarkEnd w:id="3086"/>
        <w:r w:rsidRPr="005A62C1" w:rsidDel="00F1428C">
          <w:delText xml:space="preserve">5.3.1 </w:delText>
        </w:r>
      </w:del>
      <w:r w:rsidRPr="005A62C1">
        <w:t>Specifications</w:t>
      </w:r>
    </w:p>
    <w:p w14:paraId="36973938" w14:textId="77777777" w:rsidR="00736809" w:rsidRPr="005A62C1" w:rsidRDefault="00736809" w:rsidP="00736809">
      <w:pPr>
        <w:rPr>
          <w:rFonts w:ascii="Times New Roman" w:hAnsi="Times New Roman"/>
          <w:sz w:val="24"/>
        </w:rPr>
      </w:pPr>
    </w:p>
    <w:p w14:paraId="627AE1DF" w14:textId="77777777" w:rsidR="00736809" w:rsidRPr="005A62C1" w:rsidRDefault="00736809" w:rsidP="00F1428C">
      <w:pPr>
        <w:pStyle w:val="Heading4nospace"/>
        <w:pPrChange w:id="3087" w:author="Riki Merrick" w:date="2013-12-07T20:39:00Z">
          <w:pPr/>
        </w:pPrChange>
      </w:pPr>
      <w:del w:id="3088" w:author="Riki Merrick" w:date="2013-12-07T20:39:00Z">
        <w:r w:rsidRPr="005A62C1" w:rsidDel="00F1428C">
          <w:delText> </w:delText>
        </w:r>
        <w:bookmarkStart w:id="3089" w:name="TerminfoSDvocClassObs"/>
        <w:bookmarkEnd w:id="3089"/>
        <w:r w:rsidRPr="005A62C1" w:rsidDel="00F1428C">
          <w:delText xml:space="preserve">5.3.1.1 </w:delText>
        </w:r>
      </w:del>
      <w:r w:rsidRPr="005A62C1">
        <w:t>Observation</w:t>
      </w:r>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firstRow="1" w:lastRow="0" w:firstColumn="1" w:lastColumn="0" w:noHBand="0" w:noVBand="1"/>
      </w:tblPr>
      <w:tblGrid>
        <w:gridCol w:w="5077"/>
        <w:gridCol w:w="3509"/>
      </w:tblGrid>
      <w:tr w:rsidR="00736809" w:rsidRPr="005A62C1" w14:paraId="7A7154AD" w14:textId="77777777" w:rsidTr="0073680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38219F" w14:textId="77777777" w:rsidR="00736809" w:rsidRPr="005A62C1" w:rsidRDefault="00736809" w:rsidP="00736809">
            <w:pPr>
              <w:rPr>
                <w:rFonts w:ascii="Times New Roman" w:hAnsi="Times New Roman"/>
                <w:sz w:val="24"/>
              </w:rPr>
            </w:pPr>
            <w:r w:rsidRPr="005A62C1">
              <w:rPr>
                <w:rFonts w:ascii="Times New Roman" w:hAnsi="Times New Roman"/>
                <w:b/>
                <w:bCs/>
                <w:sz w:val="24"/>
              </w:rPr>
              <w:t>Class Name:</w:t>
            </w:r>
            <w:r w:rsidRPr="005A62C1">
              <w:rPr>
                <w:rFonts w:ascii="Times New Roman" w:hAnsi="Times New Roman"/>
                <w:sz w:val="24"/>
              </w:rPr>
              <w:t xml:space="preserve"> Observation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6EA308" w14:textId="77777777" w:rsidR="00736809" w:rsidRPr="005A62C1" w:rsidRDefault="00736809" w:rsidP="00736809">
            <w:pPr>
              <w:rPr>
                <w:rFonts w:ascii="Times New Roman" w:hAnsi="Times New Roman"/>
                <w:sz w:val="24"/>
              </w:rPr>
            </w:pPr>
            <w:r w:rsidRPr="005A62C1">
              <w:rPr>
                <w:rFonts w:ascii="Times New Roman" w:hAnsi="Times New Roman"/>
                <w:b/>
                <w:bCs/>
                <w:sz w:val="24"/>
              </w:rPr>
              <w:t>Class Code: OBS</w:t>
            </w:r>
          </w:p>
        </w:tc>
      </w:tr>
      <w:tr w:rsidR="00736809" w:rsidRPr="005A62C1" w14:paraId="38713C21" w14:textId="77777777"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8CA6AD4" w14:textId="77777777" w:rsidR="00736809" w:rsidRPr="005A62C1" w:rsidRDefault="00736809" w:rsidP="00736809">
            <w:pPr>
              <w:rPr>
                <w:rFonts w:ascii="Times New Roman" w:hAnsi="Times New Roman"/>
                <w:sz w:val="24"/>
              </w:rPr>
            </w:pPr>
            <w:r w:rsidRPr="005A62C1">
              <w:rPr>
                <w:rFonts w:ascii="Times New Roman" w:hAnsi="Times New Roman"/>
                <w:b/>
                <w:bCs/>
                <w:sz w:val="24"/>
              </w:rPr>
              <w:t>Attribute Name:</w:t>
            </w:r>
            <w:r w:rsidRPr="005A62C1">
              <w:rPr>
                <w:rFonts w:ascii="Times New Roman" w:hAnsi="Times New Roman"/>
                <w:sz w:val="24"/>
              </w:rPr>
              <w:t xml:space="preserve"> Observation.value </w:t>
            </w:r>
          </w:p>
        </w:tc>
      </w:tr>
      <w:tr w:rsidR="00736809" w:rsidRPr="005A62C1" w14:paraId="426C9806" w14:textId="77777777"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B1C9427" w14:textId="77777777" w:rsidR="00736809" w:rsidRPr="005A62C1" w:rsidRDefault="00736809" w:rsidP="00736809">
            <w:pPr>
              <w:rPr>
                <w:rFonts w:ascii="Times New Roman" w:hAnsi="Times New Roman"/>
                <w:sz w:val="24"/>
              </w:rPr>
            </w:pPr>
            <w:r w:rsidRPr="005A62C1">
              <w:rPr>
                <w:rFonts w:ascii="Times New Roman" w:hAnsi="Times New Roman"/>
                <w:b/>
                <w:bCs/>
                <w:sz w:val="24"/>
              </w:rPr>
              <w:t xml:space="preserve">Narrative description of </w:t>
            </w:r>
            <w:commentRangeStart w:id="3090"/>
            <w:r>
              <w:rPr>
                <w:rFonts w:ascii="Times New Roman" w:hAnsi="Times New Roman"/>
                <w:b/>
                <w:bCs/>
                <w:sz w:val="24"/>
              </w:rPr>
              <w:t>concept domain</w:t>
            </w:r>
            <w:commentRangeEnd w:id="3090"/>
            <w:r>
              <w:rPr>
                <w:rStyle w:val="CommentReference"/>
              </w:rPr>
              <w:commentReference w:id="3090"/>
            </w:r>
            <w:proofErr w:type="gramStart"/>
            <w:r w:rsidRPr="005A62C1">
              <w:rPr>
                <w:rFonts w:ascii="Times New Roman" w:hAnsi="Times New Roman"/>
                <w:b/>
                <w:bCs/>
                <w:sz w:val="24"/>
              </w:rPr>
              <w:t>:</w:t>
            </w:r>
            <w:proofErr w:type="gramEnd"/>
            <w:r w:rsidRPr="005A62C1">
              <w:rPr>
                <w:rFonts w:ascii="Times New Roman" w:hAnsi="Times New Roman"/>
                <w:sz w:val="24"/>
              </w:rPr>
              <w:br/>
              <w:t xml:space="preserve">An act that is intended to result in new information about a subject. The main difference between observations and other acts is that it has a value attribute that is used to state the result of the assessment action described in Act.code. </w:t>
            </w:r>
          </w:p>
        </w:tc>
      </w:tr>
      <w:tr w:rsidR="00736809" w:rsidRPr="005A62C1" w14:paraId="367D58AD" w14:textId="77777777"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B1101C2" w14:textId="77777777" w:rsidR="00736809" w:rsidRPr="005A62C1" w:rsidRDefault="00736809" w:rsidP="00736809">
            <w:pPr>
              <w:rPr>
                <w:rFonts w:ascii="Times New Roman" w:hAnsi="Times New Roman"/>
                <w:sz w:val="24"/>
              </w:rPr>
            </w:pPr>
            <w:r w:rsidRPr="005A62C1">
              <w:rPr>
                <w:rFonts w:ascii="Times New Roman" w:hAnsi="Times New Roman"/>
                <w:b/>
                <w:bCs/>
                <w:sz w:val="24"/>
              </w:rPr>
              <w:t>Simple representation:</w:t>
            </w:r>
            <w:r w:rsidRPr="005A62C1">
              <w:rPr>
                <w:rFonts w:ascii="Times New Roman" w:hAnsi="Times New Roman"/>
                <w:sz w:val="24"/>
              </w:rPr>
              <w:br/>
              <w:t xml:space="preserve">((&lt;&lt;404684003 | clinical finding |) OR (&lt;&lt;413350009 | finding with explicit context |) OR (&lt;&lt;272379006 | event |)) </w:t>
            </w:r>
          </w:p>
        </w:tc>
      </w:tr>
      <w:tr w:rsidR="00736809" w:rsidRPr="005A62C1" w14:paraId="3425B60F" w14:textId="77777777"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1BFBF97" w14:textId="77777777" w:rsidR="00736809" w:rsidRPr="005A62C1" w:rsidRDefault="00736809" w:rsidP="00736809">
            <w:pPr>
              <w:rPr>
                <w:rFonts w:ascii="Times New Roman" w:hAnsi="Times New Roman"/>
                <w:sz w:val="24"/>
              </w:rPr>
            </w:pPr>
            <w:r w:rsidRPr="005A62C1">
              <w:rPr>
                <w:rFonts w:ascii="Times New Roman" w:hAnsi="Times New Roman"/>
                <w:b/>
                <w:bCs/>
                <w:sz w:val="24"/>
              </w:rPr>
              <w:t>Notes:</w:t>
            </w:r>
            <w:r w:rsidRPr="005A62C1">
              <w:rPr>
                <w:rFonts w:ascii="Times New Roman" w:hAnsi="Times New Roman"/>
                <w:sz w:val="24"/>
              </w:rPr>
              <w:t xml:space="preserve"> Where Observation.code = ASSERTION. </w:t>
            </w:r>
            <w:r w:rsidRPr="005A62C1">
              <w:rPr>
                <w:rFonts w:ascii="Times New Roman" w:hAnsi="Times New Roman"/>
                <w:sz w:val="24"/>
              </w:rPr>
              <w:br/>
            </w:r>
            <w:r w:rsidRPr="005A62C1">
              <w:rPr>
                <w:rFonts w:ascii="Times New Roman" w:hAnsi="Times New Roman"/>
                <w:sz w:val="24"/>
              </w:rPr>
              <w:br/>
              <w:t xml:space="preserve">As indicated in section 2.2.2.2 subheading 7, the situation may arise in which Observation.value is a SNOMED CT expression from the set specified in the 'simple representation' field of this table and Act.code is represented by a code other than "ASSERTION". </w:t>
            </w:r>
            <w:r>
              <w:rPr>
                <w:rFonts w:ascii="Times New Roman" w:hAnsi="Times New Roman"/>
                <w:sz w:val="24"/>
              </w:rPr>
              <w:t>S</w:t>
            </w:r>
            <w:r w:rsidRPr="005A62C1">
              <w:rPr>
                <w:rFonts w:ascii="Times New Roman" w:hAnsi="Times New Roman"/>
                <w:sz w:val="24"/>
              </w:rPr>
              <w:t xml:space="preserve">uch an approach can only be safely used if interpretation of the Act.code together with the Observation.value does not yield a meaning that is substantially different from the meaning implied if the Act.code was "ASSERTION". Without exhaustive scrutiny of SNOMED CT's content it is not possible to identify that set of codes that can safely be used in this way in Act.code. </w:t>
            </w:r>
          </w:p>
        </w:tc>
      </w:tr>
    </w:tbl>
    <w:p w14:paraId="25C62BC1" w14:textId="77777777" w:rsidR="00736809" w:rsidRPr="005A62C1" w:rsidRDefault="00736809" w:rsidP="00F1428C">
      <w:pPr>
        <w:pStyle w:val="BodyText"/>
        <w:pPrChange w:id="3091" w:author="Riki Merrick" w:date="2013-12-07T20:39:00Z">
          <w:pPr>
            <w:spacing w:before="100" w:beforeAutospacing="1" w:after="100" w:afterAutospacing="1"/>
          </w:pPr>
        </w:pPrChange>
      </w:pPr>
      <w:commentRangeStart w:id="3092"/>
      <w:r w:rsidRPr="005A62C1">
        <w:t xml:space="preserve">A further alternative representation is needed to communicate record entries where SNOMED CT content has been used to represent </w:t>
      </w:r>
      <w:ins w:id="3093" w:author="Frank McKinney" w:date="2013-12-07T13:29:00Z">
        <w:r w:rsidR="001B44A6">
          <w:t xml:space="preserve">both </w:t>
        </w:r>
      </w:ins>
      <w:r w:rsidRPr="005A62C1">
        <w:t>Observation.code and Observation.value</w:t>
      </w:r>
      <w:del w:id="3094" w:author="Frank McKinney" w:date="2013-12-07T13:30:00Z">
        <w:r w:rsidRPr="005A62C1">
          <w:delText xml:space="preserve"> is present</w:delText>
        </w:r>
      </w:del>
      <w:r w:rsidRPr="005A62C1">
        <w:t xml:space="preserve">. Observation.value may be a numeric, nominal or ordinal result, </w:t>
      </w:r>
      <w:r>
        <w:t xml:space="preserve">and </w:t>
      </w:r>
      <w:r w:rsidRPr="005A62C1">
        <w:t xml:space="preserve">so itself </w:t>
      </w:r>
      <w:del w:id="3095" w:author="Frank McKinney" w:date="2013-12-07T13:30:00Z">
        <w:r>
          <w:delText xml:space="preserve">be </w:delText>
        </w:r>
      </w:del>
      <w:ins w:id="3096" w:author="Frank McKinney" w:date="2013-12-07T13:30:00Z">
        <w:r w:rsidR="001B44A6">
          <w:t xml:space="preserve">may also be </w:t>
        </w:r>
      </w:ins>
      <w:r>
        <w:t>drawn</w:t>
      </w:r>
      <w:r w:rsidRPr="005A62C1">
        <w:t xml:space="preserve"> from SNOMED CT</w:t>
      </w:r>
      <w:commentRangeEnd w:id="3092"/>
      <w:r w:rsidR="001B44A6">
        <w:rPr>
          <w:rStyle w:val="CommentReference"/>
          <w:lang w:val="x-none" w:eastAsia="x-none"/>
        </w:rPr>
        <w:commentReference w:id="3092"/>
      </w:r>
      <w:del w:id="3097" w:author="Frank McKinney" w:date="2013-12-07T13:30:00Z">
        <w:r w:rsidRPr="005A62C1">
          <w:delText xml:space="preserve"> also</w:delText>
        </w:r>
      </w:del>
      <w:r w:rsidRPr="005A62C1">
        <w:t xml:space="preserve">: </w:t>
      </w:r>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firstRow="1" w:lastRow="0" w:firstColumn="1" w:lastColumn="0" w:noHBand="0" w:noVBand="1"/>
      </w:tblPr>
      <w:tblGrid>
        <w:gridCol w:w="5077"/>
        <w:gridCol w:w="3509"/>
      </w:tblGrid>
      <w:tr w:rsidR="00736809" w:rsidRPr="005A62C1" w14:paraId="3AC4DD41" w14:textId="77777777" w:rsidTr="0073680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894E79" w14:textId="77777777" w:rsidR="00736809" w:rsidRPr="005A62C1" w:rsidRDefault="00736809" w:rsidP="00736809">
            <w:pPr>
              <w:rPr>
                <w:rFonts w:ascii="Times New Roman" w:hAnsi="Times New Roman"/>
                <w:sz w:val="24"/>
              </w:rPr>
            </w:pPr>
            <w:r w:rsidRPr="005A62C1">
              <w:rPr>
                <w:rFonts w:ascii="Times New Roman" w:hAnsi="Times New Roman"/>
                <w:b/>
                <w:bCs/>
                <w:sz w:val="24"/>
              </w:rPr>
              <w:t>Class Name:</w:t>
            </w:r>
            <w:r w:rsidRPr="005A62C1">
              <w:rPr>
                <w:rFonts w:ascii="Times New Roman" w:hAnsi="Times New Roman"/>
                <w:sz w:val="24"/>
              </w:rPr>
              <w:t xml:space="preserve"> Observation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945D1C" w14:textId="77777777" w:rsidR="00736809" w:rsidRPr="005A62C1" w:rsidRDefault="00736809" w:rsidP="00736809">
            <w:pPr>
              <w:rPr>
                <w:rFonts w:ascii="Times New Roman" w:hAnsi="Times New Roman"/>
                <w:sz w:val="24"/>
              </w:rPr>
            </w:pPr>
            <w:r w:rsidRPr="005A62C1">
              <w:rPr>
                <w:rFonts w:ascii="Times New Roman" w:hAnsi="Times New Roman"/>
                <w:b/>
                <w:bCs/>
                <w:sz w:val="24"/>
              </w:rPr>
              <w:t>Class Code: OBS</w:t>
            </w:r>
          </w:p>
        </w:tc>
      </w:tr>
      <w:tr w:rsidR="00736809" w:rsidRPr="005A62C1" w14:paraId="2A218334" w14:textId="77777777"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D68D78A" w14:textId="77777777" w:rsidR="00736809" w:rsidRPr="005A62C1" w:rsidRDefault="00736809" w:rsidP="00736809">
            <w:pPr>
              <w:rPr>
                <w:rFonts w:ascii="Times New Roman" w:hAnsi="Times New Roman"/>
                <w:sz w:val="24"/>
              </w:rPr>
            </w:pPr>
            <w:r w:rsidRPr="005A62C1">
              <w:rPr>
                <w:rFonts w:ascii="Times New Roman" w:hAnsi="Times New Roman"/>
                <w:b/>
                <w:bCs/>
                <w:sz w:val="24"/>
              </w:rPr>
              <w:t>Attribute Name:</w:t>
            </w:r>
            <w:r w:rsidRPr="005A62C1">
              <w:rPr>
                <w:rFonts w:ascii="Times New Roman" w:hAnsi="Times New Roman"/>
                <w:sz w:val="24"/>
              </w:rPr>
              <w:t xml:space="preserve"> Observation.code </w:t>
            </w:r>
            <w:r w:rsidRPr="005A62C1">
              <w:rPr>
                <w:rFonts w:ascii="Times New Roman" w:hAnsi="Times New Roman"/>
                <w:sz w:val="24"/>
              </w:rPr>
              <w:br/>
            </w:r>
            <w:r w:rsidRPr="005A62C1">
              <w:rPr>
                <w:rFonts w:ascii="Times New Roman" w:hAnsi="Times New Roman"/>
                <w:b/>
                <w:bCs/>
                <w:sz w:val="24"/>
              </w:rPr>
              <w:t>Attribute Name:</w:t>
            </w:r>
            <w:r w:rsidRPr="005A62C1">
              <w:rPr>
                <w:rFonts w:ascii="Times New Roman" w:hAnsi="Times New Roman"/>
                <w:sz w:val="24"/>
              </w:rPr>
              <w:t xml:space="preserve"> Observation.value </w:t>
            </w:r>
          </w:p>
        </w:tc>
      </w:tr>
      <w:tr w:rsidR="00736809" w:rsidRPr="005A62C1" w14:paraId="0FB6F5BD" w14:textId="77777777"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2B332F6" w14:textId="77777777" w:rsidR="00736809" w:rsidRPr="005A62C1" w:rsidRDefault="00736809" w:rsidP="00736809">
            <w:pPr>
              <w:rPr>
                <w:rFonts w:ascii="Times New Roman" w:hAnsi="Times New Roman"/>
                <w:sz w:val="24"/>
              </w:rPr>
            </w:pPr>
            <w:r w:rsidRPr="005A62C1">
              <w:rPr>
                <w:rFonts w:ascii="Times New Roman" w:hAnsi="Times New Roman"/>
                <w:b/>
                <w:bCs/>
                <w:sz w:val="24"/>
              </w:rPr>
              <w:t xml:space="preserve">Narrative description of </w:t>
            </w:r>
            <w:commentRangeStart w:id="3098"/>
            <w:r>
              <w:rPr>
                <w:rFonts w:ascii="Times New Roman" w:hAnsi="Times New Roman"/>
                <w:b/>
                <w:bCs/>
                <w:sz w:val="24"/>
              </w:rPr>
              <w:t>concept domain</w:t>
            </w:r>
            <w:commentRangeEnd w:id="3098"/>
            <w:r>
              <w:rPr>
                <w:rStyle w:val="CommentReference"/>
              </w:rPr>
              <w:commentReference w:id="3098"/>
            </w:r>
            <w:proofErr w:type="gramStart"/>
            <w:r w:rsidRPr="005A62C1">
              <w:rPr>
                <w:rFonts w:ascii="Times New Roman" w:hAnsi="Times New Roman"/>
                <w:b/>
                <w:bCs/>
                <w:sz w:val="24"/>
              </w:rPr>
              <w:t>:</w:t>
            </w:r>
            <w:proofErr w:type="gramEnd"/>
            <w:r w:rsidRPr="005A62C1">
              <w:rPr>
                <w:rFonts w:ascii="Times New Roman" w:hAnsi="Times New Roman"/>
                <w:sz w:val="24"/>
              </w:rPr>
              <w:br/>
              <w:t xml:space="preserve">An act that is intended to result in new information about a subject. The main difference between observations and other acts is that it has a value attribute that is used to state the result of the assessment action described in Act.code. </w:t>
            </w:r>
          </w:p>
        </w:tc>
      </w:tr>
      <w:tr w:rsidR="00736809" w:rsidRPr="005A62C1" w14:paraId="4797D687" w14:textId="77777777"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8FE1C7D" w14:textId="77777777" w:rsidR="00736809" w:rsidRPr="005A62C1" w:rsidRDefault="00736809" w:rsidP="00736809">
            <w:pPr>
              <w:rPr>
                <w:rFonts w:ascii="Times New Roman" w:hAnsi="Times New Roman"/>
                <w:sz w:val="24"/>
              </w:rPr>
            </w:pPr>
            <w:r w:rsidRPr="005A62C1">
              <w:rPr>
                <w:rFonts w:ascii="Times New Roman" w:hAnsi="Times New Roman"/>
                <w:b/>
                <w:bCs/>
                <w:sz w:val="24"/>
              </w:rPr>
              <w:lastRenderedPageBreak/>
              <w:t>Simple representation for Observation.code:</w:t>
            </w:r>
            <w:r w:rsidRPr="005A62C1">
              <w:rPr>
                <w:rFonts w:ascii="Times New Roman" w:hAnsi="Times New Roman"/>
                <w:sz w:val="24"/>
              </w:rPr>
              <w:br/>
              <w:t xml:space="preserve">((&lt;&lt;386053000 | evaluation procedure |) OR (&lt;&lt;363787002 | observable entity |)) </w:t>
            </w:r>
            <w:r w:rsidRPr="005A62C1">
              <w:rPr>
                <w:rFonts w:ascii="Times New Roman" w:hAnsi="Times New Roman"/>
                <w:sz w:val="24"/>
              </w:rPr>
              <w:br/>
            </w:r>
            <w:r w:rsidRPr="005A62C1">
              <w:rPr>
                <w:rFonts w:ascii="Times New Roman" w:hAnsi="Times New Roman"/>
                <w:b/>
                <w:bCs/>
                <w:sz w:val="24"/>
              </w:rPr>
              <w:t>Simple representation for Observation.value (where SNOMED CT-encoded):</w:t>
            </w:r>
            <w:r w:rsidRPr="005A62C1">
              <w:rPr>
                <w:rFonts w:ascii="Times New Roman" w:hAnsi="Times New Roman"/>
                <w:sz w:val="24"/>
              </w:rPr>
              <w:br/>
            </w:r>
            <w:commentRangeStart w:id="3099"/>
            <w:r w:rsidRPr="005A62C1">
              <w:rPr>
                <w:rFonts w:ascii="Times New Roman" w:hAnsi="Times New Roman"/>
                <w:sz w:val="24"/>
              </w:rPr>
              <w:t xml:space="preserve">((&lt;&lt;281296001 | result comments |) OR (&lt;&lt;260245000 | findings values |)) </w:t>
            </w:r>
            <w:commentRangeEnd w:id="3099"/>
            <w:r>
              <w:rPr>
                <w:rStyle w:val="CommentReference"/>
              </w:rPr>
              <w:commentReference w:id="3099"/>
            </w:r>
          </w:p>
        </w:tc>
      </w:tr>
      <w:tr w:rsidR="00736809" w:rsidRPr="005A62C1" w14:paraId="5A87E0F1" w14:textId="77777777"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70DE145" w14:textId="013EEDE6" w:rsidR="00736809" w:rsidRPr="005A62C1" w:rsidRDefault="00736809" w:rsidP="00736809">
            <w:pPr>
              <w:spacing w:after="240"/>
              <w:rPr>
                <w:rFonts w:ascii="Times New Roman" w:hAnsi="Times New Roman"/>
                <w:sz w:val="24"/>
              </w:rPr>
            </w:pPr>
            <w:commentRangeStart w:id="3100"/>
            <w:commentRangeStart w:id="3101"/>
            <w:r w:rsidRPr="005A62C1">
              <w:rPr>
                <w:rFonts w:ascii="Times New Roman" w:hAnsi="Times New Roman"/>
                <w:b/>
                <w:bCs/>
                <w:sz w:val="24"/>
              </w:rPr>
              <w:t>Notes:</w:t>
            </w:r>
            <w:r w:rsidRPr="005A62C1">
              <w:rPr>
                <w:rFonts w:ascii="Times New Roman" w:hAnsi="Times New Roman"/>
                <w:sz w:val="24"/>
              </w:rPr>
              <w:t xml:space="preserve"> As noted in Section 3, editorial debate continues regarding whether or not </w:t>
            </w:r>
            <w:proofErr w:type="gramStart"/>
            <w:r w:rsidRPr="005A62C1">
              <w:rPr>
                <w:rFonts w:ascii="Times New Roman" w:hAnsi="Times New Roman"/>
                <w:sz w:val="24"/>
              </w:rPr>
              <w:t>[ &lt;</w:t>
            </w:r>
            <w:proofErr w:type="gramEnd"/>
            <w:r w:rsidRPr="005A62C1">
              <w:rPr>
                <w:rFonts w:ascii="Times New Roman" w:hAnsi="Times New Roman"/>
                <w:sz w:val="24"/>
              </w:rPr>
              <w:t>&lt;363787002 | observable entity</w:t>
            </w:r>
            <w:ins w:id="3102" w:author="David Markwell" w:date="2013-12-05T21:44:00Z">
              <w:r w:rsidR="00E845AD">
                <w:rPr>
                  <w:rFonts w:ascii="Times New Roman" w:hAnsi="Times New Roman"/>
                  <w:sz w:val="24"/>
                </w:rPr>
                <w:t xml:space="preserve"> |</w:t>
              </w:r>
            </w:ins>
            <w:del w:id="3103" w:author="David Markwell" w:date="2013-12-05T21:44:00Z">
              <w:r w:rsidRPr="005A62C1" w:rsidDel="00E845AD">
                <w:rPr>
                  <w:rFonts w:ascii="Times New Roman" w:hAnsi="Times New Roman"/>
                  <w:sz w:val="24"/>
                </w:rPr>
                <w:delText xml:space="preserve"> </w:delText>
              </w:r>
            </w:del>
            <w:r w:rsidRPr="005A62C1">
              <w:rPr>
                <w:rFonts w:ascii="Times New Roman" w:hAnsi="Times New Roman"/>
                <w:sz w:val="24"/>
              </w:rPr>
              <w:t>] concepts should be recommended for use in Observation.code</w:t>
            </w:r>
            <w:ins w:id="3104" w:author="Frank McKinney" w:date="2013-12-07T13:33:00Z">
              <w:r w:rsidR="001B44A6">
                <w:rPr>
                  <w:rFonts w:ascii="Times New Roman" w:hAnsi="Times New Roman"/>
                  <w:sz w:val="24"/>
                </w:rPr>
                <w:t>.</w:t>
              </w:r>
            </w:ins>
            <w:del w:id="3105" w:author="Frank McKinney" w:date="2013-12-07T13:33:00Z">
              <w:r w:rsidRPr="005A62C1">
                <w:rPr>
                  <w:rFonts w:ascii="Times New Roman" w:hAnsi="Times New Roman"/>
                  <w:sz w:val="24"/>
                </w:rPr>
                <w:delText>;</w:delText>
              </w:r>
            </w:del>
            <w:r w:rsidRPr="005A62C1">
              <w:rPr>
                <w:rFonts w:ascii="Times New Roman" w:hAnsi="Times New Roman"/>
                <w:sz w:val="24"/>
              </w:rPr>
              <w:t xml:space="preserve"> It should also be noted that the Observation.value specification is limited to those values specified by the SNOMED CT concept model as suitable targets for the [ 363713009 | has interpretation</w:t>
            </w:r>
            <w:ins w:id="3106" w:author="David Markwell" w:date="2013-12-05T21:44:00Z">
              <w:r w:rsidR="00E845AD">
                <w:rPr>
                  <w:rFonts w:ascii="Times New Roman" w:hAnsi="Times New Roman"/>
                  <w:sz w:val="24"/>
                </w:rPr>
                <w:t xml:space="preserve"> |</w:t>
              </w:r>
            </w:ins>
            <w:del w:id="3107" w:author="David Markwell" w:date="2013-12-05T21:44:00Z">
              <w:r w:rsidRPr="005A62C1" w:rsidDel="00E845AD">
                <w:rPr>
                  <w:rFonts w:ascii="Times New Roman" w:hAnsi="Times New Roman"/>
                  <w:sz w:val="24"/>
                </w:rPr>
                <w:delText xml:space="preserve"> </w:delText>
              </w:r>
            </w:del>
            <w:r w:rsidRPr="005A62C1">
              <w:rPr>
                <w:rFonts w:ascii="Times New Roman" w:hAnsi="Times New Roman"/>
                <w:sz w:val="24"/>
              </w:rPr>
              <w:t xml:space="preserve">] attribute. This specification would currently disallow/exclude the value </w:t>
            </w:r>
            <w:proofErr w:type="gramStart"/>
            <w:r w:rsidRPr="005A62C1">
              <w:rPr>
                <w:rFonts w:ascii="Times New Roman" w:hAnsi="Times New Roman"/>
                <w:sz w:val="24"/>
              </w:rPr>
              <w:t>[ 371246006</w:t>
            </w:r>
            <w:proofErr w:type="gramEnd"/>
            <w:r w:rsidRPr="005A62C1">
              <w:rPr>
                <w:rFonts w:ascii="Times New Roman" w:hAnsi="Times New Roman"/>
                <w:sz w:val="24"/>
              </w:rPr>
              <w:t xml:space="preserve"> | green color</w:t>
            </w:r>
            <w:ins w:id="3108" w:author="David Markwell" w:date="2013-12-05T21:44:00Z">
              <w:r w:rsidR="00E845AD">
                <w:rPr>
                  <w:rFonts w:ascii="Times New Roman" w:hAnsi="Times New Roman"/>
                  <w:sz w:val="24"/>
                </w:rPr>
                <w:t xml:space="preserve"> |</w:t>
              </w:r>
            </w:ins>
            <w:del w:id="3109" w:author="David Markwell" w:date="2013-12-05T21:44:00Z">
              <w:r w:rsidRPr="005A62C1" w:rsidDel="00E845AD">
                <w:rPr>
                  <w:rFonts w:ascii="Times New Roman" w:hAnsi="Times New Roman"/>
                  <w:sz w:val="24"/>
                </w:rPr>
                <w:delText xml:space="preserve"> </w:delText>
              </w:r>
            </w:del>
            <w:r w:rsidRPr="005A62C1">
              <w:rPr>
                <w:rFonts w:ascii="Times New Roman" w:hAnsi="Times New Roman"/>
                <w:sz w:val="24"/>
              </w:rPr>
              <w:t xml:space="preserve">] used in Example 1 of Section 3. </w:t>
            </w:r>
            <w:commentRangeEnd w:id="3100"/>
            <w:r>
              <w:rPr>
                <w:rStyle w:val="CommentReference"/>
              </w:rPr>
              <w:commentReference w:id="3100"/>
            </w:r>
            <w:commentRangeEnd w:id="3101"/>
            <w:r w:rsidR="00C14699">
              <w:rPr>
                <w:rStyle w:val="CommentReference"/>
                <w:lang w:val="x-none" w:eastAsia="x-none"/>
              </w:rPr>
              <w:commentReference w:id="3101"/>
            </w:r>
          </w:p>
        </w:tc>
      </w:tr>
    </w:tbl>
    <w:p w14:paraId="29CD6554" w14:textId="77777777" w:rsidR="00736809" w:rsidRDefault="00736809" w:rsidP="00736809">
      <w:pPr>
        <w:rPr>
          <w:rFonts w:ascii="Times New Roman" w:hAnsi="Times New Roman"/>
          <w:sz w:val="24"/>
        </w:rPr>
      </w:pPr>
      <w:r w:rsidRPr="005A62C1">
        <w:rPr>
          <w:rFonts w:ascii="Times New Roman" w:hAnsi="Times New Roman"/>
          <w:sz w:val="24"/>
        </w:rPr>
        <w:t> </w:t>
      </w:r>
      <w:bookmarkStart w:id="3110" w:name="TerminfoSDvocClassProc"/>
      <w:bookmarkEnd w:id="3110"/>
    </w:p>
    <w:p w14:paraId="47B510F2" w14:textId="77777777" w:rsidR="00736809" w:rsidRPr="005A62C1" w:rsidRDefault="00736809" w:rsidP="00F1428C">
      <w:pPr>
        <w:pStyle w:val="Heading4nospace"/>
        <w:pPrChange w:id="3111" w:author="Riki Merrick" w:date="2013-12-07T20:39:00Z">
          <w:pPr/>
        </w:pPrChange>
      </w:pPr>
      <w:del w:id="3112" w:author="Riki Merrick" w:date="2013-12-07T20:39:00Z">
        <w:r w:rsidRPr="005A62C1" w:rsidDel="00F1428C">
          <w:delText xml:space="preserve">5.3.1.2 </w:delText>
        </w:r>
      </w:del>
      <w:r w:rsidRPr="005A62C1">
        <w:t>Procedure</w:t>
      </w:r>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firstRow="1" w:lastRow="0" w:firstColumn="1" w:lastColumn="0" w:noHBand="0" w:noVBand="1"/>
      </w:tblPr>
      <w:tblGrid>
        <w:gridCol w:w="3813"/>
        <w:gridCol w:w="4773"/>
      </w:tblGrid>
      <w:tr w:rsidR="00736809" w:rsidRPr="005A62C1" w14:paraId="2E7E5DF9" w14:textId="77777777" w:rsidTr="0073680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57EE0E" w14:textId="77777777" w:rsidR="00736809" w:rsidRPr="005A62C1" w:rsidRDefault="00736809" w:rsidP="00736809">
            <w:pPr>
              <w:rPr>
                <w:rFonts w:ascii="Times New Roman" w:hAnsi="Times New Roman"/>
                <w:sz w:val="24"/>
              </w:rPr>
            </w:pPr>
            <w:r w:rsidRPr="005A62C1">
              <w:rPr>
                <w:rFonts w:ascii="Times New Roman" w:hAnsi="Times New Roman"/>
                <w:b/>
                <w:bCs/>
                <w:sz w:val="24"/>
              </w:rPr>
              <w:t>Class Name:</w:t>
            </w:r>
            <w:r w:rsidRPr="005A62C1">
              <w:rPr>
                <w:rFonts w:ascii="Times New Roman" w:hAnsi="Times New Roman"/>
                <w:sz w:val="24"/>
              </w:rPr>
              <w:br/>
              <w:t xml:space="preserve">Procedure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545645" w14:textId="77777777" w:rsidR="00736809" w:rsidRPr="005A62C1" w:rsidRDefault="00736809" w:rsidP="00736809">
            <w:pPr>
              <w:rPr>
                <w:rFonts w:ascii="Times New Roman" w:hAnsi="Times New Roman"/>
                <w:sz w:val="24"/>
              </w:rPr>
            </w:pPr>
            <w:r w:rsidRPr="005A62C1">
              <w:rPr>
                <w:rFonts w:ascii="Times New Roman" w:hAnsi="Times New Roman"/>
                <w:b/>
                <w:bCs/>
                <w:sz w:val="24"/>
              </w:rPr>
              <w:t>Class Code: PROC</w:t>
            </w:r>
          </w:p>
        </w:tc>
      </w:tr>
      <w:tr w:rsidR="00736809" w:rsidRPr="005A62C1" w14:paraId="1BE96DBE" w14:textId="77777777"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0E7E92E" w14:textId="77777777" w:rsidR="00736809" w:rsidRPr="005A62C1" w:rsidRDefault="00736809" w:rsidP="00736809">
            <w:pPr>
              <w:rPr>
                <w:rFonts w:ascii="Times New Roman" w:hAnsi="Times New Roman"/>
                <w:sz w:val="24"/>
              </w:rPr>
            </w:pPr>
            <w:r w:rsidRPr="005A62C1">
              <w:rPr>
                <w:rFonts w:ascii="Times New Roman" w:hAnsi="Times New Roman"/>
                <w:b/>
                <w:bCs/>
                <w:sz w:val="24"/>
              </w:rPr>
              <w:t>Attribute Name:</w:t>
            </w:r>
            <w:r w:rsidRPr="005A62C1">
              <w:rPr>
                <w:rFonts w:ascii="Times New Roman" w:hAnsi="Times New Roman"/>
                <w:sz w:val="24"/>
              </w:rPr>
              <w:br/>
              <w:t xml:space="preserve">Procedure.code </w:t>
            </w:r>
          </w:p>
        </w:tc>
      </w:tr>
      <w:tr w:rsidR="00736809" w:rsidRPr="005A62C1" w14:paraId="2B2E10B6" w14:textId="77777777"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523D84E" w14:textId="77777777" w:rsidR="00736809" w:rsidRPr="005A62C1" w:rsidRDefault="00736809" w:rsidP="00736809">
            <w:pPr>
              <w:rPr>
                <w:rFonts w:ascii="Times New Roman" w:hAnsi="Times New Roman"/>
                <w:sz w:val="24"/>
              </w:rPr>
            </w:pPr>
            <w:r w:rsidRPr="005A62C1">
              <w:rPr>
                <w:rFonts w:ascii="Times New Roman" w:hAnsi="Times New Roman"/>
                <w:b/>
                <w:bCs/>
                <w:sz w:val="24"/>
              </w:rPr>
              <w:t xml:space="preserve">Narrative description of </w:t>
            </w:r>
            <w:commentRangeStart w:id="3113"/>
            <w:r>
              <w:rPr>
                <w:rFonts w:ascii="Times New Roman" w:hAnsi="Times New Roman"/>
                <w:b/>
                <w:bCs/>
                <w:sz w:val="24"/>
              </w:rPr>
              <w:t>concept domain</w:t>
            </w:r>
            <w:commentRangeEnd w:id="3113"/>
            <w:r>
              <w:rPr>
                <w:rStyle w:val="CommentReference"/>
              </w:rPr>
              <w:commentReference w:id="3113"/>
            </w:r>
            <w:proofErr w:type="gramStart"/>
            <w:r w:rsidRPr="005A62C1">
              <w:rPr>
                <w:rFonts w:ascii="Times New Roman" w:hAnsi="Times New Roman"/>
                <w:b/>
                <w:bCs/>
                <w:sz w:val="24"/>
              </w:rPr>
              <w:t>:</w:t>
            </w:r>
            <w:proofErr w:type="gramEnd"/>
            <w:r w:rsidRPr="005A62C1">
              <w:rPr>
                <w:rFonts w:ascii="Times New Roman" w:hAnsi="Times New Roman"/>
                <w:sz w:val="24"/>
              </w:rPr>
              <w:br/>
              <w:t xml:space="preserve">An Act whose immediate and primary outcome (post-condition) is the alteration of the physical condition of the subject. </w:t>
            </w:r>
          </w:p>
        </w:tc>
      </w:tr>
      <w:tr w:rsidR="00736809" w:rsidRPr="005A62C1" w14:paraId="467EB9FF" w14:textId="77777777"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143F0EF" w14:textId="77777777" w:rsidR="00736809" w:rsidRPr="005A62C1" w:rsidRDefault="00736809" w:rsidP="00736809">
            <w:pPr>
              <w:rPr>
                <w:rFonts w:ascii="Times New Roman" w:hAnsi="Times New Roman"/>
                <w:sz w:val="24"/>
              </w:rPr>
            </w:pPr>
            <w:r w:rsidRPr="005A62C1">
              <w:rPr>
                <w:rFonts w:ascii="Times New Roman" w:hAnsi="Times New Roman"/>
                <w:b/>
                <w:bCs/>
                <w:sz w:val="24"/>
              </w:rPr>
              <w:t>Simple representation:</w:t>
            </w:r>
            <w:r w:rsidRPr="005A62C1">
              <w:rPr>
                <w:rFonts w:ascii="Times New Roman" w:hAnsi="Times New Roman"/>
                <w:sz w:val="24"/>
              </w:rPr>
              <w:br/>
              <w:t xml:space="preserve">((&lt;&lt;71388002 | procedure |) OR (&lt;&lt;129125009 | procedure with explicit context|)) AND </w:t>
            </w:r>
            <w:commentRangeStart w:id="3114"/>
            <w:r w:rsidRPr="005A62C1">
              <w:rPr>
                <w:rFonts w:ascii="Times New Roman" w:hAnsi="Times New Roman"/>
                <w:sz w:val="24"/>
              </w:rPr>
              <w:t xml:space="preserve">(!432102000 | Administration of substance|) </w:t>
            </w:r>
            <w:commentRangeEnd w:id="3114"/>
            <w:r>
              <w:rPr>
                <w:rStyle w:val="CommentReference"/>
              </w:rPr>
              <w:commentReference w:id="3114"/>
            </w:r>
            <w:r w:rsidRPr="005A62C1">
              <w:rPr>
                <w:rFonts w:ascii="Times New Roman" w:hAnsi="Times New Roman"/>
                <w:sz w:val="24"/>
              </w:rPr>
              <w:t xml:space="preserve">AND (!&lt;243704004 | provision of appliances|) AND (!&lt;183253002 | provision of medical equipment |) AND (!&lt;404919001 | wheat-free diet) AND (!&lt;223456000 | provision of a special diet) AND (!&lt;440298008 | Dispensing of pharmaceutical/biologic product |)) </w:t>
            </w:r>
          </w:p>
        </w:tc>
      </w:tr>
      <w:tr w:rsidR="00736809" w:rsidRPr="005A62C1" w14:paraId="7DC76605" w14:textId="77777777"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6B235D2" w14:textId="77777777" w:rsidR="00736809" w:rsidRPr="005A62C1" w:rsidRDefault="00736809" w:rsidP="00736809">
            <w:pPr>
              <w:rPr>
                <w:rFonts w:ascii="Times New Roman" w:hAnsi="Times New Roman"/>
                <w:sz w:val="24"/>
              </w:rPr>
            </w:pPr>
            <w:r w:rsidRPr="005A62C1">
              <w:rPr>
                <w:rFonts w:ascii="Times New Roman" w:hAnsi="Times New Roman"/>
                <w:b/>
                <w:bCs/>
                <w:sz w:val="24"/>
              </w:rPr>
              <w:t xml:space="preserve">Notes: </w:t>
            </w:r>
            <w:r w:rsidRPr="005A62C1">
              <w:rPr>
                <w:rFonts w:ascii="Times New Roman" w:hAnsi="Times New Roman"/>
                <w:sz w:val="24"/>
              </w:rPr>
              <w:t>in order to prevent overlap, this specification includes the negated clauses to exclude the value set</w:t>
            </w:r>
            <w:r>
              <w:rPr>
                <w:rFonts w:ascii="Times New Roman" w:hAnsi="Times New Roman"/>
                <w:sz w:val="24"/>
              </w:rPr>
              <w:t>s</w:t>
            </w:r>
            <w:r w:rsidRPr="005A62C1">
              <w:rPr>
                <w:rFonts w:ascii="Times New Roman" w:hAnsi="Times New Roman"/>
                <w:sz w:val="24"/>
              </w:rPr>
              <w:t xml:space="preserve"> of "Substance administration" and "Supply". </w:t>
            </w:r>
          </w:p>
        </w:tc>
      </w:tr>
    </w:tbl>
    <w:p w14:paraId="65A1B883" w14:textId="77777777" w:rsidR="00736809" w:rsidRDefault="00736809" w:rsidP="00736809">
      <w:pPr>
        <w:rPr>
          <w:rFonts w:ascii="Times New Roman" w:hAnsi="Times New Roman"/>
          <w:sz w:val="24"/>
        </w:rPr>
      </w:pPr>
      <w:r w:rsidRPr="005A62C1">
        <w:rPr>
          <w:rFonts w:ascii="Times New Roman" w:hAnsi="Times New Roman"/>
          <w:sz w:val="24"/>
        </w:rPr>
        <w:t> </w:t>
      </w:r>
      <w:bookmarkStart w:id="3115" w:name="TerminfoSDvocClassSbadm"/>
      <w:bookmarkEnd w:id="3115"/>
    </w:p>
    <w:p w14:paraId="08306C9C" w14:textId="77777777" w:rsidR="00736809" w:rsidRPr="005A62C1" w:rsidRDefault="00736809" w:rsidP="00F1428C">
      <w:pPr>
        <w:pStyle w:val="Heading4nospace"/>
        <w:pPrChange w:id="3116" w:author="Riki Merrick" w:date="2013-12-07T20:39:00Z">
          <w:pPr/>
        </w:pPrChange>
      </w:pPr>
      <w:del w:id="3117" w:author="Riki Merrick" w:date="2013-12-07T20:39:00Z">
        <w:r w:rsidRPr="005A62C1" w:rsidDel="00F1428C">
          <w:delText xml:space="preserve">5.3.1.3 </w:delText>
        </w:r>
      </w:del>
      <w:r w:rsidRPr="005A62C1">
        <w:t>Substance Administration</w:t>
      </w:r>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firstRow="1" w:lastRow="0" w:firstColumn="1" w:lastColumn="0" w:noHBand="0" w:noVBand="1"/>
      </w:tblPr>
      <w:tblGrid>
        <w:gridCol w:w="5781"/>
        <w:gridCol w:w="2805"/>
      </w:tblGrid>
      <w:tr w:rsidR="00736809" w:rsidRPr="005A62C1" w14:paraId="002010E2" w14:textId="77777777" w:rsidTr="0073680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C3492E" w14:textId="77777777" w:rsidR="00736809" w:rsidRPr="005A62C1" w:rsidRDefault="00736809" w:rsidP="00736809">
            <w:pPr>
              <w:rPr>
                <w:rFonts w:ascii="Times New Roman" w:hAnsi="Times New Roman"/>
                <w:sz w:val="24"/>
              </w:rPr>
            </w:pPr>
            <w:r w:rsidRPr="005A62C1">
              <w:rPr>
                <w:rFonts w:ascii="Times New Roman" w:hAnsi="Times New Roman"/>
                <w:b/>
                <w:bCs/>
                <w:sz w:val="24"/>
              </w:rPr>
              <w:t>Class Name:</w:t>
            </w:r>
            <w:r w:rsidRPr="005A62C1">
              <w:rPr>
                <w:rFonts w:ascii="Times New Roman" w:hAnsi="Times New Roman"/>
                <w:sz w:val="24"/>
              </w:rPr>
              <w:br/>
              <w:t xml:space="preserve">SubstanceAdministration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B3F82" w14:textId="77777777" w:rsidR="00736809" w:rsidRPr="005A62C1" w:rsidRDefault="00736809" w:rsidP="00736809">
            <w:pPr>
              <w:rPr>
                <w:rFonts w:ascii="Times New Roman" w:hAnsi="Times New Roman"/>
                <w:sz w:val="24"/>
              </w:rPr>
            </w:pPr>
            <w:r w:rsidRPr="005A62C1">
              <w:rPr>
                <w:rFonts w:ascii="Times New Roman" w:hAnsi="Times New Roman"/>
                <w:b/>
                <w:bCs/>
                <w:sz w:val="24"/>
              </w:rPr>
              <w:t>Class Code:</w:t>
            </w:r>
            <w:r w:rsidRPr="005A62C1">
              <w:rPr>
                <w:rFonts w:ascii="Times New Roman" w:hAnsi="Times New Roman"/>
                <w:sz w:val="24"/>
              </w:rPr>
              <w:br/>
              <w:t xml:space="preserve">SBADM </w:t>
            </w:r>
          </w:p>
        </w:tc>
      </w:tr>
      <w:tr w:rsidR="00736809" w:rsidRPr="005A62C1" w14:paraId="1859CA69" w14:textId="77777777"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934597C" w14:textId="77777777" w:rsidR="00736809" w:rsidRPr="005A62C1" w:rsidRDefault="00736809" w:rsidP="00736809">
            <w:pPr>
              <w:rPr>
                <w:rFonts w:ascii="Times New Roman" w:hAnsi="Times New Roman"/>
                <w:sz w:val="24"/>
              </w:rPr>
            </w:pPr>
            <w:r w:rsidRPr="005A62C1">
              <w:rPr>
                <w:rFonts w:ascii="Times New Roman" w:hAnsi="Times New Roman"/>
                <w:b/>
                <w:bCs/>
                <w:sz w:val="24"/>
              </w:rPr>
              <w:t>Attribute Name:</w:t>
            </w:r>
            <w:r w:rsidRPr="005A62C1">
              <w:rPr>
                <w:rFonts w:ascii="Times New Roman" w:hAnsi="Times New Roman"/>
                <w:sz w:val="24"/>
              </w:rPr>
              <w:br/>
              <w:t xml:space="preserve">SubstanceAdministration.code </w:t>
            </w:r>
          </w:p>
        </w:tc>
      </w:tr>
      <w:tr w:rsidR="00736809" w:rsidRPr="005A62C1" w14:paraId="4B60D4C3" w14:textId="77777777"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7B6D045" w14:textId="77777777" w:rsidR="00736809" w:rsidRPr="005A62C1" w:rsidRDefault="00736809" w:rsidP="00736809">
            <w:pPr>
              <w:rPr>
                <w:rFonts w:ascii="Times New Roman" w:hAnsi="Times New Roman"/>
                <w:sz w:val="24"/>
              </w:rPr>
            </w:pPr>
            <w:r w:rsidRPr="005A62C1">
              <w:rPr>
                <w:rFonts w:ascii="Times New Roman" w:hAnsi="Times New Roman"/>
                <w:b/>
                <w:bCs/>
                <w:sz w:val="24"/>
              </w:rPr>
              <w:t xml:space="preserve">Narrative description of </w:t>
            </w:r>
            <w:commentRangeStart w:id="3118"/>
            <w:r>
              <w:rPr>
                <w:rFonts w:ascii="Times New Roman" w:hAnsi="Times New Roman"/>
                <w:b/>
                <w:bCs/>
                <w:sz w:val="24"/>
              </w:rPr>
              <w:t>concept domain</w:t>
            </w:r>
            <w:commentRangeEnd w:id="3118"/>
            <w:r>
              <w:rPr>
                <w:rStyle w:val="CommentReference"/>
              </w:rPr>
              <w:commentReference w:id="3118"/>
            </w:r>
            <w:r w:rsidRPr="005A62C1">
              <w:rPr>
                <w:rFonts w:ascii="Times New Roman" w:hAnsi="Times New Roman"/>
                <w:b/>
                <w:bCs/>
                <w:sz w:val="24"/>
              </w:rPr>
              <w:t>:</w:t>
            </w:r>
            <w:r w:rsidRPr="005A62C1">
              <w:rPr>
                <w:rFonts w:ascii="Times New Roman" w:hAnsi="Times New Roman"/>
                <w:sz w:val="24"/>
              </w:rPr>
              <w:br/>
            </w:r>
            <w:r w:rsidRPr="005A62C1">
              <w:rPr>
                <w:rFonts w:ascii="Times New Roman" w:hAnsi="Times New Roman"/>
                <w:sz w:val="24"/>
              </w:rPr>
              <w:lastRenderedPageBreak/>
              <w:t xml:space="preserve">Introducing or otherwise applying a substance to the subject </w:t>
            </w:r>
          </w:p>
        </w:tc>
      </w:tr>
      <w:tr w:rsidR="00736809" w:rsidRPr="005A62C1" w14:paraId="0F32E80F" w14:textId="77777777"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CCF13AE" w14:textId="77777777" w:rsidR="00736809" w:rsidRPr="005A62C1" w:rsidRDefault="00736809" w:rsidP="00736809">
            <w:pPr>
              <w:rPr>
                <w:rFonts w:ascii="Times New Roman" w:hAnsi="Times New Roman"/>
                <w:sz w:val="24"/>
              </w:rPr>
            </w:pPr>
            <w:r w:rsidRPr="005A62C1">
              <w:rPr>
                <w:rFonts w:ascii="Times New Roman" w:hAnsi="Times New Roman"/>
                <w:b/>
                <w:bCs/>
                <w:sz w:val="24"/>
              </w:rPr>
              <w:lastRenderedPageBreak/>
              <w:t>Simple representation:</w:t>
            </w:r>
            <w:r w:rsidRPr="005A62C1">
              <w:rPr>
                <w:rFonts w:ascii="Times New Roman" w:hAnsi="Times New Roman"/>
                <w:sz w:val="24"/>
              </w:rPr>
              <w:br/>
            </w:r>
            <w:r>
              <w:rPr>
                <w:rFonts w:ascii="Times New Roman" w:hAnsi="Times New Roman"/>
                <w:sz w:val="24"/>
              </w:rPr>
              <w:t>(</w:t>
            </w:r>
            <w:r w:rsidRPr="005A62C1">
              <w:rPr>
                <w:rFonts w:ascii="Times New Roman" w:hAnsi="Times New Roman"/>
                <w:sz w:val="24"/>
              </w:rPr>
              <w:t xml:space="preserve">416118004 | administration |) optionally: &lt;&lt;432102000 | administration of therapeutic substance | </w:t>
            </w:r>
          </w:p>
        </w:tc>
      </w:tr>
      <w:tr w:rsidR="00736809" w:rsidRPr="005A62C1" w14:paraId="456E14E3" w14:textId="77777777"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EFD45DE" w14:textId="77777777" w:rsidR="00736809" w:rsidRPr="005A62C1" w:rsidRDefault="00736809" w:rsidP="00736809">
            <w:pPr>
              <w:rPr>
                <w:rFonts w:ascii="Times New Roman" w:hAnsi="Times New Roman"/>
                <w:sz w:val="24"/>
              </w:rPr>
            </w:pPr>
            <w:r w:rsidRPr="005A62C1">
              <w:rPr>
                <w:rFonts w:ascii="Times New Roman" w:hAnsi="Times New Roman"/>
                <w:b/>
                <w:bCs/>
                <w:sz w:val="24"/>
              </w:rPr>
              <w:t>Notes:</w:t>
            </w:r>
            <w:r w:rsidRPr="005A62C1">
              <w:rPr>
                <w:rFonts w:ascii="Times New Roman" w:hAnsi="Times New Roman"/>
                <w:sz w:val="24"/>
              </w:rPr>
              <w:t xml:space="preserve"> In Release 1 of this guide, and </w:t>
            </w:r>
            <w:r>
              <w:rPr>
                <w:rFonts w:ascii="Times New Roman" w:hAnsi="Times New Roman"/>
                <w:sz w:val="24"/>
              </w:rPr>
              <w:t>i</w:t>
            </w:r>
            <w:r w:rsidRPr="005A62C1">
              <w:rPr>
                <w:rFonts w:ascii="Times New Roman" w:hAnsi="Times New Roman"/>
                <w:sz w:val="24"/>
              </w:rPr>
              <w:t>n order to support a tighter standardization of this class and ensure that the "substance" administered was only represented in the related Material Entity, SNOMED CT content that explicitly referred to substances (for example 39543009|administration of insulin (procedure)|) w</w:t>
            </w:r>
            <w:r>
              <w:rPr>
                <w:rFonts w:ascii="Times New Roman" w:hAnsi="Times New Roman"/>
                <w:sz w:val="24"/>
              </w:rPr>
              <w:t>as</w:t>
            </w:r>
            <w:r w:rsidRPr="005A62C1">
              <w:rPr>
                <w:rFonts w:ascii="Times New Roman" w:hAnsi="Times New Roman"/>
                <w:sz w:val="24"/>
              </w:rPr>
              <w:t xml:space="preserve"> excluded (by a specification that limits the codes offered and </w:t>
            </w:r>
            <w:r>
              <w:rPr>
                <w:rFonts w:ascii="Times New Roman" w:hAnsi="Times New Roman"/>
                <w:sz w:val="24"/>
              </w:rPr>
              <w:t xml:space="preserve">disallows any </w:t>
            </w:r>
            <w:r w:rsidRPr="005A62C1">
              <w:rPr>
                <w:rFonts w:ascii="Times New Roman" w:hAnsi="Times New Roman"/>
                <w:sz w:val="24"/>
              </w:rPr>
              <w:t>of the subtypes.</w:t>
            </w:r>
            <w:r>
              <w:rPr>
                <w:rFonts w:ascii="Times New Roman" w:hAnsi="Times New Roman"/>
                <w:sz w:val="24"/>
              </w:rPr>
              <w:t>)</w:t>
            </w:r>
            <w:r w:rsidRPr="005A62C1">
              <w:rPr>
                <w:rFonts w:ascii="Times New Roman" w:hAnsi="Times New Roman"/>
                <w:sz w:val="24"/>
              </w:rPr>
              <w:br/>
            </w:r>
            <w:r w:rsidRPr="005A62C1">
              <w:rPr>
                <w:rFonts w:ascii="Times New Roman" w:hAnsi="Times New Roman"/>
                <w:sz w:val="24"/>
              </w:rPr>
              <w:br/>
              <w:t xml:space="preserve">In response to examples that have been identified where specific subtypes of 432102000 | Administration of substance (procedure) | are required for use in SubstanceAdministration.code, the looser optional constraint is offered to provide access. Nevertheless, the intent of the guide (to ensure that the "substance" administered was only represented in a related Material Entity) still holds to enable consistent analysis. </w:t>
            </w:r>
          </w:p>
        </w:tc>
      </w:tr>
    </w:tbl>
    <w:p w14:paraId="2B242DFF" w14:textId="77777777" w:rsidR="00736809" w:rsidRDefault="00736809" w:rsidP="00736809">
      <w:pPr>
        <w:rPr>
          <w:rFonts w:ascii="Times New Roman" w:hAnsi="Times New Roman"/>
          <w:sz w:val="24"/>
        </w:rPr>
      </w:pPr>
      <w:r w:rsidRPr="005A62C1">
        <w:rPr>
          <w:rFonts w:ascii="Times New Roman" w:hAnsi="Times New Roman"/>
          <w:sz w:val="24"/>
        </w:rPr>
        <w:t> </w:t>
      </w:r>
      <w:bookmarkStart w:id="3119" w:name="TerminfoSDvocClassSply"/>
      <w:bookmarkEnd w:id="3119"/>
    </w:p>
    <w:p w14:paraId="260547D6" w14:textId="77777777" w:rsidR="00736809" w:rsidRPr="005A62C1" w:rsidRDefault="00736809" w:rsidP="00F1428C">
      <w:pPr>
        <w:pStyle w:val="Heading4nospace"/>
        <w:pPrChange w:id="3120" w:author="Riki Merrick" w:date="2013-12-07T20:40:00Z">
          <w:pPr/>
        </w:pPrChange>
      </w:pPr>
      <w:del w:id="3121" w:author="Riki Merrick" w:date="2013-12-07T20:40:00Z">
        <w:r w:rsidRPr="005A62C1" w:rsidDel="00F1428C">
          <w:delText xml:space="preserve">5.3.1.4 </w:delText>
        </w:r>
      </w:del>
      <w:r w:rsidRPr="005A62C1">
        <w:t>Supply</w:t>
      </w:r>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firstRow="1" w:lastRow="0" w:firstColumn="1" w:lastColumn="0" w:noHBand="0" w:noVBand="1"/>
      </w:tblPr>
      <w:tblGrid>
        <w:gridCol w:w="4489"/>
        <w:gridCol w:w="4097"/>
      </w:tblGrid>
      <w:tr w:rsidR="00736809" w:rsidRPr="005A62C1" w14:paraId="2D64EFF1" w14:textId="77777777" w:rsidTr="0073680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A1990F" w14:textId="77777777" w:rsidR="00736809" w:rsidRPr="005A62C1" w:rsidRDefault="00736809" w:rsidP="00736809">
            <w:pPr>
              <w:rPr>
                <w:rFonts w:ascii="Times New Roman" w:hAnsi="Times New Roman"/>
                <w:sz w:val="24"/>
              </w:rPr>
            </w:pPr>
            <w:r w:rsidRPr="005A62C1">
              <w:rPr>
                <w:rFonts w:ascii="Times New Roman" w:hAnsi="Times New Roman"/>
                <w:b/>
                <w:bCs/>
                <w:sz w:val="24"/>
              </w:rPr>
              <w:t>Class Name:</w:t>
            </w:r>
            <w:r w:rsidRPr="005A62C1">
              <w:rPr>
                <w:rFonts w:ascii="Times New Roman" w:hAnsi="Times New Roman"/>
                <w:sz w:val="24"/>
              </w:rPr>
              <w:br/>
              <w:t xml:space="preserve">Supply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79B6C1" w14:textId="77777777" w:rsidR="00736809" w:rsidRPr="005A62C1" w:rsidRDefault="00736809" w:rsidP="00736809">
            <w:pPr>
              <w:rPr>
                <w:rFonts w:ascii="Times New Roman" w:hAnsi="Times New Roman"/>
                <w:sz w:val="24"/>
              </w:rPr>
            </w:pPr>
            <w:r w:rsidRPr="005A62C1">
              <w:rPr>
                <w:rFonts w:ascii="Times New Roman" w:hAnsi="Times New Roman"/>
                <w:b/>
                <w:bCs/>
                <w:sz w:val="24"/>
              </w:rPr>
              <w:t>Class Code:</w:t>
            </w:r>
            <w:r w:rsidRPr="005A62C1">
              <w:rPr>
                <w:rFonts w:ascii="Times New Roman" w:hAnsi="Times New Roman"/>
                <w:sz w:val="24"/>
              </w:rPr>
              <w:br/>
              <w:t xml:space="preserve">SPLY </w:t>
            </w:r>
          </w:p>
        </w:tc>
      </w:tr>
      <w:tr w:rsidR="00736809" w:rsidRPr="005A62C1" w14:paraId="3964D9F5" w14:textId="77777777"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455C4A0" w14:textId="77777777" w:rsidR="00736809" w:rsidRPr="005A62C1" w:rsidRDefault="00736809" w:rsidP="00736809">
            <w:pPr>
              <w:rPr>
                <w:rFonts w:ascii="Times New Roman" w:hAnsi="Times New Roman"/>
                <w:sz w:val="24"/>
              </w:rPr>
            </w:pPr>
            <w:r w:rsidRPr="005A62C1">
              <w:rPr>
                <w:rFonts w:ascii="Times New Roman" w:hAnsi="Times New Roman"/>
                <w:b/>
                <w:bCs/>
                <w:sz w:val="24"/>
              </w:rPr>
              <w:t>Attribute Name:</w:t>
            </w:r>
            <w:r w:rsidRPr="005A62C1">
              <w:rPr>
                <w:rFonts w:ascii="Times New Roman" w:hAnsi="Times New Roman"/>
                <w:sz w:val="24"/>
              </w:rPr>
              <w:br/>
              <w:t xml:space="preserve">Supply.code </w:t>
            </w:r>
          </w:p>
        </w:tc>
      </w:tr>
      <w:tr w:rsidR="00736809" w:rsidRPr="005A62C1" w14:paraId="44702FF1" w14:textId="77777777"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D0A6FCE" w14:textId="77777777" w:rsidR="00736809" w:rsidRPr="005A62C1" w:rsidRDefault="00736809" w:rsidP="00736809">
            <w:pPr>
              <w:rPr>
                <w:rFonts w:ascii="Times New Roman" w:hAnsi="Times New Roman"/>
                <w:sz w:val="24"/>
              </w:rPr>
            </w:pPr>
            <w:r w:rsidRPr="005A62C1">
              <w:rPr>
                <w:rFonts w:ascii="Times New Roman" w:hAnsi="Times New Roman"/>
                <w:b/>
                <w:bCs/>
                <w:sz w:val="24"/>
              </w:rPr>
              <w:t xml:space="preserve">Narrative description of </w:t>
            </w:r>
            <w:commentRangeStart w:id="3122"/>
            <w:r>
              <w:rPr>
                <w:rFonts w:ascii="Times New Roman" w:hAnsi="Times New Roman"/>
                <w:b/>
                <w:bCs/>
                <w:sz w:val="24"/>
              </w:rPr>
              <w:t>concept domain</w:t>
            </w:r>
            <w:commentRangeEnd w:id="3122"/>
            <w:r>
              <w:rPr>
                <w:rStyle w:val="CommentReference"/>
              </w:rPr>
              <w:commentReference w:id="3122"/>
            </w:r>
            <w:r w:rsidRPr="005A62C1">
              <w:rPr>
                <w:rFonts w:ascii="Times New Roman" w:hAnsi="Times New Roman"/>
                <w:b/>
                <w:bCs/>
                <w:sz w:val="24"/>
              </w:rPr>
              <w:t>:</w:t>
            </w:r>
            <w:r w:rsidRPr="005A62C1">
              <w:rPr>
                <w:rFonts w:ascii="Times New Roman" w:hAnsi="Times New Roman"/>
                <w:sz w:val="24"/>
              </w:rPr>
              <w:br/>
              <w:t xml:space="preserve">The provision of a material by one entity to another </w:t>
            </w:r>
          </w:p>
        </w:tc>
      </w:tr>
      <w:tr w:rsidR="00736809" w:rsidRPr="005A62C1" w14:paraId="5EA283A8" w14:textId="77777777"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EEBFF01" w14:textId="77777777" w:rsidR="00736809" w:rsidRPr="005A62C1" w:rsidRDefault="00736809" w:rsidP="00736809">
            <w:pPr>
              <w:rPr>
                <w:rFonts w:ascii="Times New Roman" w:hAnsi="Times New Roman"/>
                <w:sz w:val="24"/>
              </w:rPr>
            </w:pPr>
            <w:r w:rsidRPr="005A62C1">
              <w:rPr>
                <w:rFonts w:ascii="Times New Roman" w:hAnsi="Times New Roman"/>
                <w:b/>
                <w:bCs/>
                <w:sz w:val="24"/>
              </w:rPr>
              <w:t>Simple representation:</w:t>
            </w:r>
            <w:r w:rsidRPr="005A62C1">
              <w:rPr>
                <w:rFonts w:ascii="Times New Roman" w:hAnsi="Times New Roman"/>
                <w:sz w:val="24"/>
              </w:rPr>
              <w:br/>
              <w:t xml:space="preserve">((&lt;&lt;243704004 | provision of appliances|) OR (&lt;&lt;183253002 | provision of medical equipment |) OR (&lt;&lt;404919001 | wheat-free diet|) OR (&lt;&lt;223456000 | provision of a special diet|) OR (&lt;&lt;440298008 | Dispensing of pharmaceutical/biologic product |)) </w:t>
            </w:r>
          </w:p>
        </w:tc>
      </w:tr>
      <w:tr w:rsidR="00736809" w:rsidRPr="005A62C1" w14:paraId="2403F0BC" w14:textId="77777777"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BA1AA03" w14:textId="77777777" w:rsidR="00736809" w:rsidRPr="005A62C1" w:rsidRDefault="00736809" w:rsidP="00736809">
            <w:pPr>
              <w:rPr>
                <w:rFonts w:ascii="Times New Roman" w:hAnsi="Times New Roman"/>
                <w:sz w:val="24"/>
              </w:rPr>
            </w:pPr>
            <w:r w:rsidRPr="005A62C1">
              <w:rPr>
                <w:rFonts w:ascii="Times New Roman" w:hAnsi="Times New Roman"/>
                <w:b/>
                <w:bCs/>
                <w:sz w:val="24"/>
              </w:rPr>
              <w:t>Notes:</w:t>
            </w:r>
            <w:r>
              <w:rPr>
                <w:rFonts w:ascii="Times New Roman" w:hAnsi="Times New Roman"/>
                <w:b/>
                <w:bCs/>
                <w:sz w:val="24"/>
              </w:rPr>
              <w:t xml:space="preserve"> </w:t>
            </w:r>
            <w:r w:rsidRPr="005A62C1">
              <w:rPr>
                <w:rFonts w:ascii="Times New Roman" w:hAnsi="Times New Roman"/>
                <w:sz w:val="24"/>
              </w:rPr>
              <w:t xml:space="preserve">Possibly incomplete. Currently SNOMED CT has no abstract notion of the "supply/provision of material", so whilst diet and appliances, equipment and pharmaceutical/biologics are supported, it is still possible that some cases are not supported. </w:t>
            </w:r>
          </w:p>
        </w:tc>
      </w:tr>
    </w:tbl>
    <w:p w14:paraId="46372640" w14:textId="77777777" w:rsidR="00736809" w:rsidRDefault="00736809" w:rsidP="00736809">
      <w:pPr>
        <w:rPr>
          <w:rFonts w:ascii="Times New Roman" w:hAnsi="Times New Roman"/>
          <w:sz w:val="24"/>
        </w:rPr>
      </w:pPr>
      <w:r w:rsidRPr="005A62C1">
        <w:rPr>
          <w:rFonts w:ascii="Times New Roman" w:hAnsi="Times New Roman"/>
          <w:sz w:val="24"/>
        </w:rPr>
        <w:t> </w:t>
      </w:r>
      <w:bookmarkStart w:id="3123" w:name="TerminfoSDvocClassOrganizer"/>
      <w:bookmarkEnd w:id="3123"/>
    </w:p>
    <w:p w14:paraId="4CC349CE" w14:textId="77777777" w:rsidR="00736809" w:rsidRPr="005A62C1" w:rsidRDefault="00736809" w:rsidP="00F1428C">
      <w:pPr>
        <w:pStyle w:val="Heading4nospace"/>
        <w:pPrChange w:id="3124" w:author="Riki Merrick" w:date="2013-12-07T20:40:00Z">
          <w:pPr/>
        </w:pPrChange>
      </w:pPr>
      <w:del w:id="3125" w:author="Riki Merrick" w:date="2013-12-07T20:40:00Z">
        <w:r w:rsidRPr="005A62C1" w:rsidDel="00F1428C">
          <w:delText xml:space="preserve">5.3.1.5 </w:delText>
        </w:r>
      </w:del>
      <w:r w:rsidRPr="005A62C1">
        <w:t>Organizer</w:t>
      </w:r>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firstRow="1" w:lastRow="0" w:firstColumn="1" w:lastColumn="0" w:noHBand="0" w:noVBand="1"/>
      </w:tblPr>
      <w:tblGrid>
        <w:gridCol w:w="4041"/>
        <w:gridCol w:w="4545"/>
      </w:tblGrid>
      <w:tr w:rsidR="00736809" w:rsidRPr="005A62C1" w14:paraId="4ADD3C0B" w14:textId="77777777" w:rsidTr="0073680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F33488" w14:textId="77777777" w:rsidR="00736809" w:rsidRPr="005A62C1" w:rsidRDefault="00736809" w:rsidP="00736809">
            <w:pPr>
              <w:rPr>
                <w:rFonts w:ascii="Times New Roman" w:hAnsi="Times New Roman"/>
                <w:sz w:val="24"/>
              </w:rPr>
            </w:pPr>
            <w:r w:rsidRPr="005A62C1">
              <w:rPr>
                <w:rFonts w:ascii="Times New Roman" w:hAnsi="Times New Roman"/>
                <w:b/>
                <w:bCs/>
                <w:sz w:val="24"/>
              </w:rPr>
              <w:t>Class Name:</w:t>
            </w:r>
            <w:r w:rsidRPr="005A62C1">
              <w:rPr>
                <w:rFonts w:ascii="Times New Roman" w:hAnsi="Times New Roman"/>
                <w:sz w:val="24"/>
              </w:rPr>
              <w:br/>
              <w:t xml:space="preserve">Organizer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33374C" w14:textId="77777777" w:rsidR="00736809" w:rsidRPr="005A62C1" w:rsidRDefault="00736809" w:rsidP="00736809">
            <w:pPr>
              <w:rPr>
                <w:rFonts w:ascii="Times New Roman" w:hAnsi="Times New Roman"/>
                <w:sz w:val="24"/>
              </w:rPr>
            </w:pPr>
            <w:r w:rsidRPr="005A62C1">
              <w:rPr>
                <w:rFonts w:ascii="Times New Roman" w:hAnsi="Times New Roman"/>
                <w:b/>
                <w:bCs/>
                <w:sz w:val="24"/>
              </w:rPr>
              <w:t>Class Code:</w:t>
            </w:r>
            <w:r w:rsidRPr="005A62C1">
              <w:rPr>
                <w:rFonts w:ascii="Times New Roman" w:hAnsi="Times New Roman"/>
                <w:sz w:val="24"/>
              </w:rPr>
              <w:br/>
              <w:t xml:space="preserve">ORGANIZER </w:t>
            </w:r>
          </w:p>
        </w:tc>
      </w:tr>
      <w:tr w:rsidR="00736809" w:rsidRPr="005A62C1" w14:paraId="7A33A0EA" w14:textId="77777777"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4555F3E" w14:textId="77777777" w:rsidR="00736809" w:rsidRPr="005A62C1" w:rsidRDefault="00736809" w:rsidP="00736809">
            <w:pPr>
              <w:rPr>
                <w:rFonts w:ascii="Times New Roman" w:hAnsi="Times New Roman"/>
                <w:sz w:val="24"/>
              </w:rPr>
            </w:pPr>
            <w:r w:rsidRPr="005A62C1">
              <w:rPr>
                <w:rFonts w:ascii="Times New Roman" w:hAnsi="Times New Roman"/>
                <w:b/>
                <w:bCs/>
                <w:sz w:val="24"/>
              </w:rPr>
              <w:lastRenderedPageBreak/>
              <w:t>Attribute Name:</w:t>
            </w:r>
            <w:r w:rsidRPr="005A62C1">
              <w:rPr>
                <w:rFonts w:ascii="Times New Roman" w:hAnsi="Times New Roman"/>
                <w:sz w:val="24"/>
              </w:rPr>
              <w:br/>
              <w:t xml:space="preserve">Organizer.code </w:t>
            </w:r>
          </w:p>
        </w:tc>
      </w:tr>
      <w:tr w:rsidR="00736809" w:rsidRPr="005A62C1" w14:paraId="0EAE0B4D" w14:textId="77777777"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9B13795" w14:textId="77777777" w:rsidR="00736809" w:rsidRPr="005A62C1" w:rsidRDefault="00736809" w:rsidP="00736809">
            <w:pPr>
              <w:rPr>
                <w:rFonts w:ascii="Times New Roman" w:hAnsi="Times New Roman"/>
                <w:sz w:val="24"/>
              </w:rPr>
            </w:pPr>
            <w:r w:rsidRPr="005A62C1">
              <w:rPr>
                <w:rFonts w:ascii="Times New Roman" w:hAnsi="Times New Roman"/>
                <w:b/>
                <w:bCs/>
                <w:sz w:val="24"/>
              </w:rPr>
              <w:t xml:space="preserve">Narrative description of </w:t>
            </w:r>
            <w:commentRangeStart w:id="3126"/>
            <w:r>
              <w:rPr>
                <w:rFonts w:ascii="Times New Roman" w:hAnsi="Times New Roman"/>
                <w:b/>
                <w:bCs/>
                <w:sz w:val="24"/>
              </w:rPr>
              <w:t>concept domain</w:t>
            </w:r>
            <w:commentRangeEnd w:id="3126"/>
            <w:r>
              <w:rPr>
                <w:rStyle w:val="CommentReference"/>
              </w:rPr>
              <w:commentReference w:id="3126"/>
            </w:r>
            <w:proofErr w:type="gramStart"/>
            <w:r w:rsidRPr="005A62C1">
              <w:rPr>
                <w:rFonts w:ascii="Times New Roman" w:hAnsi="Times New Roman"/>
                <w:b/>
                <w:bCs/>
                <w:sz w:val="24"/>
              </w:rPr>
              <w:t>:</w:t>
            </w:r>
            <w:proofErr w:type="gramEnd"/>
            <w:r w:rsidRPr="005A62C1">
              <w:rPr>
                <w:rFonts w:ascii="Times New Roman" w:hAnsi="Times New Roman"/>
                <w:sz w:val="24"/>
              </w:rPr>
              <w:br/>
              <w:t xml:space="preserve">Organizer of entries. Navigational. No semantic content. Knowledge of the section code is not required to interpret contained observations. Represents a heading in a heading structure, or "organizer tree". </w:t>
            </w:r>
          </w:p>
        </w:tc>
      </w:tr>
      <w:tr w:rsidR="00736809" w:rsidRPr="005A62C1" w14:paraId="44EE02E4" w14:textId="77777777"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5F436FB" w14:textId="77777777" w:rsidR="00736809" w:rsidRPr="005A62C1" w:rsidRDefault="00736809" w:rsidP="00736809">
            <w:pPr>
              <w:rPr>
                <w:rFonts w:ascii="Times New Roman" w:hAnsi="Times New Roman"/>
                <w:sz w:val="24"/>
              </w:rPr>
            </w:pPr>
            <w:r w:rsidRPr="005A62C1">
              <w:rPr>
                <w:rFonts w:ascii="Times New Roman" w:hAnsi="Times New Roman"/>
                <w:b/>
                <w:bCs/>
                <w:sz w:val="24"/>
              </w:rPr>
              <w:t>Simple representation:</w:t>
            </w:r>
            <w:r w:rsidRPr="005A62C1">
              <w:rPr>
                <w:rFonts w:ascii="Times New Roman" w:hAnsi="Times New Roman"/>
                <w:sz w:val="24"/>
              </w:rPr>
              <w:br/>
              <w:t xml:space="preserve">((&lt;&lt;419891008 | record artifact |) OR (&lt;&lt;386053000 | evaluation procedure |)) </w:t>
            </w:r>
          </w:p>
        </w:tc>
      </w:tr>
      <w:tr w:rsidR="00736809" w:rsidRPr="005A62C1" w14:paraId="4932630B" w14:textId="77777777"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9F1B825" w14:textId="3B365823" w:rsidR="00736809" w:rsidRPr="005A62C1" w:rsidRDefault="00736809" w:rsidP="00736809">
            <w:pPr>
              <w:rPr>
                <w:rFonts w:ascii="Times New Roman" w:hAnsi="Times New Roman"/>
                <w:sz w:val="24"/>
              </w:rPr>
            </w:pPr>
            <w:r w:rsidRPr="005A62C1">
              <w:rPr>
                <w:rFonts w:ascii="Times New Roman" w:hAnsi="Times New Roman"/>
                <w:b/>
                <w:bCs/>
                <w:sz w:val="24"/>
              </w:rPr>
              <w:t xml:space="preserve">Notes: </w:t>
            </w:r>
            <w:r w:rsidRPr="005A62C1">
              <w:rPr>
                <w:rFonts w:ascii="Times New Roman" w:hAnsi="Times New Roman"/>
                <w:sz w:val="24"/>
              </w:rPr>
              <w:t>[&lt;&lt;386053000 | evaluation procedure</w:t>
            </w:r>
            <w:ins w:id="3127" w:author="David Markwell" w:date="2013-12-05T21:44:00Z">
              <w:r w:rsidR="00E845AD">
                <w:rPr>
                  <w:rFonts w:ascii="Times New Roman" w:hAnsi="Times New Roman"/>
                  <w:sz w:val="24"/>
                </w:rPr>
                <w:t xml:space="preserve"> |</w:t>
              </w:r>
            </w:ins>
            <w:del w:id="3128" w:author="David Markwell" w:date="2013-12-05T21:44:00Z">
              <w:r w:rsidRPr="005A62C1" w:rsidDel="00E845AD">
                <w:rPr>
                  <w:rFonts w:ascii="Times New Roman" w:hAnsi="Times New Roman"/>
                  <w:sz w:val="24"/>
                </w:rPr>
                <w:delText xml:space="preserve"> </w:delText>
              </w:r>
            </w:del>
            <w:r w:rsidRPr="005A62C1">
              <w:rPr>
                <w:rFonts w:ascii="Times New Roman" w:hAnsi="Times New Roman"/>
                <w:sz w:val="24"/>
              </w:rPr>
              <w:t xml:space="preserve">] is included to allow the naming of batteries with Laboratory procedure terms. </w:t>
            </w:r>
          </w:p>
        </w:tc>
      </w:tr>
    </w:tbl>
    <w:p w14:paraId="2D0E83B9" w14:textId="77777777" w:rsidR="00736809" w:rsidRDefault="00736809" w:rsidP="00736809">
      <w:pPr>
        <w:rPr>
          <w:rFonts w:ascii="Times New Roman" w:hAnsi="Times New Roman"/>
          <w:sz w:val="24"/>
        </w:rPr>
      </w:pPr>
      <w:r w:rsidRPr="005A62C1">
        <w:rPr>
          <w:rFonts w:ascii="Times New Roman" w:hAnsi="Times New Roman"/>
          <w:sz w:val="24"/>
        </w:rPr>
        <w:t> </w:t>
      </w:r>
      <w:bookmarkStart w:id="3129" w:name="TerminfoSDvocClassEnt"/>
      <w:bookmarkEnd w:id="3129"/>
    </w:p>
    <w:p w14:paraId="20E02B2C" w14:textId="77777777" w:rsidR="00736809" w:rsidRPr="005A62C1" w:rsidRDefault="00736809" w:rsidP="00F1428C">
      <w:pPr>
        <w:pStyle w:val="Heading4nospace"/>
        <w:pPrChange w:id="3130" w:author="Riki Merrick" w:date="2013-12-07T20:40:00Z">
          <w:pPr/>
        </w:pPrChange>
      </w:pPr>
      <w:del w:id="3131" w:author="Riki Merrick" w:date="2013-12-07T20:40:00Z">
        <w:r w:rsidRPr="005A62C1" w:rsidDel="00F1428C">
          <w:delText xml:space="preserve">5.3.1.6 </w:delText>
        </w:r>
      </w:del>
      <w:r w:rsidRPr="005A62C1">
        <w:t>Entity</w:t>
      </w:r>
    </w:p>
    <w:p w14:paraId="52E4FE17" w14:textId="77777777" w:rsidR="00736809" w:rsidRPr="005A62C1" w:rsidRDefault="00736809" w:rsidP="00F1428C">
      <w:pPr>
        <w:pStyle w:val="BodyText"/>
        <w:pPrChange w:id="3132" w:author="Riki Merrick" w:date="2013-12-07T20:40:00Z">
          <w:pPr>
            <w:spacing w:before="100" w:beforeAutospacing="1" w:after="100" w:afterAutospacing="1"/>
          </w:pPr>
        </w:pPrChange>
      </w:pPr>
      <w:r w:rsidRPr="005A62C1">
        <w:t xml:space="preserve">The following very general SNOMED CT value set for using the Entity.code attribute is outlined below. In any specific model this set should be appropriately constrained. </w:t>
      </w:r>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firstRow="1" w:lastRow="0" w:firstColumn="1" w:lastColumn="0" w:noHBand="0" w:noVBand="1"/>
      </w:tblPr>
      <w:tblGrid>
        <w:gridCol w:w="4412"/>
        <w:gridCol w:w="4174"/>
      </w:tblGrid>
      <w:tr w:rsidR="00736809" w:rsidRPr="005A62C1" w14:paraId="732E1507" w14:textId="77777777" w:rsidTr="0073680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F4A0A8" w14:textId="77777777" w:rsidR="00736809" w:rsidRPr="005A62C1" w:rsidRDefault="00736809" w:rsidP="00736809">
            <w:pPr>
              <w:rPr>
                <w:rFonts w:ascii="Times New Roman" w:hAnsi="Times New Roman"/>
                <w:sz w:val="24"/>
              </w:rPr>
            </w:pPr>
            <w:r w:rsidRPr="005A62C1">
              <w:rPr>
                <w:rFonts w:ascii="Times New Roman" w:hAnsi="Times New Roman"/>
                <w:b/>
                <w:bCs/>
                <w:sz w:val="24"/>
              </w:rPr>
              <w:t>Class Name:</w:t>
            </w:r>
            <w:r w:rsidRPr="005A62C1">
              <w:rPr>
                <w:rFonts w:ascii="Times New Roman" w:hAnsi="Times New Roman"/>
                <w:sz w:val="24"/>
              </w:rPr>
              <w:br/>
              <w:t xml:space="preserve">Entity </w:t>
            </w:r>
          </w:p>
        </w:tc>
        <w:tc>
          <w:tcPr>
            <w:tcW w:w="0" w:type="auto"/>
            <w:tcBorders>
              <w:top w:val="outset" w:sz="6" w:space="0" w:color="auto"/>
              <w:left w:val="outset" w:sz="6" w:space="0" w:color="auto"/>
              <w:bottom w:val="outset" w:sz="6" w:space="0" w:color="auto"/>
              <w:right w:val="outset" w:sz="6" w:space="0" w:color="auto"/>
            </w:tcBorders>
            <w:vAlign w:val="center"/>
            <w:hideMark/>
          </w:tcPr>
          <w:p w14:paraId="04C420E1" w14:textId="77777777" w:rsidR="00736809" w:rsidRPr="005A62C1" w:rsidRDefault="00736809" w:rsidP="00736809">
            <w:pPr>
              <w:rPr>
                <w:rFonts w:ascii="Times New Roman" w:hAnsi="Times New Roman"/>
                <w:sz w:val="24"/>
              </w:rPr>
            </w:pPr>
            <w:r w:rsidRPr="005A62C1">
              <w:rPr>
                <w:rFonts w:ascii="Times New Roman" w:hAnsi="Times New Roman"/>
                <w:b/>
                <w:bCs/>
                <w:sz w:val="24"/>
              </w:rPr>
              <w:t>Class Code:</w:t>
            </w:r>
            <w:r w:rsidRPr="005A62C1">
              <w:rPr>
                <w:rFonts w:ascii="Times New Roman" w:hAnsi="Times New Roman"/>
                <w:sz w:val="24"/>
              </w:rPr>
              <w:br/>
              <w:t xml:space="preserve">ENT </w:t>
            </w:r>
          </w:p>
        </w:tc>
      </w:tr>
      <w:tr w:rsidR="00736809" w:rsidRPr="005A62C1" w14:paraId="225425D0" w14:textId="77777777"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9E99DB6" w14:textId="77777777" w:rsidR="00736809" w:rsidRPr="005A62C1" w:rsidRDefault="00736809" w:rsidP="00736809">
            <w:pPr>
              <w:rPr>
                <w:rFonts w:ascii="Times New Roman" w:hAnsi="Times New Roman"/>
                <w:sz w:val="24"/>
              </w:rPr>
            </w:pPr>
            <w:r w:rsidRPr="005A62C1">
              <w:rPr>
                <w:rFonts w:ascii="Times New Roman" w:hAnsi="Times New Roman"/>
                <w:b/>
                <w:bCs/>
                <w:sz w:val="24"/>
              </w:rPr>
              <w:t>Attribute Name:</w:t>
            </w:r>
            <w:r w:rsidRPr="005A62C1">
              <w:rPr>
                <w:rFonts w:ascii="Times New Roman" w:hAnsi="Times New Roman"/>
                <w:sz w:val="24"/>
              </w:rPr>
              <w:br/>
              <w:t xml:space="preserve">Entity.code </w:t>
            </w:r>
          </w:p>
        </w:tc>
      </w:tr>
      <w:tr w:rsidR="00736809" w:rsidRPr="005A62C1" w14:paraId="2C6336D5" w14:textId="77777777"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13B561C" w14:textId="77777777" w:rsidR="00736809" w:rsidRPr="005A62C1" w:rsidRDefault="00736809" w:rsidP="00736809">
            <w:pPr>
              <w:rPr>
                <w:rFonts w:ascii="Times New Roman" w:hAnsi="Times New Roman"/>
                <w:sz w:val="24"/>
              </w:rPr>
            </w:pPr>
            <w:r w:rsidRPr="005A62C1">
              <w:rPr>
                <w:rFonts w:ascii="Times New Roman" w:hAnsi="Times New Roman"/>
                <w:b/>
                <w:bCs/>
                <w:sz w:val="24"/>
              </w:rPr>
              <w:t xml:space="preserve">Narrative description of </w:t>
            </w:r>
            <w:commentRangeStart w:id="3133"/>
            <w:r>
              <w:rPr>
                <w:rFonts w:ascii="Times New Roman" w:hAnsi="Times New Roman"/>
                <w:b/>
                <w:bCs/>
                <w:sz w:val="24"/>
              </w:rPr>
              <w:t>concept domain</w:t>
            </w:r>
            <w:commentRangeEnd w:id="3133"/>
            <w:r>
              <w:rPr>
                <w:rStyle w:val="CommentReference"/>
              </w:rPr>
              <w:commentReference w:id="3133"/>
            </w:r>
            <w:proofErr w:type="gramStart"/>
            <w:r w:rsidRPr="005A62C1">
              <w:rPr>
                <w:rFonts w:ascii="Times New Roman" w:hAnsi="Times New Roman"/>
                <w:b/>
                <w:bCs/>
                <w:sz w:val="24"/>
              </w:rPr>
              <w:t>:</w:t>
            </w:r>
            <w:proofErr w:type="gramEnd"/>
            <w:r w:rsidRPr="005A62C1">
              <w:rPr>
                <w:rFonts w:ascii="Times New Roman" w:hAnsi="Times New Roman"/>
                <w:sz w:val="24"/>
              </w:rPr>
              <w:br/>
              <w:t xml:space="preserve">A physical thing, group of physical things or an organization capable of participating in Acts, while in a role. </w:t>
            </w:r>
          </w:p>
        </w:tc>
      </w:tr>
      <w:tr w:rsidR="00736809" w:rsidRPr="005A62C1" w14:paraId="7E40FC37" w14:textId="77777777"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53B47DE" w14:textId="77777777" w:rsidR="00736809" w:rsidRPr="005A62C1" w:rsidRDefault="00736809" w:rsidP="00736809">
            <w:pPr>
              <w:rPr>
                <w:rFonts w:ascii="Times New Roman" w:hAnsi="Times New Roman"/>
                <w:sz w:val="24"/>
              </w:rPr>
            </w:pPr>
            <w:r w:rsidRPr="005A62C1">
              <w:rPr>
                <w:rFonts w:ascii="Times New Roman" w:hAnsi="Times New Roman"/>
                <w:b/>
                <w:bCs/>
                <w:sz w:val="24"/>
              </w:rPr>
              <w:t>Simple representation</w:t>
            </w:r>
            <w:proofErr w:type="gramStart"/>
            <w:r w:rsidRPr="005A62C1">
              <w:rPr>
                <w:rFonts w:ascii="Times New Roman" w:hAnsi="Times New Roman"/>
                <w:b/>
                <w:bCs/>
                <w:sz w:val="24"/>
              </w:rPr>
              <w:t>:</w:t>
            </w:r>
            <w:proofErr w:type="gramEnd"/>
            <w:r w:rsidRPr="005A62C1">
              <w:rPr>
                <w:rFonts w:ascii="Times New Roman" w:hAnsi="Times New Roman"/>
                <w:sz w:val="24"/>
              </w:rPr>
              <w:br/>
              <w:t xml:space="preserve">((&lt;&lt;410607006 | organism |) OR (&lt;&lt;373873005 | pharmaceutical / biologic product |) OR (&lt;&lt;260787004 | physical object |) OR (&lt;&lt;105590001 | substance |) OR (&lt;&lt;123038009 | specimen |) OR (&lt;&lt;308916002 | environment or geographical location |)). </w:t>
            </w:r>
          </w:p>
        </w:tc>
      </w:tr>
      <w:tr w:rsidR="00736809" w:rsidRPr="005A62C1" w14:paraId="393671A1" w14:textId="77777777" w:rsidTr="00736809">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E18D1D4" w14:textId="77777777" w:rsidR="00736809" w:rsidRPr="005A62C1" w:rsidRDefault="00736809" w:rsidP="00736809">
            <w:pPr>
              <w:rPr>
                <w:rFonts w:ascii="Times New Roman" w:hAnsi="Times New Roman"/>
                <w:sz w:val="24"/>
              </w:rPr>
            </w:pPr>
            <w:r w:rsidRPr="005A62C1">
              <w:rPr>
                <w:rFonts w:ascii="Times New Roman" w:hAnsi="Times New Roman"/>
                <w:b/>
                <w:bCs/>
                <w:sz w:val="24"/>
              </w:rPr>
              <w:t>Notes:</w:t>
            </w:r>
            <w:r w:rsidRPr="005A62C1">
              <w:rPr>
                <w:rFonts w:ascii="Times New Roman" w:hAnsi="Times New Roman"/>
                <w:sz w:val="24"/>
              </w:rPr>
              <w:t xml:space="preserve"> (1) A more sophisticated division of SNOMED CT Entities is needed to reconcile with the coarse-grained specializations of Entity within the HL7v3 Specification (e.g. LivingSubject, Place, Manufactured Material...). </w:t>
            </w:r>
            <w:r w:rsidRPr="005A62C1">
              <w:rPr>
                <w:rFonts w:ascii="Times New Roman" w:hAnsi="Times New Roman"/>
                <w:sz w:val="24"/>
              </w:rPr>
              <w:br/>
              <w:t xml:space="preserve">(2) </w:t>
            </w:r>
            <w:proofErr w:type="gramStart"/>
            <w:r w:rsidRPr="005A62C1">
              <w:rPr>
                <w:rFonts w:ascii="Times New Roman" w:hAnsi="Times New Roman"/>
                <w:sz w:val="24"/>
              </w:rPr>
              <w:t>the</w:t>
            </w:r>
            <w:proofErr w:type="gramEnd"/>
            <w:r w:rsidRPr="005A62C1">
              <w:rPr>
                <w:rFonts w:ascii="Times New Roman" w:hAnsi="Times New Roman"/>
                <w:sz w:val="24"/>
              </w:rPr>
              <w:t xml:space="preserve"> SNOMED CT class [ 123038009 | specimen ] could be viewed as merging both the Entity and the specimen "role</w:t>
            </w:r>
            <w:ins w:id="3134" w:author="Frank McKinney" w:date="2013-12-07T17:51:00Z">
              <w:r w:rsidRPr="005A62C1">
                <w:rPr>
                  <w:rFonts w:ascii="Times New Roman" w:hAnsi="Times New Roman"/>
                  <w:sz w:val="24"/>
                </w:rPr>
                <w:t>"</w:t>
              </w:r>
            </w:ins>
            <w:ins w:id="3135" w:author="Frank McKinney" w:date="2013-12-07T13:40:00Z">
              <w:r w:rsidR="00E34C78">
                <w:rPr>
                  <w:rFonts w:ascii="Times New Roman" w:hAnsi="Times New Roman"/>
                  <w:sz w:val="24"/>
                </w:rPr>
                <w:t>;</w:t>
              </w:r>
            </w:ins>
            <w:del w:id="3136" w:author="Frank McKinney" w:date="2013-12-07T13:40:00Z">
              <w:r w:rsidRPr="005A62C1" w:rsidDel="00E34C78">
                <w:rPr>
                  <w:rFonts w:ascii="Times New Roman" w:hAnsi="Times New Roman"/>
                  <w:sz w:val="24"/>
                </w:rPr>
                <w:delText>,</w:delText>
              </w:r>
            </w:del>
            <w:del w:id="3137" w:author="Frank McKinney" w:date="2013-12-07T17:51:00Z">
              <w:r w:rsidRPr="005A62C1">
                <w:rPr>
                  <w:rFonts w:ascii="Times New Roman" w:hAnsi="Times New Roman"/>
                  <w:sz w:val="24"/>
                </w:rPr>
                <w:delText>",</w:delText>
              </w:r>
            </w:del>
            <w:r w:rsidRPr="005A62C1">
              <w:rPr>
                <w:rFonts w:ascii="Times New Roman" w:hAnsi="Times New Roman"/>
                <w:sz w:val="24"/>
              </w:rPr>
              <w:t xml:space="preserve"> however</w:t>
            </w:r>
            <w:ins w:id="3138" w:author="Frank McKinney" w:date="2013-12-07T13:40:00Z">
              <w:r w:rsidR="00E34C78">
                <w:rPr>
                  <w:rFonts w:ascii="Times New Roman" w:hAnsi="Times New Roman"/>
                  <w:sz w:val="24"/>
                </w:rPr>
                <w:t>,</w:t>
              </w:r>
            </w:ins>
            <w:r w:rsidRPr="005A62C1">
              <w:rPr>
                <w:rFonts w:ascii="Times New Roman" w:hAnsi="Times New Roman"/>
                <w:sz w:val="24"/>
              </w:rPr>
              <w:t xml:space="preserve"> it is included in this specification</w:t>
            </w:r>
            <w:del w:id="3139" w:author="Frank McKinney" w:date="2013-12-07T13:40:00Z">
              <w:r w:rsidRPr="005A62C1">
                <w:rPr>
                  <w:rFonts w:ascii="Times New Roman" w:hAnsi="Times New Roman"/>
                  <w:sz w:val="24"/>
                </w:rPr>
                <w:delText>,</w:delText>
              </w:r>
            </w:del>
            <w:r w:rsidRPr="005A62C1">
              <w:rPr>
                <w:rFonts w:ascii="Times New Roman" w:hAnsi="Times New Roman"/>
                <w:sz w:val="24"/>
              </w:rPr>
              <w:t xml:space="preserve"> on the understanding that the "specimen" role would be restated within the Clinical Statement pattern-conformant specification. </w:t>
            </w:r>
          </w:p>
        </w:tc>
      </w:tr>
    </w:tbl>
    <w:p w14:paraId="78B20F7E" w14:textId="77777777" w:rsidR="00736809" w:rsidRDefault="00736809" w:rsidP="00736809">
      <w:pPr>
        <w:rPr>
          <w:rFonts w:ascii="Times New Roman" w:hAnsi="Times New Roman"/>
          <w:sz w:val="24"/>
        </w:rPr>
      </w:pPr>
      <w:r w:rsidRPr="005A62C1">
        <w:rPr>
          <w:rFonts w:ascii="Times New Roman" w:hAnsi="Times New Roman"/>
          <w:sz w:val="24"/>
        </w:rPr>
        <w:t> </w:t>
      </w:r>
      <w:bookmarkStart w:id="3140" w:name="TerminfoSDvocContentSpec"/>
      <w:bookmarkEnd w:id="3140"/>
    </w:p>
    <w:p w14:paraId="62094517" w14:textId="77777777" w:rsidR="00736809" w:rsidRPr="005A62C1" w:rsidRDefault="00736809" w:rsidP="00F1428C">
      <w:pPr>
        <w:pStyle w:val="Heading3nospace"/>
        <w:pPrChange w:id="3141" w:author="Riki Merrick" w:date="2013-12-07T20:40:00Z">
          <w:pPr/>
        </w:pPrChange>
      </w:pPr>
      <w:del w:id="3142" w:author="Riki Merrick" w:date="2013-12-07T20:40:00Z">
        <w:r w:rsidRPr="005A62C1" w:rsidDel="00F1428C">
          <w:delText xml:space="preserve">5.3.2 </w:delText>
        </w:r>
      </w:del>
      <w:r w:rsidRPr="005A62C1">
        <w:t>Notes</w:t>
      </w:r>
    </w:p>
    <w:p w14:paraId="18AC67FD" w14:textId="77777777" w:rsidR="00736809" w:rsidRDefault="00736809" w:rsidP="00736809">
      <w:pPr>
        <w:rPr>
          <w:rFonts w:ascii="Times New Roman" w:hAnsi="Times New Roman"/>
          <w:sz w:val="24"/>
        </w:rPr>
      </w:pPr>
      <w:r w:rsidRPr="005A62C1">
        <w:rPr>
          <w:rFonts w:ascii="Times New Roman" w:hAnsi="Times New Roman"/>
          <w:sz w:val="24"/>
        </w:rPr>
        <w:t> </w:t>
      </w:r>
      <w:bookmarkStart w:id="3143" w:name="TerminfoSDvocNotesMood"/>
      <w:bookmarkEnd w:id="3143"/>
    </w:p>
    <w:p w14:paraId="291E0637" w14:textId="77777777" w:rsidR="00736809" w:rsidRPr="005A62C1" w:rsidRDefault="00736809" w:rsidP="00F1428C">
      <w:pPr>
        <w:pStyle w:val="Heading4nospace"/>
        <w:pPrChange w:id="3144" w:author="Riki Merrick" w:date="2013-12-07T20:40:00Z">
          <w:pPr/>
        </w:pPrChange>
      </w:pPr>
      <w:del w:id="3145" w:author="Riki Merrick" w:date="2013-12-07T20:40:00Z">
        <w:r w:rsidRPr="005A62C1" w:rsidDel="00F1428C">
          <w:lastRenderedPageBreak/>
          <w:delText xml:space="preserve">5.3.2.1 </w:delText>
        </w:r>
      </w:del>
      <w:r w:rsidRPr="005A62C1">
        <w:t>moodCode influences</w:t>
      </w:r>
    </w:p>
    <w:p w14:paraId="7FE13362" w14:textId="77777777" w:rsidR="00736809" w:rsidRPr="005A62C1" w:rsidRDefault="00736809" w:rsidP="00F1428C">
      <w:pPr>
        <w:pStyle w:val="BodyText"/>
        <w:pPrChange w:id="3146" w:author="Riki Merrick" w:date="2013-12-07T20:40:00Z">
          <w:pPr>
            <w:spacing w:before="100" w:beforeAutospacing="1" w:after="100" w:afterAutospacing="1"/>
          </w:pPr>
        </w:pPrChange>
      </w:pPr>
      <w:r w:rsidRPr="005A62C1">
        <w:t xml:space="preserve">A comprehensive notation for all SNOMED CT ‘findings and procedures" value sets is logically ‘wrapped" in the SNOMED CT context/situation wrapper, and indeed the context/situation wrapper would be used to communicate negation and uncertainty in message </w:t>
      </w:r>
      <w:proofErr w:type="gramStart"/>
      <w:r w:rsidRPr="005A62C1">
        <w:t>designs</w:t>
      </w:r>
      <w:proofErr w:type="gramEnd"/>
      <w:r w:rsidRPr="005A62C1">
        <w:t xml:space="preserve"> where SNOMED CT is the only permitted code system. In more "complete" value set constraint specifications</w:t>
      </w:r>
      <w:ins w:id="3147" w:author="Frank McKinney" w:date="2013-12-07T13:41:00Z">
        <w:r w:rsidR="00E34C78">
          <w:t>,</w:t>
        </w:r>
      </w:ins>
      <w:r w:rsidRPr="005A62C1">
        <w:t xml:space="preserve"> therefore, it can be expected that the moodCode values found in message instances should influence the corresponding valid "finding and procedure context" values. Details of the recommended mappings are provided in </w:t>
      </w:r>
      <w:r w:rsidR="005065C6">
        <w:fldChar w:fldCharType="begin"/>
      </w:r>
      <w:r w:rsidR="005065C6">
        <w:instrText xml:space="preserve"> HYPERLINK "file:///C:\\Users\\Lisa\\Documents\\05%20Professional\\90%20HL7\\00%20Standard%20-%20TermInfo\\TermInfo%20Course%2020130506\\html\\infrastructure\\terminfo\\terminfo.htm" \l "TerminfoOverlapAttributesActMood" </w:instrText>
      </w:r>
      <w:r w:rsidR="005065C6">
        <w:fldChar w:fldCharType="separate"/>
      </w:r>
      <w:r w:rsidRPr="005A62C1">
        <w:rPr>
          <w:color w:val="0000FF"/>
          <w:u w:val="single"/>
        </w:rPr>
        <w:t>Act.moodCode (§ 2.2.3)</w:t>
      </w:r>
      <w:r w:rsidR="005065C6">
        <w:rPr>
          <w:color w:val="0000FF"/>
          <w:u w:val="single"/>
        </w:rPr>
        <w:fldChar w:fldCharType="end"/>
      </w:r>
    </w:p>
    <w:p w14:paraId="7D7D3AC6" w14:textId="77777777" w:rsidR="00736809" w:rsidRPr="005A62C1" w:rsidRDefault="00736809" w:rsidP="00F1428C">
      <w:pPr>
        <w:pStyle w:val="Heading4nospace"/>
        <w:pPrChange w:id="3148" w:author="Riki Merrick" w:date="2013-12-07T20:41:00Z">
          <w:pPr/>
        </w:pPrChange>
      </w:pPr>
      <w:del w:id="3149" w:author="Riki Merrick" w:date="2013-12-07T20:41:00Z">
        <w:r w:rsidRPr="005A62C1" w:rsidDel="00F1428C">
          <w:delText> </w:delText>
        </w:r>
        <w:bookmarkStart w:id="3150" w:name="TerminfoSDvocNotesTranslation"/>
        <w:bookmarkEnd w:id="3150"/>
        <w:r w:rsidRPr="005A62C1" w:rsidDel="00F1428C">
          <w:delText xml:space="preserve">5.3.2.2 </w:delText>
        </w:r>
      </w:del>
      <w:r w:rsidRPr="005A62C1">
        <w:t>Translations</w:t>
      </w:r>
    </w:p>
    <w:p w14:paraId="4844A7A7" w14:textId="77777777" w:rsidR="00736809" w:rsidRPr="005A62C1" w:rsidRDefault="00736809" w:rsidP="00F1428C">
      <w:pPr>
        <w:pStyle w:val="BodyText"/>
        <w:pPrChange w:id="3151" w:author="Riki Merrick" w:date="2013-12-07T20:41:00Z">
          <w:pPr>
            <w:spacing w:before="100" w:beforeAutospacing="1" w:after="100" w:afterAutospacing="1"/>
          </w:pPr>
        </w:pPrChange>
      </w:pPr>
      <w:r w:rsidRPr="005A62C1">
        <w:t xml:space="preserve">A value set constraint can be applied to any coded content where the codeSystem is SNOMED CT. This includes cases where original encoding is SNOMED CT or where the SNOMED CT encoding is based on a translation from another codeSystem. Thus the value set constraints may be tested against the original encoding or translation sub-element in an instance of the HL7 Concept Description (CD) data type. </w:t>
      </w:r>
    </w:p>
    <w:p w14:paraId="0CE096E6" w14:textId="77777777" w:rsidR="00736809" w:rsidRPr="005A62C1" w:rsidRDefault="00736809" w:rsidP="00F1428C">
      <w:pPr>
        <w:pStyle w:val="Heading4nospace"/>
        <w:pPrChange w:id="3152" w:author="Riki Merrick" w:date="2013-12-07T20:41:00Z">
          <w:pPr/>
        </w:pPrChange>
      </w:pPr>
      <w:del w:id="3153" w:author="Riki Merrick" w:date="2013-12-07T20:41:00Z">
        <w:r w:rsidRPr="005A62C1" w:rsidDel="00F1428C">
          <w:delText> </w:delText>
        </w:r>
        <w:bookmarkStart w:id="3154" w:name="TerminfoSDvocNotesNonCurrent"/>
        <w:bookmarkEnd w:id="3154"/>
        <w:r w:rsidRPr="005A62C1" w:rsidDel="00F1428C">
          <w:delText xml:space="preserve">5.3.2.3 </w:delText>
        </w:r>
      </w:del>
      <w:r w:rsidRPr="005A62C1">
        <w:t>Inactive SNOMED CT concepts</w:t>
      </w:r>
    </w:p>
    <w:p w14:paraId="1F09B83E" w14:textId="77777777" w:rsidR="00736809" w:rsidRPr="005A62C1" w:rsidRDefault="00736809" w:rsidP="00F1428C">
      <w:pPr>
        <w:pStyle w:val="BodyText"/>
        <w:pPrChange w:id="3155" w:author="Riki Merrick" w:date="2013-12-07T20:41:00Z">
          <w:pPr>
            <w:spacing w:before="100" w:beforeAutospacing="1" w:after="100" w:afterAutospacing="1"/>
          </w:pPr>
        </w:pPrChange>
      </w:pPr>
      <w:r w:rsidRPr="005A62C1">
        <w:t>New record entries should be made using SNOMED CT concepts with an active status. However it is possible that communications may contain SNOMED CT content that, while active at the time of entry, ha</w:t>
      </w:r>
      <w:r>
        <w:t>s</w:t>
      </w:r>
      <w:r w:rsidRPr="005A62C1">
        <w:t xml:space="preserve"> subsequently been rendered inactive in the reference data</w:t>
      </w:r>
      <w:r>
        <w:t xml:space="preserve"> </w:t>
      </w:r>
      <w:r w:rsidRPr="005A62C1">
        <w:t xml:space="preserve">(e.g. as a result of recognition </w:t>
      </w:r>
      <w:ins w:id="3156" w:author="Frank McKinney" w:date="2013-12-07T17:51:00Z">
        <w:r w:rsidRPr="005A62C1">
          <w:t>o</w:t>
        </w:r>
      </w:ins>
      <w:ins w:id="3157" w:author="Frank McKinney" w:date="2013-12-07T14:03:00Z">
        <w:r w:rsidR="00BF6552">
          <w:t>f</w:t>
        </w:r>
      </w:ins>
      <w:del w:id="3158" w:author="Frank McKinney" w:date="2013-12-07T14:03:00Z">
        <w:r w:rsidRPr="005A62C1" w:rsidDel="00BF6552">
          <w:delText>r</w:delText>
        </w:r>
      </w:del>
      <w:del w:id="3159" w:author="Frank McKinney" w:date="2013-12-07T17:51:00Z">
        <w:r w:rsidRPr="005A62C1">
          <w:delText>or</w:delText>
        </w:r>
      </w:del>
      <w:r w:rsidRPr="005A62C1">
        <w:t xml:space="preserve"> errors such as duplication or ambiguity). In these cases value set testing SHOULD include analysis of information contained in the SNOMED CT history data. Such data will assist in establishing the relationship(s) between inactive concepts and active concepts. If it can be demonstrated that an inactive concept has an appropriate historical relationship to a value set valid active concept, and if the specification does not explicitly exclude inactive concepts, then the inactive concept should be regarded as valid for communication. </w:t>
      </w:r>
    </w:p>
    <w:p w14:paraId="0D0323F7" w14:textId="6ED14561" w:rsidR="00736809" w:rsidRDefault="00736809" w:rsidP="00F1428C">
      <w:pPr>
        <w:pStyle w:val="BodyText"/>
        <w:pPrChange w:id="3160" w:author="Riki Merrick" w:date="2013-12-07T20:41:00Z">
          <w:pPr>
            <w:spacing w:before="100" w:beforeAutospacing="1" w:after="100" w:afterAutospacing="1"/>
          </w:pPr>
        </w:pPrChange>
      </w:pPr>
      <w:r w:rsidRPr="005A62C1">
        <w:t>For example, consider the concept [ 274638001 | asthenia</w:t>
      </w:r>
      <w:ins w:id="3161" w:author="David Markwell" w:date="2013-12-05T21:44:00Z">
        <w:r w:rsidR="00E845AD">
          <w:t xml:space="preserve"> |</w:t>
        </w:r>
      </w:ins>
      <w:del w:id="3162" w:author="David Markwell" w:date="2013-12-05T21:44:00Z">
        <w:r w:rsidRPr="005A62C1" w:rsidDel="00E845AD">
          <w:delText xml:space="preserve"> </w:delText>
        </w:r>
      </w:del>
      <w:r w:rsidRPr="005A62C1">
        <w:t>], which is now marked as an inactive duplicate in SNOMED CT. This concept may have been active in the past, and may thus have been used in the creation a record entry. This historical record entry may subsequently be communicated (perhaps as part of a record extract), by which time the concept has been marked as inactive. If this is encountered it is possible (by analysis of the SNOMED CT history data) to identify the [ 168666000 | SAME AS</w:t>
      </w:r>
      <w:ins w:id="3163" w:author="David Markwell" w:date="2013-12-05T21:44:00Z">
        <w:r w:rsidR="00E845AD">
          <w:t xml:space="preserve"> |</w:t>
        </w:r>
      </w:ins>
      <w:del w:id="3164" w:author="David Markwell" w:date="2013-12-05T21:44:00Z">
        <w:r w:rsidRPr="005A62C1" w:rsidDel="00E845AD">
          <w:delText xml:space="preserve"> </w:delText>
        </w:r>
      </w:del>
      <w:r w:rsidRPr="005A62C1">
        <w:t>] relationship to the active concept [ 13791008 | asthenia</w:t>
      </w:r>
      <w:ins w:id="3165" w:author="David Markwell" w:date="2013-12-05T21:44:00Z">
        <w:r w:rsidR="00E845AD">
          <w:t xml:space="preserve"> |</w:t>
        </w:r>
      </w:ins>
      <w:del w:id="3166" w:author="David Markwell" w:date="2013-12-05T21:44:00Z">
        <w:r w:rsidRPr="005A62C1" w:rsidDel="00E845AD">
          <w:delText xml:space="preserve"> </w:delText>
        </w:r>
      </w:del>
      <w:r w:rsidRPr="005A62C1">
        <w:t>]. Assuming the message specification does not explicitly exclude inactive concepts it is then possible to test the (active) concept for suitability in the message instance and accept it as valid.</w:t>
      </w:r>
    </w:p>
    <w:p w14:paraId="7D96EC66" w14:textId="413F5A1F" w:rsidR="00736809" w:rsidRPr="00884532" w:rsidRDefault="00736809" w:rsidP="00F1428C">
      <w:pPr>
        <w:pStyle w:val="Heading1"/>
      </w:pPr>
      <w:bookmarkStart w:id="3167" w:name="_Toc374006602"/>
      <w:r w:rsidRPr="00F1428C">
        <w:lastRenderedPageBreak/>
        <w:t>glossary</w:t>
      </w:r>
      <w:bookmarkEnd w:id="3167"/>
    </w:p>
    <w:tbl>
      <w:tblPr>
        <w:tblW w:w="5000" w:type="pct"/>
        <w:tblCellSpacing w:w="15" w:type="dxa"/>
        <w:tblCellMar>
          <w:top w:w="90" w:type="dxa"/>
          <w:left w:w="90" w:type="dxa"/>
          <w:bottom w:w="90" w:type="dxa"/>
          <w:right w:w="90" w:type="dxa"/>
        </w:tblCellMar>
        <w:tblLook w:val="04A0" w:firstRow="1" w:lastRow="0" w:firstColumn="1" w:lastColumn="0" w:noHBand="0" w:noVBand="1"/>
      </w:tblPr>
      <w:tblGrid>
        <w:gridCol w:w="1651"/>
        <w:gridCol w:w="7949"/>
      </w:tblGrid>
      <w:tr w:rsidR="00CE66F4" w:rsidRPr="00C61ACE" w:rsidDel="00884532" w14:paraId="735BEBCE" w14:textId="71E0328A" w:rsidTr="00F36296">
        <w:trPr>
          <w:tblCellSpacing w:w="15" w:type="dxa"/>
          <w:del w:id="3168" w:author="Riki Merrick" w:date="2013-12-07T20:45:00Z"/>
        </w:trPr>
        <w:tc>
          <w:tcPr>
            <w:tcW w:w="0" w:type="auto"/>
            <w:hideMark/>
          </w:tcPr>
          <w:p w14:paraId="61872C99" w14:textId="483B6906" w:rsidR="00CE66F4" w:rsidDel="00884532" w:rsidRDefault="00CE66F4" w:rsidP="00F36296">
            <w:pPr>
              <w:rPr>
                <w:del w:id="3169" w:author="Riki Merrick" w:date="2013-12-07T20:45:00Z"/>
                <w:rFonts w:ascii="Times New Roman" w:hAnsi="Times New Roman"/>
                <w:sz w:val="24"/>
              </w:rPr>
            </w:pPr>
          </w:p>
          <w:p w14:paraId="19C6D734" w14:textId="6243F32B" w:rsidR="00CE66F4" w:rsidRPr="00C61ACE" w:rsidDel="00884532" w:rsidRDefault="00CE66F4" w:rsidP="00F36296">
            <w:pPr>
              <w:rPr>
                <w:del w:id="3170" w:author="Riki Merrick" w:date="2013-12-07T20:45:00Z"/>
                <w:rFonts w:ascii="Times New Roman" w:hAnsi="Times New Roman"/>
                <w:sz w:val="24"/>
              </w:rPr>
            </w:pPr>
            <w:del w:id="3171" w:author="Riki Merrick" w:date="2013-12-07T20:45:00Z">
              <w:r w:rsidRPr="00C61ACE" w:rsidDel="00884532">
                <w:rPr>
                  <w:rFonts w:ascii="Times New Roman" w:hAnsi="Times New Roman"/>
                  <w:sz w:val="24"/>
                </w:rPr>
                <w:delText>Editor</w:delText>
              </w:r>
            </w:del>
          </w:p>
        </w:tc>
        <w:tc>
          <w:tcPr>
            <w:tcW w:w="0" w:type="auto"/>
            <w:hideMark/>
          </w:tcPr>
          <w:p w14:paraId="7C3AB5C3" w14:textId="63D4B2E7" w:rsidR="00CE66F4" w:rsidRPr="00C61ACE" w:rsidDel="00884532" w:rsidRDefault="00CE66F4" w:rsidP="00F36296">
            <w:pPr>
              <w:rPr>
                <w:del w:id="3172" w:author="Riki Merrick" w:date="2013-12-07T20:45:00Z"/>
                <w:rFonts w:ascii="Times New Roman" w:hAnsi="Times New Roman"/>
                <w:sz w:val="24"/>
              </w:rPr>
            </w:pPr>
            <w:del w:id="3173" w:author="Riki Merrick" w:date="2013-12-07T20:45:00Z">
              <w:r w:rsidRPr="00C61ACE" w:rsidDel="00884532">
                <w:rPr>
                  <w:rFonts w:ascii="Times New Roman" w:hAnsi="Times New Roman"/>
                  <w:sz w:val="24"/>
                </w:rPr>
                <w:delText>Various Contributors</w:delText>
              </w:r>
              <w:r w:rsidRPr="00C61ACE" w:rsidDel="00884532">
                <w:rPr>
                  <w:rFonts w:ascii="Times New Roman" w:hAnsi="Times New Roman"/>
                  <w:sz w:val="24"/>
                </w:rPr>
                <w:br/>
                <w:delText xml:space="preserve">HL7 Publishing Technical Committee </w:delText>
              </w:r>
            </w:del>
          </w:p>
        </w:tc>
      </w:tr>
    </w:tbl>
    <w:p w14:paraId="04F3DF96" w14:textId="40FFC42E" w:rsidR="00736809" w:rsidRPr="00C61ACE" w:rsidDel="00884532" w:rsidRDefault="00736809" w:rsidP="00736809">
      <w:pPr>
        <w:spacing w:before="100" w:beforeAutospacing="1" w:after="100" w:afterAutospacing="1"/>
        <w:rPr>
          <w:del w:id="3174" w:author="Riki Merrick" w:date="2013-12-07T20:45:00Z"/>
          <w:rFonts w:ascii="Times New Roman" w:hAnsi="Times New Roman"/>
          <w:sz w:val="24"/>
        </w:rPr>
      </w:pPr>
      <w:del w:id="3175" w:author="Riki Merrick" w:date="2013-12-07T20:45:00Z">
        <w:r w:rsidRPr="00C61ACE" w:rsidDel="00884532">
          <w:rPr>
            <w:rFonts w:ascii="Times New Roman" w:hAnsi="Times New Roman"/>
            <w:sz w:val="24"/>
          </w:rPr>
          <w:delText xml:space="preserve">HL7(tm) Version 3 Standard, (c) 2008 Health Level Seven(tm), Inc. All Rights Reserved. </w:delText>
        </w:r>
      </w:del>
    </w:p>
    <w:p w14:paraId="1AD53DA2" w14:textId="7799A1CE" w:rsidR="00736809" w:rsidRPr="00C61ACE" w:rsidDel="00884532" w:rsidRDefault="00736809" w:rsidP="00736809">
      <w:pPr>
        <w:spacing w:before="100" w:beforeAutospacing="1" w:after="100" w:afterAutospacing="1"/>
        <w:rPr>
          <w:del w:id="3176" w:author="Riki Merrick" w:date="2013-12-07T20:45:00Z"/>
          <w:rFonts w:ascii="Times New Roman" w:hAnsi="Times New Roman"/>
          <w:sz w:val="24"/>
        </w:rPr>
      </w:pPr>
      <w:del w:id="3177" w:author="Riki Merrick" w:date="2013-12-07T20:45:00Z">
        <w:r w:rsidRPr="00C61ACE" w:rsidDel="00884532">
          <w:rPr>
            <w:rFonts w:ascii="Times New Roman" w:hAnsi="Times New Roman"/>
            <w:sz w:val="24"/>
          </w:rPr>
          <w:delText xml:space="preserve">HL7 and Health Level Seven are registered trademarks of Health Level Seven, Inc. Reg. U.S. Pat &amp; TM Off </w:delText>
        </w:r>
      </w:del>
    </w:p>
    <w:p w14:paraId="01AA35EA" w14:textId="6FFC38B9" w:rsidR="00736809" w:rsidRPr="00C61ACE" w:rsidDel="00884532" w:rsidRDefault="00A9222D" w:rsidP="00736809">
      <w:pPr>
        <w:rPr>
          <w:del w:id="3178" w:author="Riki Merrick" w:date="2013-12-07T20:45:00Z"/>
          <w:rFonts w:ascii="Times New Roman" w:hAnsi="Times New Roman"/>
          <w:sz w:val="24"/>
        </w:rPr>
      </w:pPr>
      <w:del w:id="3179" w:author="Riki Merrick" w:date="2013-12-07T20:45:00Z">
        <w:r w:rsidDel="00884532">
          <w:rPr>
            <w:rFonts w:ascii="Times New Roman" w:hAnsi="Times New Roman"/>
            <w:sz w:val="24"/>
          </w:rPr>
          <w:pict w14:anchorId="36713BF7">
            <v:rect id="_x0000_i1025" style="width:0;height:1.5pt" o:hralign="center" o:hrstd="t" o:hr="t" fillcolor="#a0a0a0" stroked="f"/>
          </w:pict>
        </w:r>
      </w:del>
    </w:p>
    <w:p w14:paraId="79E2FF1D" w14:textId="3A18F6A9" w:rsidR="00736809" w:rsidRPr="00C61ACE" w:rsidDel="00884532" w:rsidRDefault="00736809" w:rsidP="00736809">
      <w:pPr>
        <w:spacing w:before="100" w:beforeAutospacing="1" w:after="100" w:afterAutospacing="1"/>
        <w:outlineLvl w:val="1"/>
        <w:rPr>
          <w:del w:id="3180" w:author="Riki Merrick" w:date="2013-12-07T20:45:00Z"/>
          <w:rFonts w:ascii="Times New Roman" w:hAnsi="Times New Roman"/>
          <w:b/>
          <w:bCs/>
          <w:sz w:val="36"/>
          <w:szCs w:val="36"/>
        </w:rPr>
      </w:pPr>
      <w:bookmarkStart w:id="3181" w:name="contents"/>
      <w:del w:id="3182" w:author="Riki Merrick" w:date="2013-12-07T20:45:00Z">
        <w:r w:rsidRPr="00C61ACE" w:rsidDel="00884532">
          <w:rPr>
            <w:rFonts w:ascii="Times New Roman" w:hAnsi="Times New Roman"/>
            <w:b/>
            <w:bCs/>
            <w:sz w:val="36"/>
            <w:szCs w:val="36"/>
          </w:rPr>
          <w:delText>Table of Contents</w:delText>
        </w:r>
        <w:bookmarkEnd w:id="3181"/>
      </w:del>
    </w:p>
    <w:p w14:paraId="1461E2B7" w14:textId="6973D9A2" w:rsidR="00736809" w:rsidRPr="00C61ACE" w:rsidDel="00884532" w:rsidRDefault="00736809" w:rsidP="00736809">
      <w:pPr>
        <w:rPr>
          <w:del w:id="3183" w:author="Riki Merrick" w:date="2013-12-07T20:45:00Z"/>
          <w:rFonts w:ascii="Times New Roman" w:hAnsi="Times New Roman"/>
          <w:sz w:val="24"/>
        </w:rPr>
      </w:pPr>
      <w:del w:id="3184" w:author="Riki Merrick" w:date="2013-12-07T20:45:00Z">
        <w:r w:rsidRPr="00C61ACE" w:rsidDel="00884532">
          <w:rPr>
            <w:rFonts w:ascii="Times New Roman" w:hAnsi="Times New Roman"/>
            <w:sz w:val="24"/>
          </w:rPr>
          <w:delText>1  </w:delText>
        </w:r>
        <w:r w:rsidR="00043CA3" w:rsidDel="00884532">
          <w:fldChar w:fldCharType="begin"/>
        </w:r>
        <w:r w:rsidR="00043CA3" w:rsidDel="00884532">
          <w:delInstrText xml:space="preserve"> HYPERLINK "file:///C:\\Users\\Lisa\\Documents\\05%20Professional\\90%20HL7\\00%20Standard%20-%20TermInfo\\TermInfo%20Course%2020130506\\html\\infrastructure\\terminfo\\terminfo_glossary.htm" \l "glossaryintroduction" </w:delInstrText>
        </w:r>
        <w:r w:rsidR="00043CA3" w:rsidDel="00884532">
          <w:fldChar w:fldCharType="separate"/>
        </w:r>
        <w:r w:rsidRPr="00C61ACE" w:rsidDel="00884532">
          <w:rPr>
            <w:rFonts w:ascii="Times New Roman" w:hAnsi="Times New Roman"/>
            <w:color w:val="0000FF"/>
            <w:sz w:val="24"/>
            <w:u w:val="single"/>
          </w:rPr>
          <w:delText>Introduction to the Glossary</w:delText>
        </w:r>
        <w:r w:rsidR="00043CA3" w:rsidDel="00884532">
          <w:rPr>
            <w:rFonts w:ascii="Times New Roman" w:hAnsi="Times New Roman"/>
            <w:color w:val="0000FF"/>
            <w:sz w:val="24"/>
            <w:u w:val="single"/>
          </w:rPr>
          <w:fldChar w:fldCharType="end"/>
        </w:r>
      </w:del>
    </w:p>
    <w:p w14:paraId="0A434A25" w14:textId="47207949" w:rsidR="00736809" w:rsidRPr="00C61ACE" w:rsidDel="00884532" w:rsidRDefault="00736809" w:rsidP="00736809">
      <w:pPr>
        <w:rPr>
          <w:del w:id="3185" w:author="Riki Merrick" w:date="2013-12-07T20:45:00Z"/>
          <w:rFonts w:ascii="Times New Roman" w:hAnsi="Times New Roman"/>
          <w:sz w:val="24"/>
        </w:rPr>
      </w:pPr>
      <w:del w:id="3186" w:author="Riki Merrick" w:date="2013-12-07T20:45:00Z">
        <w:r w:rsidRPr="00C61ACE" w:rsidDel="00884532">
          <w:rPr>
            <w:rFonts w:ascii="Times New Roman" w:hAnsi="Times New Roman"/>
            <w:sz w:val="24"/>
          </w:rPr>
          <w:delText>2  </w:delText>
        </w:r>
        <w:r w:rsidR="00043CA3" w:rsidDel="00884532">
          <w:fldChar w:fldCharType="begin"/>
        </w:r>
        <w:r w:rsidR="00043CA3" w:rsidDel="00884532">
          <w:delInstrText xml:space="preserve"> HYPERLINK "file:///C:\\Users\\Lisa\\Documents\\05%20Professional\\90%20HL7\\00%20Standard%20-%20TermInfo\\TermInfo%20Course%2020130506\\html\\infrastructure\\terminfo\\terminfo_glossary.htm" \l "glossary" </w:delInstrText>
        </w:r>
        <w:r w:rsidR="00043CA3" w:rsidDel="00884532">
          <w:fldChar w:fldCharType="separate"/>
        </w:r>
        <w:r w:rsidRPr="00C61ACE" w:rsidDel="00884532">
          <w:rPr>
            <w:rFonts w:ascii="Times New Roman" w:hAnsi="Times New Roman"/>
            <w:color w:val="0000FF"/>
            <w:sz w:val="24"/>
            <w:u w:val="single"/>
          </w:rPr>
          <w:delText>Alphabetic Index</w:delText>
        </w:r>
        <w:r w:rsidR="00043CA3" w:rsidDel="00884532">
          <w:rPr>
            <w:rFonts w:ascii="Times New Roman" w:hAnsi="Times New Roman"/>
            <w:color w:val="0000FF"/>
            <w:sz w:val="24"/>
            <w:u w:val="single"/>
          </w:rPr>
          <w:fldChar w:fldCharType="end"/>
        </w:r>
      </w:del>
    </w:p>
    <w:p w14:paraId="528021BE" w14:textId="136CD531" w:rsidR="00736809" w:rsidRPr="00C61ACE" w:rsidDel="00884532" w:rsidRDefault="00736809" w:rsidP="00736809">
      <w:pPr>
        <w:rPr>
          <w:del w:id="3187" w:author="Riki Merrick" w:date="2013-12-07T20:45:00Z"/>
          <w:rFonts w:ascii="Times New Roman" w:hAnsi="Times New Roman"/>
          <w:sz w:val="24"/>
        </w:rPr>
      </w:pPr>
      <w:del w:id="3188" w:author="Riki Merrick" w:date="2013-12-07T20:45:00Z">
        <w:r w:rsidRPr="00C61ACE" w:rsidDel="00884532">
          <w:rPr>
            <w:rFonts w:ascii="Times New Roman" w:hAnsi="Times New Roman"/>
            <w:sz w:val="24"/>
          </w:rPr>
          <w:delText>2.1  </w:delText>
        </w:r>
        <w:r w:rsidR="00043CA3" w:rsidDel="00884532">
          <w:fldChar w:fldCharType="begin"/>
        </w:r>
        <w:r w:rsidR="00043CA3" w:rsidDel="00884532">
          <w:delInstrText xml:space="preserve"> HYPERLINK "file:///C:\\Users\\Lisa\\Documents\\05%20Professional\\90%20HL7\\00%20Standard%20-%20TermInfo\\TermInfo%20Course%2020130506\\html\\infrastructure\\terminfo\\terminfo_glossary.htm" \l "glossary-a" </w:delInstrText>
        </w:r>
        <w:r w:rsidR="00043CA3" w:rsidDel="00884532">
          <w:fldChar w:fldCharType="separate"/>
        </w:r>
        <w:r w:rsidRPr="00C61ACE" w:rsidDel="00884532">
          <w:rPr>
            <w:rFonts w:ascii="Times New Roman" w:hAnsi="Times New Roman"/>
            <w:color w:val="0000FF"/>
            <w:sz w:val="24"/>
            <w:u w:val="single"/>
          </w:rPr>
          <w:delText>A</w:delText>
        </w:r>
        <w:r w:rsidR="00043CA3" w:rsidDel="00884532">
          <w:rPr>
            <w:rFonts w:ascii="Times New Roman" w:hAnsi="Times New Roman"/>
            <w:color w:val="0000FF"/>
            <w:sz w:val="24"/>
            <w:u w:val="single"/>
          </w:rPr>
          <w:fldChar w:fldCharType="end"/>
        </w:r>
      </w:del>
    </w:p>
    <w:p w14:paraId="189B47A0" w14:textId="13389497" w:rsidR="00736809" w:rsidRPr="00C61ACE" w:rsidDel="00884532" w:rsidRDefault="00736809" w:rsidP="00736809">
      <w:pPr>
        <w:rPr>
          <w:del w:id="3189" w:author="Riki Merrick" w:date="2013-12-07T20:45:00Z"/>
          <w:rFonts w:ascii="Times New Roman" w:hAnsi="Times New Roman"/>
          <w:sz w:val="24"/>
        </w:rPr>
      </w:pPr>
      <w:del w:id="3190" w:author="Riki Merrick" w:date="2013-12-07T20:45:00Z">
        <w:r w:rsidRPr="00C61ACE" w:rsidDel="00884532">
          <w:rPr>
            <w:rFonts w:ascii="Times New Roman" w:hAnsi="Times New Roman"/>
            <w:sz w:val="24"/>
          </w:rPr>
          <w:delText>2.2  </w:delText>
        </w:r>
        <w:r w:rsidR="00043CA3" w:rsidDel="00884532">
          <w:fldChar w:fldCharType="begin"/>
        </w:r>
        <w:r w:rsidR="00043CA3" w:rsidDel="00884532">
          <w:delInstrText xml:space="preserve"> HYPERLINK "file:///C:\\Users\\Lisa\\Documents\\05%20Professional\\90%20HL7\\00%20Standard%20-%20TermInfo\\TermInfo%20Course%2020130506\\html\\infrastructure\\terminfo\\terminfo_glossary.htm" \l "glossary-b" </w:delInstrText>
        </w:r>
        <w:r w:rsidR="00043CA3" w:rsidDel="00884532">
          <w:fldChar w:fldCharType="separate"/>
        </w:r>
        <w:r w:rsidRPr="00C61ACE" w:rsidDel="00884532">
          <w:rPr>
            <w:rFonts w:ascii="Times New Roman" w:hAnsi="Times New Roman"/>
            <w:color w:val="0000FF"/>
            <w:sz w:val="24"/>
            <w:u w:val="single"/>
          </w:rPr>
          <w:delText>B</w:delText>
        </w:r>
        <w:r w:rsidR="00043CA3" w:rsidDel="00884532">
          <w:rPr>
            <w:rFonts w:ascii="Times New Roman" w:hAnsi="Times New Roman"/>
            <w:color w:val="0000FF"/>
            <w:sz w:val="24"/>
            <w:u w:val="single"/>
          </w:rPr>
          <w:fldChar w:fldCharType="end"/>
        </w:r>
      </w:del>
    </w:p>
    <w:p w14:paraId="18177130" w14:textId="49581622" w:rsidR="00736809" w:rsidRPr="00C61ACE" w:rsidDel="00884532" w:rsidRDefault="00736809" w:rsidP="00736809">
      <w:pPr>
        <w:rPr>
          <w:del w:id="3191" w:author="Riki Merrick" w:date="2013-12-07T20:45:00Z"/>
          <w:rFonts w:ascii="Times New Roman" w:hAnsi="Times New Roman"/>
          <w:sz w:val="24"/>
        </w:rPr>
      </w:pPr>
      <w:del w:id="3192" w:author="Riki Merrick" w:date="2013-12-07T20:45:00Z">
        <w:r w:rsidRPr="00C61ACE" w:rsidDel="00884532">
          <w:rPr>
            <w:rFonts w:ascii="Times New Roman" w:hAnsi="Times New Roman"/>
            <w:sz w:val="24"/>
          </w:rPr>
          <w:delText>2.3  </w:delText>
        </w:r>
        <w:r w:rsidR="00043CA3" w:rsidDel="00884532">
          <w:fldChar w:fldCharType="begin"/>
        </w:r>
        <w:r w:rsidR="00043CA3" w:rsidDel="00884532">
          <w:delInstrText xml:space="preserve"> HYPERLINK "file:///C:\\Users\\Lisa\\Documents\\05%20Professional\\90%20HL7\\00%20Standard%20-%20TermInfo\\TermInfo%20Course%2020130506\\html\\infrastructure\\terminfo\\terminfo_glossary.htm" \l "glossary-c" </w:delInstrText>
        </w:r>
        <w:r w:rsidR="00043CA3" w:rsidDel="00884532">
          <w:fldChar w:fldCharType="separate"/>
        </w:r>
        <w:r w:rsidRPr="00C61ACE" w:rsidDel="00884532">
          <w:rPr>
            <w:rFonts w:ascii="Times New Roman" w:hAnsi="Times New Roman"/>
            <w:color w:val="0000FF"/>
            <w:sz w:val="24"/>
            <w:u w:val="single"/>
          </w:rPr>
          <w:delText>C</w:delText>
        </w:r>
        <w:r w:rsidR="00043CA3" w:rsidDel="00884532">
          <w:rPr>
            <w:rFonts w:ascii="Times New Roman" w:hAnsi="Times New Roman"/>
            <w:color w:val="0000FF"/>
            <w:sz w:val="24"/>
            <w:u w:val="single"/>
          </w:rPr>
          <w:fldChar w:fldCharType="end"/>
        </w:r>
      </w:del>
    </w:p>
    <w:p w14:paraId="565DEA6B" w14:textId="690EA06B" w:rsidR="00736809" w:rsidRPr="00C61ACE" w:rsidDel="00884532" w:rsidRDefault="00736809" w:rsidP="00736809">
      <w:pPr>
        <w:rPr>
          <w:del w:id="3193" w:author="Riki Merrick" w:date="2013-12-07T20:45:00Z"/>
          <w:rFonts w:ascii="Times New Roman" w:hAnsi="Times New Roman"/>
          <w:sz w:val="24"/>
        </w:rPr>
      </w:pPr>
      <w:del w:id="3194" w:author="Riki Merrick" w:date="2013-12-07T20:45:00Z">
        <w:r w:rsidRPr="00C61ACE" w:rsidDel="00884532">
          <w:rPr>
            <w:rFonts w:ascii="Times New Roman" w:hAnsi="Times New Roman"/>
            <w:sz w:val="24"/>
          </w:rPr>
          <w:delText>2.4  </w:delText>
        </w:r>
        <w:r w:rsidR="00043CA3" w:rsidDel="00884532">
          <w:fldChar w:fldCharType="begin"/>
        </w:r>
        <w:r w:rsidR="00043CA3" w:rsidDel="00884532">
          <w:delInstrText xml:space="preserve"> HYPERLINK "file:///C:\\Users\\Lisa\\Documents\\05%20Professional\\90%20HL7\\00%20Standard%20-%20TermInfo\\TermInfo%20Course%2020130506\\html\\infrastructure\\terminfo\\terminfo_glossary.htm" \l "glossary-d" </w:delInstrText>
        </w:r>
        <w:r w:rsidR="00043CA3" w:rsidDel="00884532">
          <w:fldChar w:fldCharType="separate"/>
        </w:r>
        <w:r w:rsidRPr="00C61ACE" w:rsidDel="00884532">
          <w:rPr>
            <w:rFonts w:ascii="Times New Roman" w:hAnsi="Times New Roman"/>
            <w:color w:val="0000FF"/>
            <w:sz w:val="24"/>
            <w:u w:val="single"/>
          </w:rPr>
          <w:delText>D</w:delText>
        </w:r>
        <w:r w:rsidR="00043CA3" w:rsidDel="00884532">
          <w:rPr>
            <w:rFonts w:ascii="Times New Roman" w:hAnsi="Times New Roman"/>
            <w:color w:val="0000FF"/>
            <w:sz w:val="24"/>
            <w:u w:val="single"/>
          </w:rPr>
          <w:fldChar w:fldCharType="end"/>
        </w:r>
      </w:del>
    </w:p>
    <w:p w14:paraId="6BF6FC9C" w14:textId="0C5062AB" w:rsidR="00736809" w:rsidRPr="00C61ACE" w:rsidDel="00884532" w:rsidRDefault="00736809" w:rsidP="00736809">
      <w:pPr>
        <w:rPr>
          <w:del w:id="3195" w:author="Riki Merrick" w:date="2013-12-07T20:45:00Z"/>
          <w:rFonts w:ascii="Times New Roman" w:hAnsi="Times New Roman"/>
          <w:sz w:val="24"/>
          <w:rPrChange w:id="3196" w:author="Riki Merrick" w:date="2013-12-07T17:51:00Z">
            <w:rPr>
              <w:del w:id="3197" w:author="Riki Merrick" w:date="2013-12-07T20:45:00Z"/>
              <w:rFonts w:ascii="Times New Roman" w:hAnsi="Times New Roman"/>
              <w:sz w:val="24"/>
              <w:lang w:val="sv-SE"/>
            </w:rPr>
          </w:rPrChange>
        </w:rPr>
      </w:pPr>
      <w:del w:id="3198" w:author="Riki Merrick" w:date="2013-12-07T20:45:00Z">
        <w:r w:rsidRPr="00C61ACE" w:rsidDel="00884532">
          <w:rPr>
            <w:rFonts w:ascii="Times New Roman" w:hAnsi="Times New Roman"/>
            <w:sz w:val="24"/>
            <w:rPrChange w:id="3199" w:author="Riki Merrick" w:date="2013-12-07T17:51:00Z">
              <w:rPr>
                <w:rFonts w:ascii="Times New Roman" w:hAnsi="Times New Roman"/>
                <w:sz w:val="24"/>
                <w:lang w:val="sv-SE"/>
              </w:rPr>
            </w:rPrChange>
          </w:rPr>
          <w:delText>2.5  </w:delText>
        </w:r>
        <w:r w:rsidR="00043CA3" w:rsidDel="00884532">
          <w:fldChar w:fldCharType="begin"/>
        </w:r>
        <w:r w:rsidR="00043CA3" w:rsidRPr="001E6A79" w:rsidDel="00884532">
          <w:rPr>
            <w:lang w:val="sv-SE"/>
            <w:rPrChange w:id="3200" w:author="Frank McKinney" w:date="2013-12-07T17:51:00Z">
              <w:rPr/>
            </w:rPrChange>
          </w:rPr>
          <w:delInstrText xml:space="preserve"> HYPERLINK "file:///C:\\Users\\Lisa\\Documents\\05%20Professional\\90%20HL7\\00%20Standard%20-%20TermInfo\\TermInfo%20Course%2020130506\\html\\infrastructure\\terminfo\\terminfo_glossary.htm" \l "glossary-e" </w:delInstrText>
        </w:r>
        <w:r w:rsidR="00043CA3" w:rsidDel="00884532">
          <w:fldChar w:fldCharType="separate"/>
        </w:r>
        <w:r w:rsidRPr="00C61ACE" w:rsidDel="00884532">
          <w:rPr>
            <w:rFonts w:ascii="Times New Roman" w:hAnsi="Times New Roman"/>
            <w:color w:val="0000FF"/>
            <w:sz w:val="24"/>
            <w:u w:val="single"/>
            <w:rPrChange w:id="3201" w:author="Riki Merrick" w:date="2013-12-07T17:51:00Z">
              <w:rPr>
                <w:rFonts w:ascii="Times New Roman" w:hAnsi="Times New Roman"/>
                <w:color w:val="0000FF"/>
                <w:sz w:val="24"/>
                <w:u w:val="single"/>
                <w:lang w:val="sv-SE"/>
              </w:rPr>
            </w:rPrChange>
          </w:rPr>
          <w:delText>E</w:delText>
        </w:r>
        <w:r w:rsidR="00043CA3" w:rsidDel="00884532">
          <w:rPr>
            <w:rFonts w:ascii="Times New Roman" w:hAnsi="Times New Roman"/>
            <w:color w:val="0000FF"/>
            <w:sz w:val="24"/>
            <w:u w:val="single"/>
          </w:rPr>
          <w:fldChar w:fldCharType="end"/>
        </w:r>
      </w:del>
    </w:p>
    <w:p w14:paraId="7D45E288" w14:textId="143D10DB" w:rsidR="00736809" w:rsidRPr="00C61ACE" w:rsidDel="00884532" w:rsidRDefault="00736809" w:rsidP="00736809">
      <w:pPr>
        <w:rPr>
          <w:del w:id="3202" w:author="Riki Merrick" w:date="2013-12-07T20:45:00Z"/>
          <w:rFonts w:ascii="Times New Roman" w:hAnsi="Times New Roman"/>
          <w:sz w:val="24"/>
          <w:rPrChange w:id="3203" w:author="Riki Merrick" w:date="2013-12-07T17:51:00Z">
            <w:rPr>
              <w:del w:id="3204" w:author="Riki Merrick" w:date="2013-12-07T20:45:00Z"/>
              <w:rFonts w:ascii="Times New Roman" w:hAnsi="Times New Roman"/>
              <w:sz w:val="24"/>
              <w:lang w:val="sv-SE"/>
            </w:rPr>
          </w:rPrChange>
        </w:rPr>
      </w:pPr>
      <w:del w:id="3205" w:author="Riki Merrick" w:date="2013-12-07T20:45:00Z">
        <w:r w:rsidRPr="00C61ACE" w:rsidDel="00884532">
          <w:rPr>
            <w:rFonts w:ascii="Times New Roman" w:hAnsi="Times New Roman"/>
            <w:sz w:val="24"/>
            <w:rPrChange w:id="3206" w:author="Riki Merrick" w:date="2013-12-07T17:51:00Z">
              <w:rPr>
                <w:rFonts w:ascii="Times New Roman" w:hAnsi="Times New Roman"/>
                <w:sz w:val="24"/>
                <w:lang w:val="sv-SE"/>
              </w:rPr>
            </w:rPrChange>
          </w:rPr>
          <w:delText>2.6  </w:delText>
        </w:r>
        <w:r w:rsidR="00043CA3" w:rsidDel="00884532">
          <w:fldChar w:fldCharType="begin"/>
        </w:r>
        <w:r w:rsidR="00043CA3" w:rsidRPr="001E6A79" w:rsidDel="00884532">
          <w:rPr>
            <w:lang w:val="sv-SE"/>
            <w:rPrChange w:id="3207" w:author="Frank McKinney" w:date="2013-12-07T17:51:00Z">
              <w:rPr/>
            </w:rPrChange>
          </w:rPr>
          <w:delInstrText xml:space="preserve"> HYPERLINK "file:///C:\\Users\\Lisa\\Documents\\05%20Professional\\90%20HL7\\00%20Standard%20-%20TermInfo\\TermInfo%20Course%2020130506\\html\\infrastructure\\terminfo\\terminfo_glossary.htm" \l "glossary-f" </w:delInstrText>
        </w:r>
        <w:r w:rsidR="00043CA3" w:rsidDel="00884532">
          <w:fldChar w:fldCharType="separate"/>
        </w:r>
        <w:r w:rsidRPr="00C61ACE" w:rsidDel="00884532">
          <w:rPr>
            <w:rFonts w:ascii="Times New Roman" w:hAnsi="Times New Roman"/>
            <w:color w:val="0000FF"/>
            <w:sz w:val="24"/>
            <w:u w:val="single"/>
            <w:rPrChange w:id="3208" w:author="Riki Merrick" w:date="2013-12-07T17:51:00Z">
              <w:rPr>
                <w:rFonts w:ascii="Times New Roman" w:hAnsi="Times New Roman"/>
                <w:color w:val="0000FF"/>
                <w:sz w:val="24"/>
                <w:u w:val="single"/>
                <w:lang w:val="sv-SE"/>
              </w:rPr>
            </w:rPrChange>
          </w:rPr>
          <w:delText>F</w:delText>
        </w:r>
        <w:r w:rsidR="00043CA3" w:rsidDel="00884532">
          <w:rPr>
            <w:rFonts w:ascii="Times New Roman" w:hAnsi="Times New Roman"/>
            <w:color w:val="0000FF"/>
            <w:sz w:val="24"/>
            <w:u w:val="single"/>
          </w:rPr>
          <w:fldChar w:fldCharType="end"/>
        </w:r>
      </w:del>
    </w:p>
    <w:p w14:paraId="7D1070F7" w14:textId="27BB44C9" w:rsidR="00736809" w:rsidRPr="00C61ACE" w:rsidDel="00884532" w:rsidRDefault="00736809" w:rsidP="00736809">
      <w:pPr>
        <w:rPr>
          <w:del w:id="3209" w:author="Riki Merrick" w:date="2013-12-07T20:45:00Z"/>
          <w:rFonts w:ascii="Times New Roman" w:hAnsi="Times New Roman"/>
          <w:sz w:val="24"/>
          <w:rPrChange w:id="3210" w:author="Riki Merrick" w:date="2013-12-07T17:51:00Z">
            <w:rPr>
              <w:del w:id="3211" w:author="Riki Merrick" w:date="2013-12-07T20:45:00Z"/>
              <w:rFonts w:ascii="Times New Roman" w:hAnsi="Times New Roman"/>
              <w:sz w:val="24"/>
              <w:lang w:val="sv-SE"/>
            </w:rPr>
          </w:rPrChange>
        </w:rPr>
      </w:pPr>
      <w:del w:id="3212" w:author="Riki Merrick" w:date="2013-12-07T20:45:00Z">
        <w:r w:rsidRPr="00C61ACE" w:rsidDel="00884532">
          <w:rPr>
            <w:rFonts w:ascii="Times New Roman" w:hAnsi="Times New Roman"/>
            <w:sz w:val="24"/>
            <w:rPrChange w:id="3213" w:author="Riki Merrick" w:date="2013-12-07T17:51:00Z">
              <w:rPr>
                <w:rFonts w:ascii="Times New Roman" w:hAnsi="Times New Roman"/>
                <w:sz w:val="24"/>
                <w:lang w:val="sv-SE"/>
              </w:rPr>
            </w:rPrChange>
          </w:rPr>
          <w:delText>2.7  </w:delText>
        </w:r>
        <w:r w:rsidR="00043CA3" w:rsidDel="00884532">
          <w:fldChar w:fldCharType="begin"/>
        </w:r>
        <w:r w:rsidR="00043CA3" w:rsidRPr="001E6A79" w:rsidDel="00884532">
          <w:rPr>
            <w:lang w:val="sv-SE"/>
            <w:rPrChange w:id="3214" w:author="Frank McKinney" w:date="2013-12-07T17:51:00Z">
              <w:rPr/>
            </w:rPrChange>
          </w:rPr>
          <w:delInstrText xml:space="preserve"> HYPERLINK "file:///C:\\Users\\Lisa\\Documents\\05%20Professional\\90%20HL7\\00%20Standard%20-%20TermInfo\\TermInfo%20Course%2020130506\\html\\infrastructure\\terminfo\\terminfo_glossary.htm" \l "glossary-g" </w:delInstrText>
        </w:r>
        <w:r w:rsidR="00043CA3" w:rsidDel="00884532">
          <w:fldChar w:fldCharType="separate"/>
        </w:r>
        <w:r w:rsidRPr="00C61ACE" w:rsidDel="00884532">
          <w:rPr>
            <w:rFonts w:ascii="Times New Roman" w:hAnsi="Times New Roman"/>
            <w:color w:val="0000FF"/>
            <w:sz w:val="24"/>
            <w:u w:val="single"/>
            <w:rPrChange w:id="3215" w:author="Riki Merrick" w:date="2013-12-07T17:51:00Z">
              <w:rPr>
                <w:rFonts w:ascii="Times New Roman" w:hAnsi="Times New Roman"/>
                <w:color w:val="0000FF"/>
                <w:sz w:val="24"/>
                <w:u w:val="single"/>
                <w:lang w:val="sv-SE"/>
              </w:rPr>
            </w:rPrChange>
          </w:rPr>
          <w:delText>G</w:delText>
        </w:r>
        <w:r w:rsidR="00043CA3" w:rsidDel="00884532">
          <w:rPr>
            <w:rFonts w:ascii="Times New Roman" w:hAnsi="Times New Roman"/>
            <w:color w:val="0000FF"/>
            <w:sz w:val="24"/>
            <w:u w:val="single"/>
          </w:rPr>
          <w:fldChar w:fldCharType="end"/>
        </w:r>
      </w:del>
    </w:p>
    <w:p w14:paraId="7ACAB3C8" w14:textId="3352E324" w:rsidR="00736809" w:rsidRPr="00C61ACE" w:rsidDel="00884532" w:rsidRDefault="00736809" w:rsidP="00736809">
      <w:pPr>
        <w:rPr>
          <w:del w:id="3216" w:author="Riki Merrick" w:date="2013-12-07T20:45:00Z"/>
          <w:rFonts w:ascii="Times New Roman" w:hAnsi="Times New Roman"/>
          <w:sz w:val="24"/>
          <w:rPrChange w:id="3217" w:author="Riki Merrick" w:date="2013-12-07T17:51:00Z">
            <w:rPr>
              <w:del w:id="3218" w:author="Riki Merrick" w:date="2013-12-07T20:45:00Z"/>
              <w:rFonts w:ascii="Times New Roman" w:hAnsi="Times New Roman"/>
              <w:sz w:val="24"/>
              <w:lang w:val="sv-SE"/>
            </w:rPr>
          </w:rPrChange>
        </w:rPr>
      </w:pPr>
      <w:del w:id="3219" w:author="Riki Merrick" w:date="2013-12-07T20:45:00Z">
        <w:r w:rsidRPr="00C61ACE" w:rsidDel="00884532">
          <w:rPr>
            <w:rFonts w:ascii="Times New Roman" w:hAnsi="Times New Roman"/>
            <w:sz w:val="24"/>
            <w:rPrChange w:id="3220" w:author="Riki Merrick" w:date="2013-12-07T17:51:00Z">
              <w:rPr>
                <w:rFonts w:ascii="Times New Roman" w:hAnsi="Times New Roman"/>
                <w:sz w:val="24"/>
                <w:lang w:val="sv-SE"/>
              </w:rPr>
            </w:rPrChange>
          </w:rPr>
          <w:delText>2.8  </w:delText>
        </w:r>
        <w:r w:rsidR="00043CA3" w:rsidDel="00884532">
          <w:fldChar w:fldCharType="begin"/>
        </w:r>
        <w:r w:rsidR="00043CA3" w:rsidRPr="001E6A79" w:rsidDel="00884532">
          <w:rPr>
            <w:lang w:val="sv-SE"/>
            <w:rPrChange w:id="3221" w:author="Frank McKinney" w:date="2013-12-07T17:51:00Z">
              <w:rPr/>
            </w:rPrChange>
          </w:rPr>
          <w:delInstrText xml:space="preserve"> HYPERLINK "file:///C:\\Users\\Lisa\\Documents\\05%20Professional\\90%20HL7\\00%20Standard%20-%20TermInfo\\TermInfo%20Course%2020130506\\html\\infrastructure\\terminfo\\terminfo_glossary.htm" \l "glossary-h" </w:delInstrText>
        </w:r>
        <w:r w:rsidR="00043CA3" w:rsidDel="00884532">
          <w:fldChar w:fldCharType="separate"/>
        </w:r>
        <w:r w:rsidRPr="00C61ACE" w:rsidDel="00884532">
          <w:rPr>
            <w:rFonts w:ascii="Times New Roman" w:hAnsi="Times New Roman"/>
            <w:color w:val="0000FF"/>
            <w:sz w:val="24"/>
            <w:u w:val="single"/>
            <w:rPrChange w:id="3222" w:author="Riki Merrick" w:date="2013-12-07T17:51:00Z">
              <w:rPr>
                <w:rFonts w:ascii="Times New Roman" w:hAnsi="Times New Roman"/>
                <w:color w:val="0000FF"/>
                <w:sz w:val="24"/>
                <w:u w:val="single"/>
                <w:lang w:val="sv-SE"/>
              </w:rPr>
            </w:rPrChange>
          </w:rPr>
          <w:delText>H</w:delText>
        </w:r>
        <w:r w:rsidR="00043CA3" w:rsidDel="00884532">
          <w:rPr>
            <w:rFonts w:ascii="Times New Roman" w:hAnsi="Times New Roman"/>
            <w:color w:val="0000FF"/>
            <w:sz w:val="24"/>
            <w:u w:val="single"/>
          </w:rPr>
          <w:fldChar w:fldCharType="end"/>
        </w:r>
      </w:del>
    </w:p>
    <w:p w14:paraId="4D5FE9D4" w14:textId="28F86A1C" w:rsidR="00736809" w:rsidRPr="00C61ACE" w:rsidDel="00884532" w:rsidRDefault="00736809" w:rsidP="00736809">
      <w:pPr>
        <w:rPr>
          <w:del w:id="3223" w:author="Riki Merrick" w:date="2013-12-07T20:45:00Z"/>
          <w:rFonts w:ascii="Times New Roman" w:hAnsi="Times New Roman"/>
          <w:sz w:val="24"/>
          <w:rPrChange w:id="3224" w:author="Riki Merrick" w:date="2013-12-07T17:51:00Z">
            <w:rPr>
              <w:del w:id="3225" w:author="Riki Merrick" w:date="2013-12-07T20:45:00Z"/>
              <w:rFonts w:ascii="Times New Roman" w:hAnsi="Times New Roman"/>
              <w:sz w:val="24"/>
              <w:lang w:val="sv-SE"/>
            </w:rPr>
          </w:rPrChange>
        </w:rPr>
      </w:pPr>
      <w:del w:id="3226" w:author="Riki Merrick" w:date="2013-12-07T20:45:00Z">
        <w:r w:rsidRPr="00C61ACE" w:rsidDel="00884532">
          <w:rPr>
            <w:rFonts w:ascii="Times New Roman" w:hAnsi="Times New Roman"/>
            <w:sz w:val="24"/>
            <w:rPrChange w:id="3227" w:author="Riki Merrick" w:date="2013-12-07T17:51:00Z">
              <w:rPr>
                <w:rFonts w:ascii="Times New Roman" w:hAnsi="Times New Roman"/>
                <w:sz w:val="24"/>
                <w:lang w:val="sv-SE"/>
              </w:rPr>
            </w:rPrChange>
          </w:rPr>
          <w:delText>2.9  </w:delText>
        </w:r>
        <w:r w:rsidR="00043CA3" w:rsidDel="00884532">
          <w:fldChar w:fldCharType="begin"/>
        </w:r>
        <w:r w:rsidR="00043CA3" w:rsidRPr="001E6A79" w:rsidDel="00884532">
          <w:rPr>
            <w:lang w:val="sv-SE"/>
            <w:rPrChange w:id="3228" w:author="Frank McKinney" w:date="2013-12-07T17:51:00Z">
              <w:rPr/>
            </w:rPrChange>
          </w:rPr>
          <w:delInstrText xml:space="preserve"> HYPERLINK "file:///C:\\Users\\Lisa\\Documents\\05%20Professional\\90%20HL7\\00%20Standard%20-%20TermInfo\\TermInfo%20Course%2020130506\\html\\infrastructure\\terminfo\\terminfo_glossary.htm" \l "glossary-i" </w:delInstrText>
        </w:r>
        <w:r w:rsidR="00043CA3" w:rsidDel="00884532">
          <w:fldChar w:fldCharType="separate"/>
        </w:r>
        <w:r w:rsidRPr="00C61ACE" w:rsidDel="00884532">
          <w:rPr>
            <w:rFonts w:ascii="Times New Roman" w:hAnsi="Times New Roman"/>
            <w:color w:val="0000FF"/>
            <w:sz w:val="24"/>
            <w:u w:val="single"/>
            <w:rPrChange w:id="3229" w:author="Riki Merrick" w:date="2013-12-07T17:51:00Z">
              <w:rPr>
                <w:rFonts w:ascii="Times New Roman" w:hAnsi="Times New Roman"/>
                <w:color w:val="0000FF"/>
                <w:sz w:val="24"/>
                <w:u w:val="single"/>
                <w:lang w:val="sv-SE"/>
              </w:rPr>
            </w:rPrChange>
          </w:rPr>
          <w:delText>I</w:delText>
        </w:r>
        <w:r w:rsidR="00043CA3" w:rsidDel="00884532">
          <w:rPr>
            <w:rFonts w:ascii="Times New Roman" w:hAnsi="Times New Roman"/>
            <w:color w:val="0000FF"/>
            <w:sz w:val="24"/>
            <w:u w:val="single"/>
          </w:rPr>
          <w:fldChar w:fldCharType="end"/>
        </w:r>
      </w:del>
    </w:p>
    <w:p w14:paraId="739A52B0" w14:textId="1AAD91E1" w:rsidR="00736809" w:rsidRPr="00C61ACE" w:rsidDel="00884532" w:rsidRDefault="00736809" w:rsidP="00736809">
      <w:pPr>
        <w:rPr>
          <w:del w:id="3230" w:author="Riki Merrick" w:date="2013-12-07T20:45:00Z"/>
          <w:rFonts w:ascii="Times New Roman" w:hAnsi="Times New Roman"/>
          <w:sz w:val="24"/>
          <w:rPrChange w:id="3231" w:author="Riki Merrick" w:date="2013-12-07T17:51:00Z">
            <w:rPr>
              <w:del w:id="3232" w:author="Riki Merrick" w:date="2013-12-07T20:45:00Z"/>
              <w:rFonts w:ascii="Times New Roman" w:hAnsi="Times New Roman"/>
              <w:sz w:val="24"/>
              <w:lang w:val="sv-SE"/>
            </w:rPr>
          </w:rPrChange>
        </w:rPr>
      </w:pPr>
      <w:del w:id="3233" w:author="Riki Merrick" w:date="2013-12-07T20:45:00Z">
        <w:r w:rsidRPr="00C61ACE" w:rsidDel="00884532">
          <w:rPr>
            <w:rFonts w:ascii="Times New Roman" w:hAnsi="Times New Roman"/>
            <w:sz w:val="24"/>
            <w:rPrChange w:id="3234" w:author="Riki Merrick" w:date="2013-12-07T17:51:00Z">
              <w:rPr>
                <w:rFonts w:ascii="Times New Roman" w:hAnsi="Times New Roman"/>
                <w:sz w:val="24"/>
                <w:lang w:val="sv-SE"/>
              </w:rPr>
            </w:rPrChange>
          </w:rPr>
          <w:delText>2.10  </w:delText>
        </w:r>
        <w:r w:rsidR="00043CA3" w:rsidDel="00884532">
          <w:fldChar w:fldCharType="begin"/>
        </w:r>
        <w:r w:rsidR="00043CA3" w:rsidRPr="001E6A79" w:rsidDel="00884532">
          <w:rPr>
            <w:lang w:val="sv-SE"/>
            <w:rPrChange w:id="3235" w:author="Frank McKinney" w:date="2013-12-07T17:51:00Z">
              <w:rPr/>
            </w:rPrChange>
          </w:rPr>
          <w:delInstrText xml:space="preserve"> HYPERLINK "file:///C:\\Users\\Lisa\\Documents\\05%20Professional\\90%20HL7\\00%20Standard%20-%20TermInfo\\TermInfo%20Course%2020130506\\html\\infrastructure\\terminfo\\terminfo_glossary.htm" \l "glossary-j" </w:delInstrText>
        </w:r>
        <w:r w:rsidR="00043CA3" w:rsidDel="00884532">
          <w:fldChar w:fldCharType="separate"/>
        </w:r>
        <w:r w:rsidRPr="00C61ACE" w:rsidDel="00884532">
          <w:rPr>
            <w:rFonts w:ascii="Times New Roman" w:hAnsi="Times New Roman"/>
            <w:color w:val="0000FF"/>
            <w:sz w:val="24"/>
            <w:u w:val="single"/>
            <w:rPrChange w:id="3236" w:author="Riki Merrick" w:date="2013-12-07T17:51:00Z">
              <w:rPr>
                <w:rFonts w:ascii="Times New Roman" w:hAnsi="Times New Roman"/>
                <w:color w:val="0000FF"/>
                <w:sz w:val="24"/>
                <w:u w:val="single"/>
                <w:lang w:val="sv-SE"/>
              </w:rPr>
            </w:rPrChange>
          </w:rPr>
          <w:delText>J</w:delText>
        </w:r>
        <w:r w:rsidR="00043CA3" w:rsidDel="00884532">
          <w:rPr>
            <w:rFonts w:ascii="Times New Roman" w:hAnsi="Times New Roman"/>
            <w:color w:val="0000FF"/>
            <w:sz w:val="24"/>
            <w:u w:val="single"/>
          </w:rPr>
          <w:fldChar w:fldCharType="end"/>
        </w:r>
      </w:del>
    </w:p>
    <w:p w14:paraId="026320A1" w14:textId="420F6F50" w:rsidR="00736809" w:rsidRPr="00C61ACE" w:rsidDel="00884532" w:rsidRDefault="00736809" w:rsidP="00736809">
      <w:pPr>
        <w:rPr>
          <w:del w:id="3237" w:author="Riki Merrick" w:date="2013-12-07T20:45:00Z"/>
          <w:rFonts w:ascii="Times New Roman" w:hAnsi="Times New Roman"/>
          <w:sz w:val="24"/>
          <w:rPrChange w:id="3238" w:author="Riki Merrick" w:date="2013-12-07T17:51:00Z">
            <w:rPr>
              <w:del w:id="3239" w:author="Riki Merrick" w:date="2013-12-07T20:45:00Z"/>
              <w:rFonts w:ascii="Times New Roman" w:hAnsi="Times New Roman"/>
              <w:sz w:val="24"/>
              <w:lang w:val="sv-SE"/>
            </w:rPr>
          </w:rPrChange>
        </w:rPr>
      </w:pPr>
      <w:del w:id="3240" w:author="Riki Merrick" w:date="2013-12-07T20:45:00Z">
        <w:r w:rsidRPr="00C61ACE" w:rsidDel="00884532">
          <w:rPr>
            <w:rFonts w:ascii="Times New Roman" w:hAnsi="Times New Roman"/>
            <w:sz w:val="24"/>
            <w:rPrChange w:id="3241" w:author="Riki Merrick" w:date="2013-12-07T17:51:00Z">
              <w:rPr>
                <w:rFonts w:ascii="Times New Roman" w:hAnsi="Times New Roman"/>
                <w:sz w:val="24"/>
                <w:lang w:val="sv-SE"/>
              </w:rPr>
            </w:rPrChange>
          </w:rPr>
          <w:delText>2.11  </w:delText>
        </w:r>
        <w:r w:rsidR="00043CA3" w:rsidDel="00884532">
          <w:fldChar w:fldCharType="begin"/>
        </w:r>
        <w:r w:rsidR="00043CA3" w:rsidRPr="001E6A79" w:rsidDel="00884532">
          <w:rPr>
            <w:lang w:val="sv-SE"/>
            <w:rPrChange w:id="3242" w:author="Frank McKinney" w:date="2013-12-07T17:51:00Z">
              <w:rPr/>
            </w:rPrChange>
          </w:rPr>
          <w:delInstrText xml:space="preserve"> HYPERLINK "file:///C:\\Users\\Lisa\\Documents\\05%20Professional\\90%20HL7\\00%20Standard%20-%20TermInfo\\TermInfo%20Course%2020130506\\html\\infrastructure\\terminfo\\terminfo_glossary.htm" \l "glossary-k" </w:delInstrText>
        </w:r>
        <w:r w:rsidR="00043CA3" w:rsidDel="00884532">
          <w:fldChar w:fldCharType="separate"/>
        </w:r>
        <w:r w:rsidRPr="00C61ACE" w:rsidDel="00884532">
          <w:rPr>
            <w:rFonts w:ascii="Times New Roman" w:hAnsi="Times New Roman"/>
            <w:color w:val="0000FF"/>
            <w:sz w:val="24"/>
            <w:u w:val="single"/>
            <w:rPrChange w:id="3243" w:author="Riki Merrick" w:date="2013-12-07T17:51:00Z">
              <w:rPr>
                <w:rFonts w:ascii="Times New Roman" w:hAnsi="Times New Roman"/>
                <w:color w:val="0000FF"/>
                <w:sz w:val="24"/>
                <w:u w:val="single"/>
                <w:lang w:val="sv-SE"/>
              </w:rPr>
            </w:rPrChange>
          </w:rPr>
          <w:delText>K</w:delText>
        </w:r>
        <w:r w:rsidR="00043CA3" w:rsidDel="00884532">
          <w:rPr>
            <w:rFonts w:ascii="Times New Roman" w:hAnsi="Times New Roman"/>
            <w:color w:val="0000FF"/>
            <w:sz w:val="24"/>
            <w:u w:val="single"/>
          </w:rPr>
          <w:fldChar w:fldCharType="end"/>
        </w:r>
      </w:del>
    </w:p>
    <w:p w14:paraId="2FE7692D" w14:textId="5775E20B" w:rsidR="00736809" w:rsidRPr="00C61ACE" w:rsidDel="00884532" w:rsidRDefault="00736809" w:rsidP="00736809">
      <w:pPr>
        <w:rPr>
          <w:del w:id="3244" w:author="Riki Merrick" w:date="2013-12-07T20:45:00Z"/>
          <w:rFonts w:ascii="Times New Roman" w:hAnsi="Times New Roman"/>
          <w:sz w:val="24"/>
          <w:rPrChange w:id="3245" w:author="Riki Merrick" w:date="2013-12-07T17:51:00Z">
            <w:rPr>
              <w:del w:id="3246" w:author="Riki Merrick" w:date="2013-12-07T20:45:00Z"/>
              <w:rFonts w:ascii="Times New Roman" w:hAnsi="Times New Roman"/>
              <w:sz w:val="24"/>
              <w:lang w:val="sv-SE"/>
            </w:rPr>
          </w:rPrChange>
        </w:rPr>
      </w:pPr>
      <w:del w:id="3247" w:author="Riki Merrick" w:date="2013-12-07T20:45:00Z">
        <w:r w:rsidRPr="00C61ACE" w:rsidDel="00884532">
          <w:rPr>
            <w:rFonts w:ascii="Times New Roman" w:hAnsi="Times New Roman"/>
            <w:sz w:val="24"/>
            <w:rPrChange w:id="3248" w:author="Riki Merrick" w:date="2013-12-07T17:51:00Z">
              <w:rPr>
                <w:rFonts w:ascii="Times New Roman" w:hAnsi="Times New Roman"/>
                <w:sz w:val="24"/>
                <w:lang w:val="sv-SE"/>
              </w:rPr>
            </w:rPrChange>
          </w:rPr>
          <w:delText>2.12  </w:delText>
        </w:r>
        <w:r w:rsidR="00043CA3" w:rsidDel="00884532">
          <w:fldChar w:fldCharType="begin"/>
        </w:r>
        <w:r w:rsidR="00043CA3" w:rsidRPr="001E6A79" w:rsidDel="00884532">
          <w:rPr>
            <w:lang w:val="sv-SE"/>
            <w:rPrChange w:id="3249" w:author="Frank McKinney" w:date="2013-12-07T17:51:00Z">
              <w:rPr/>
            </w:rPrChange>
          </w:rPr>
          <w:delInstrText xml:space="preserve"> HYPERLINK "file:///C:\\Users\\Lisa\\Documents\\05%20Professional\\90%20HL7\\00%20Standard%20-%20TermInfo\\TermInfo%20Course%2020130506\\html\\infrastructure\\terminfo\\terminfo_glossary.htm" \l "glossary-l" </w:delInstrText>
        </w:r>
        <w:r w:rsidR="00043CA3" w:rsidDel="00884532">
          <w:fldChar w:fldCharType="separate"/>
        </w:r>
        <w:r w:rsidRPr="00C61ACE" w:rsidDel="00884532">
          <w:rPr>
            <w:rFonts w:ascii="Times New Roman" w:hAnsi="Times New Roman"/>
            <w:color w:val="0000FF"/>
            <w:sz w:val="24"/>
            <w:u w:val="single"/>
            <w:rPrChange w:id="3250" w:author="Riki Merrick" w:date="2013-12-07T17:51:00Z">
              <w:rPr>
                <w:rFonts w:ascii="Times New Roman" w:hAnsi="Times New Roman"/>
                <w:color w:val="0000FF"/>
                <w:sz w:val="24"/>
                <w:u w:val="single"/>
                <w:lang w:val="sv-SE"/>
              </w:rPr>
            </w:rPrChange>
          </w:rPr>
          <w:delText>L</w:delText>
        </w:r>
        <w:r w:rsidR="00043CA3" w:rsidDel="00884532">
          <w:rPr>
            <w:rFonts w:ascii="Times New Roman" w:hAnsi="Times New Roman"/>
            <w:color w:val="0000FF"/>
            <w:sz w:val="24"/>
            <w:u w:val="single"/>
          </w:rPr>
          <w:fldChar w:fldCharType="end"/>
        </w:r>
      </w:del>
    </w:p>
    <w:p w14:paraId="5BBAAF07" w14:textId="475F61DA" w:rsidR="00736809" w:rsidRPr="00C61ACE" w:rsidDel="00884532" w:rsidRDefault="00736809" w:rsidP="00736809">
      <w:pPr>
        <w:rPr>
          <w:del w:id="3251" w:author="Riki Merrick" w:date="2013-12-07T20:45:00Z"/>
          <w:rFonts w:ascii="Times New Roman" w:hAnsi="Times New Roman"/>
          <w:sz w:val="24"/>
          <w:rPrChange w:id="3252" w:author="Riki Merrick" w:date="2013-12-07T17:51:00Z">
            <w:rPr>
              <w:del w:id="3253" w:author="Riki Merrick" w:date="2013-12-07T20:45:00Z"/>
              <w:rFonts w:ascii="Times New Roman" w:hAnsi="Times New Roman"/>
              <w:sz w:val="24"/>
              <w:lang w:val="sv-SE"/>
            </w:rPr>
          </w:rPrChange>
        </w:rPr>
      </w:pPr>
      <w:del w:id="3254" w:author="Riki Merrick" w:date="2013-12-07T20:45:00Z">
        <w:r w:rsidRPr="00C61ACE" w:rsidDel="00884532">
          <w:rPr>
            <w:rFonts w:ascii="Times New Roman" w:hAnsi="Times New Roman"/>
            <w:sz w:val="24"/>
            <w:rPrChange w:id="3255" w:author="Riki Merrick" w:date="2013-12-07T17:51:00Z">
              <w:rPr>
                <w:rFonts w:ascii="Times New Roman" w:hAnsi="Times New Roman"/>
                <w:sz w:val="24"/>
                <w:lang w:val="sv-SE"/>
              </w:rPr>
            </w:rPrChange>
          </w:rPr>
          <w:delText>2.13  </w:delText>
        </w:r>
        <w:r w:rsidR="00043CA3" w:rsidDel="00884532">
          <w:fldChar w:fldCharType="begin"/>
        </w:r>
        <w:r w:rsidR="00043CA3" w:rsidRPr="001E6A79" w:rsidDel="00884532">
          <w:rPr>
            <w:lang w:val="sv-SE"/>
            <w:rPrChange w:id="3256" w:author="Frank McKinney" w:date="2013-12-07T17:51:00Z">
              <w:rPr/>
            </w:rPrChange>
          </w:rPr>
          <w:delInstrText xml:space="preserve"> HYPERLINK "file:///C:\\Users\\Lisa\\Documents\\05%20Professional\\90%20HL7\\00%20Standard%20-%20TermInfo\\TermInfo%20Course%2020130506\\html\\infrastructure\\terminfo\\terminfo_glossary.htm" \l "glossary-m" </w:delInstrText>
        </w:r>
        <w:r w:rsidR="00043CA3" w:rsidDel="00884532">
          <w:fldChar w:fldCharType="separate"/>
        </w:r>
        <w:r w:rsidRPr="00C61ACE" w:rsidDel="00884532">
          <w:rPr>
            <w:rFonts w:ascii="Times New Roman" w:hAnsi="Times New Roman"/>
            <w:color w:val="0000FF"/>
            <w:sz w:val="24"/>
            <w:u w:val="single"/>
            <w:rPrChange w:id="3257" w:author="Riki Merrick" w:date="2013-12-07T17:51:00Z">
              <w:rPr>
                <w:rFonts w:ascii="Times New Roman" w:hAnsi="Times New Roman"/>
                <w:color w:val="0000FF"/>
                <w:sz w:val="24"/>
                <w:u w:val="single"/>
                <w:lang w:val="sv-SE"/>
              </w:rPr>
            </w:rPrChange>
          </w:rPr>
          <w:delText>M</w:delText>
        </w:r>
        <w:r w:rsidR="00043CA3" w:rsidDel="00884532">
          <w:rPr>
            <w:rFonts w:ascii="Times New Roman" w:hAnsi="Times New Roman"/>
            <w:color w:val="0000FF"/>
            <w:sz w:val="24"/>
            <w:u w:val="single"/>
          </w:rPr>
          <w:fldChar w:fldCharType="end"/>
        </w:r>
      </w:del>
    </w:p>
    <w:p w14:paraId="23D97B8F" w14:textId="6FE487D6" w:rsidR="00736809" w:rsidRPr="00C61ACE" w:rsidDel="00884532" w:rsidRDefault="00736809" w:rsidP="00736809">
      <w:pPr>
        <w:rPr>
          <w:del w:id="3258" w:author="Riki Merrick" w:date="2013-12-07T20:45:00Z"/>
          <w:rFonts w:ascii="Times New Roman" w:hAnsi="Times New Roman"/>
          <w:sz w:val="24"/>
          <w:rPrChange w:id="3259" w:author="Riki Merrick" w:date="2013-12-07T17:51:00Z">
            <w:rPr>
              <w:del w:id="3260" w:author="Riki Merrick" w:date="2013-12-07T20:45:00Z"/>
              <w:rFonts w:ascii="Times New Roman" w:hAnsi="Times New Roman"/>
              <w:sz w:val="24"/>
              <w:lang w:val="sv-SE"/>
            </w:rPr>
          </w:rPrChange>
        </w:rPr>
      </w:pPr>
      <w:del w:id="3261" w:author="Riki Merrick" w:date="2013-12-07T20:45:00Z">
        <w:r w:rsidRPr="00C61ACE" w:rsidDel="00884532">
          <w:rPr>
            <w:rFonts w:ascii="Times New Roman" w:hAnsi="Times New Roman"/>
            <w:sz w:val="24"/>
            <w:rPrChange w:id="3262" w:author="Riki Merrick" w:date="2013-12-07T17:51:00Z">
              <w:rPr>
                <w:rFonts w:ascii="Times New Roman" w:hAnsi="Times New Roman"/>
                <w:sz w:val="24"/>
                <w:lang w:val="sv-SE"/>
              </w:rPr>
            </w:rPrChange>
          </w:rPr>
          <w:delText>2.14  </w:delText>
        </w:r>
        <w:r w:rsidR="00043CA3" w:rsidDel="00884532">
          <w:fldChar w:fldCharType="begin"/>
        </w:r>
        <w:r w:rsidR="00043CA3" w:rsidRPr="001E6A79" w:rsidDel="00884532">
          <w:rPr>
            <w:lang w:val="sv-SE"/>
            <w:rPrChange w:id="3263" w:author="Frank McKinney" w:date="2013-12-07T17:51:00Z">
              <w:rPr/>
            </w:rPrChange>
          </w:rPr>
          <w:delInstrText xml:space="preserve"> HYPERLINK "file:///C:\\Users\\Lisa\\Documents\\05%20Professional\\90%20HL7\\00%20Standard%20-%20TermInfo\\TermInfo%20Course%2020130506\\html\\infrastructure\\terminfo\\terminfo_glossary.htm" \l "glossary-n" </w:delInstrText>
        </w:r>
        <w:r w:rsidR="00043CA3" w:rsidDel="00884532">
          <w:fldChar w:fldCharType="separate"/>
        </w:r>
        <w:r w:rsidRPr="00C61ACE" w:rsidDel="00884532">
          <w:rPr>
            <w:rFonts w:ascii="Times New Roman" w:hAnsi="Times New Roman"/>
            <w:color w:val="0000FF"/>
            <w:sz w:val="24"/>
            <w:u w:val="single"/>
            <w:rPrChange w:id="3264" w:author="Riki Merrick" w:date="2013-12-07T17:51:00Z">
              <w:rPr>
                <w:rFonts w:ascii="Times New Roman" w:hAnsi="Times New Roman"/>
                <w:color w:val="0000FF"/>
                <w:sz w:val="24"/>
                <w:u w:val="single"/>
                <w:lang w:val="sv-SE"/>
              </w:rPr>
            </w:rPrChange>
          </w:rPr>
          <w:delText>N</w:delText>
        </w:r>
        <w:r w:rsidR="00043CA3" w:rsidDel="00884532">
          <w:rPr>
            <w:rFonts w:ascii="Times New Roman" w:hAnsi="Times New Roman"/>
            <w:color w:val="0000FF"/>
            <w:sz w:val="24"/>
            <w:u w:val="single"/>
          </w:rPr>
          <w:fldChar w:fldCharType="end"/>
        </w:r>
      </w:del>
    </w:p>
    <w:p w14:paraId="6965D285" w14:textId="292630CD" w:rsidR="00736809" w:rsidRPr="00C61ACE" w:rsidDel="00884532" w:rsidRDefault="00736809" w:rsidP="00736809">
      <w:pPr>
        <w:rPr>
          <w:del w:id="3265" w:author="Riki Merrick" w:date="2013-12-07T20:45:00Z"/>
          <w:rFonts w:ascii="Times New Roman" w:hAnsi="Times New Roman"/>
          <w:sz w:val="24"/>
          <w:rPrChange w:id="3266" w:author="Riki Merrick" w:date="2013-12-07T17:51:00Z">
            <w:rPr>
              <w:del w:id="3267" w:author="Riki Merrick" w:date="2013-12-07T20:45:00Z"/>
              <w:rFonts w:ascii="Times New Roman" w:hAnsi="Times New Roman"/>
              <w:sz w:val="24"/>
              <w:lang w:val="sv-SE"/>
            </w:rPr>
          </w:rPrChange>
        </w:rPr>
      </w:pPr>
      <w:del w:id="3268" w:author="Riki Merrick" w:date="2013-12-07T20:45:00Z">
        <w:r w:rsidRPr="00C61ACE" w:rsidDel="00884532">
          <w:rPr>
            <w:rFonts w:ascii="Times New Roman" w:hAnsi="Times New Roman"/>
            <w:sz w:val="24"/>
            <w:rPrChange w:id="3269" w:author="Riki Merrick" w:date="2013-12-07T17:51:00Z">
              <w:rPr>
                <w:rFonts w:ascii="Times New Roman" w:hAnsi="Times New Roman"/>
                <w:sz w:val="24"/>
                <w:lang w:val="sv-SE"/>
              </w:rPr>
            </w:rPrChange>
          </w:rPr>
          <w:delText>2.15  </w:delText>
        </w:r>
        <w:r w:rsidR="00043CA3" w:rsidDel="00884532">
          <w:fldChar w:fldCharType="begin"/>
        </w:r>
        <w:r w:rsidR="00043CA3" w:rsidRPr="001E6A79" w:rsidDel="00884532">
          <w:rPr>
            <w:lang w:val="sv-SE"/>
            <w:rPrChange w:id="3270" w:author="Frank McKinney" w:date="2013-12-07T17:51:00Z">
              <w:rPr/>
            </w:rPrChange>
          </w:rPr>
          <w:delInstrText xml:space="preserve"> HYPERLINK "file:///C:\\Users\\Lisa\\Documents\\05%20Professional\\90%20HL7\\00%20Standard%20-%20TermInfo\\TermInfo%20Course%2020130506\\html\\infrastructure\\terminfo\\terminfo_glossary.htm" \l "glossary-o" </w:delInstrText>
        </w:r>
        <w:r w:rsidR="00043CA3" w:rsidDel="00884532">
          <w:fldChar w:fldCharType="separate"/>
        </w:r>
        <w:r w:rsidRPr="00C61ACE" w:rsidDel="00884532">
          <w:rPr>
            <w:rFonts w:ascii="Times New Roman" w:hAnsi="Times New Roman"/>
            <w:color w:val="0000FF"/>
            <w:sz w:val="24"/>
            <w:u w:val="single"/>
            <w:rPrChange w:id="3271" w:author="Riki Merrick" w:date="2013-12-07T17:51:00Z">
              <w:rPr>
                <w:rFonts w:ascii="Times New Roman" w:hAnsi="Times New Roman"/>
                <w:color w:val="0000FF"/>
                <w:sz w:val="24"/>
                <w:u w:val="single"/>
                <w:lang w:val="sv-SE"/>
              </w:rPr>
            </w:rPrChange>
          </w:rPr>
          <w:delText>O</w:delText>
        </w:r>
        <w:r w:rsidR="00043CA3" w:rsidDel="00884532">
          <w:rPr>
            <w:rFonts w:ascii="Times New Roman" w:hAnsi="Times New Roman"/>
            <w:color w:val="0000FF"/>
            <w:sz w:val="24"/>
            <w:u w:val="single"/>
          </w:rPr>
          <w:fldChar w:fldCharType="end"/>
        </w:r>
      </w:del>
    </w:p>
    <w:p w14:paraId="024A33A7" w14:textId="560B0446" w:rsidR="00736809" w:rsidRPr="00C61ACE" w:rsidDel="00884532" w:rsidRDefault="00736809" w:rsidP="00736809">
      <w:pPr>
        <w:rPr>
          <w:del w:id="3272" w:author="Riki Merrick" w:date="2013-12-07T20:45:00Z"/>
          <w:rFonts w:ascii="Times New Roman" w:hAnsi="Times New Roman"/>
          <w:sz w:val="24"/>
        </w:rPr>
      </w:pPr>
      <w:del w:id="3273" w:author="Riki Merrick" w:date="2013-12-07T20:45:00Z">
        <w:r w:rsidRPr="00C61ACE" w:rsidDel="00884532">
          <w:rPr>
            <w:rFonts w:ascii="Times New Roman" w:hAnsi="Times New Roman"/>
            <w:sz w:val="24"/>
          </w:rPr>
          <w:delText>2.16  </w:delText>
        </w:r>
        <w:r w:rsidR="00043CA3" w:rsidDel="00884532">
          <w:fldChar w:fldCharType="begin"/>
        </w:r>
        <w:r w:rsidR="00043CA3" w:rsidDel="00884532">
          <w:delInstrText xml:space="preserve"> HYPERLINK "file:///C:\\Users\\Lisa\\Documents\\05%20Professional\\90%20HL7\\00%20Standard%20-%20TermInfo\\TermInfo%20Course%2020130506\\html\\infrastructure\\terminfo\\terminfo_glossary.htm" \l "glossary-p" </w:delInstrText>
        </w:r>
        <w:r w:rsidR="00043CA3" w:rsidDel="00884532">
          <w:fldChar w:fldCharType="separate"/>
        </w:r>
        <w:r w:rsidRPr="00C61ACE" w:rsidDel="00884532">
          <w:rPr>
            <w:rFonts w:ascii="Times New Roman" w:hAnsi="Times New Roman"/>
            <w:color w:val="0000FF"/>
            <w:sz w:val="24"/>
            <w:u w:val="single"/>
          </w:rPr>
          <w:delText>P</w:delText>
        </w:r>
        <w:r w:rsidR="00043CA3" w:rsidDel="00884532">
          <w:rPr>
            <w:rFonts w:ascii="Times New Roman" w:hAnsi="Times New Roman"/>
            <w:color w:val="0000FF"/>
            <w:sz w:val="24"/>
            <w:u w:val="single"/>
          </w:rPr>
          <w:fldChar w:fldCharType="end"/>
        </w:r>
      </w:del>
    </w:p>
    <w:p w14:paraId="73AC4064" w14:textId="4A8734F2" w:rsidR="00736809" w:rsidRPr="00C61ACE" w:rsidDel="00884532" w:rsidRDefault="00736809" w:rsidP="00736809">
      <w:pPr>
        <w:rPr>
          <w:del w:id="3274" w:author="Riki Merrick" w:date="2013-12-07T20:45:00Z"/>
          <w:rFonts w:ascii="Times New Roman" w:hAnsi="Times New Roman"/>
          <w:sz w:val="24"/>
        </w:rPr>
      </w:pPr>
      <w:del w:id="3275" w:author="Riki Merrick" w:date="2013-12-07T20:45:00Z">
        <w:r w:rsidRPr="00C61ACE" w:rsidDel="00884532">
          <w:rPr>
            <w:rFonts w:ascii="Times New Roman" w:hAnsi="Times New Roman"/>
            <w:sz w:val="24"/>
          </w:rPr>
          <w:delText>2.17  </w:delText>
        </w:r>
        <w:r w:rsidR="00043CA3" w:rsidDel="00884532">
          <w:fldChar w:fldCharType="begin"/>
        </w:r>
        <w:r w:rsidR="00043CA3" w:rsidDel="00884532">
          <w:delInstrText xml:space="preserve"> HYPERLINK "file:///C:\\Users\\Lisa\\Documents\\05%20Professional\\90%20HL7\\00%20Standard%20-%20TermInfo\\TermInfo%20Course%2020130506\\html\\infrastructure\\terminfo\\terminfo_glossary.htm" \l "glossary-q" </w:delInstrText>
        </w:r>
        <w:r w:rsidR="00043CA3" w:rsidDel="00884532">
          <w:fldChar w:fldCharType="separate"/>
        </w:r>
        <w:r w:rsidRPr="00C61ACE" w:rsidDel="00884532">
          <w:rPr>
            <w:rFonts w:ascii="Times New Roman" w:hAnsi="Times New Roman"/>
            <w:color w:val="0000FF"/>
            <w:sz w:val="24"/>
            <w:u w:val="single"/>
          </w:rPr>
          <w:delText>Q</w:delText>
        </w:r>
        <w:r w:rsidR="00043CA3" w:rsidDel="00884532">
          <w:rPr>
            <w:rFonts w:ascii="Times New Roman" w:hAnsi="Times New Roman"/>
            <w:color w:val="0000FF"/>
            <w:sz w:val="24"/>
            <w:u w:val="single"/>
          </w:rPr>
          <w:fldChar w:fldCharType="end"/>
        </w:r>
      </w:del>
    </w:p>
    <w:p w14:paraId="322F3B69" w14:textId="1959DBB4" w:rsidR="00736809" w:rsidRPr="00C61ACE" w:rsidDel="00884532" w:rsidRDefault="00736809" w:rsidP="00736809">
      <w:pPr>
        <w:rPr>
          <w:del w:id="3276" w:author="Riki Merrick" w:date="2013-12-07T20:45:00Z"/>
          <w:rFonts w:ascii="Times New Roman" w:hAnsi="Times New Roman"/>
          <w:sz w:val="24"/>
        </w:rPr>
      </w:pPr>
      <w:del w:id="3277" w:author="Riki Merrick" w:date="2013-12-07T20:45:00Z">
        <w:r w:rsidRPr="00C61ACE" w:rsidDel="00884532">
          <w:rPr>
            <w:rFonts w:ascii="Times New Roman" w:hAnsi="Times New Roman"/>
            <w:sz w:val="24"/>
          </w:rPr>
          <w:delText>2.18  </w:delText>
        </w:r>
        <w:r w:rsidR="00043CA3" w:rsidDel="00884532">
          <w:fldChar w:fldCharType="begin"/>
        </w:r>
        <w:r w:rsidR="00043CA3" w:rsidDel="00884532">
          <w:delInstrText xml:space="preserve"> HYPERLINK "file:///C:\\Users\\Lisa\\Documents\\05%20Professional\\90%20HL7\\00%20Standard%20-%20TermInfo\\TermInfo%20Course%2020130506\\html\\infrastructure\\terminfo\\terminfo_glossary.htm" \l "glossary-r" </w:delInstrText>
        </w:r>
        <w:r w:rsidR="00043CA3" w:rsidDel="00884532">
          <w:fldChar w:fldCharType="separate"/>
        </w:r>
        <w:r w:rsidRPr="00C61ACE" w:rsidDel="00884532">
          <w:rPr>
            <w:rFonts w:ascii="Times New Roman" w:hAnsi="Times New Roman"/>
            <w:color w:val="0000FF"/>
            <w:sz w:val="24"/>
            <w:u w:val="single"/>
          </w:rPr>
          <w:delText>R</w:delText>
        </w:r>
        <w:r w:rsidR="00043CA3" w:rsidDel="00884532">
          <w:rPr>
            <w:rFonts w:ascii="Times New Roman" w:hAnsi="Times New Roman"/>
            <w:color w:val="0000FF"/>
            <w:sz w:val="24"/>
            <w:u w:val="single"/>
          </w:rPr>
          <w:fldChar w:fldCharType="end"/>
        </w:r>
      </w:del>
    </w:p>
    <w:p w14:paraId="5906F818" w14:textId="0AC36432" w:rsidR="00736809" w:rsidRPr="00C61ACE" w:rsidDel="00884532" w:rsidRDefault="00736809" w:rsidP="00736809">
      <w:pPr>
        <w:rPr>
          <w:del w:id="3278" w:author="Riki Merrick" w:date="2013-12-07T20:45:00Z"/>
          <w:rFonts w:ascii="Times New Roman" w:hAnsi="Times New Roman"/>
          <w:sz w:val="24"/>
        </w:rPr>
      </w:pPr>
      <w:del w:id="3279" w:author="Riki Merrick" w:date="2013-12-07T20:45:00Z">
        <w:r w:rsidRPr="00C61ACE" w:rsidDel="00884532">
          <w:rPr>
            <w:rFonts w:ascii="Times New Roman" w:hAnsi="Times New Roman"/>
            <w:sz w:val="24"/>
          </w:rPr>
          <w:delText>2.19  </w:delText>
        </w:r>
        <w:r w:rsidR="00043CA3" w:rsidDel="00884532">
          <w:fldChar w:fldCharType="begin"/>
        </w:r>
        <w:r w:rsidR="00043CA3" w:rsidDel="00884532">
          <w:delInstrText xml:space="preserve"> HYPERLINK "file:///C:\\Users\\Lisa\\Documents\\05%20Professional\\90%20HL7\\00%20Standard%20-%20TermInfo\\TermInfo%20Course%2020130506\\html\\infrastructure\\terminfo\\terminfo_glossary.htm" \l "glossary-s" </w:delInstrText>
        </w:r>
        <w:r w:rsidR="00043CA3" w:rsidDel="00884532">
          <w:fldChar w:fldCharType="separate"/>
        </w:r>
        <w:r w:rsidRPr="00C61ACE" w:rsidDel="00884532">
          <w:rPr>
            <w:rFonts w:ascii="Times New Roman" w:hAnsi="Times New Roman"/>
            <w:color w:val="0000FF"/>
            <w:sz w:val="24"/>
            <w:u w:val="single"/>
          </w:rPr>
          <w:delText>S</w:delText>
        </w:r>
        <w:r w:rsidR="00043CA3" w:rsidDel="00884532">
          <w:rPr>
            <w:rFonts w:ascii="Times New Roman" w:hAnsi="Times New Roman"/>
            <w:color w:val="0000FF"/>
            <w:sz w:val="24"/>
            <w:u w:val="single"/>
          </w:rPr>
          <w:fldChar w:fldCharType="end"/>
        </w:r>
      </w:del>
    </w:p>
    <w:p w14:paraId="7B689F76" w14:textId="19D2B12A" w:rsidR="00736809" w:rsidRPr="00C61ACE" w:rsidDel="00884532" w:rsidRDefault="00736809" w:rsidP="00736809">
      <w:pPr>
        <w:rPr>
          <w:del w:id="3280" w:author="Riki Merrick" w:date="2013-12-07T20:45:00Z"/>
          <w:rFonts w:ascii="Times New Roman" w:hAnsi="Times New Roman"/>
          <w:sz w:val="24"/>
        </w:rPr>
      </w:pPr>
      <w:del w:id="3281" w:author="Riki Merrick" w:date="2013-12-07T20:45:00Z">
        <w:r w:rsidRPr="00C61ACE" w:rsidDel="00884532">
          <w:rPr>
            <w:rFonts w:ascii="Times New Roman" w:hAnsi="Times New Roman"/>
            <w:sz w:val="24"/>
          </w:rPr>
          <w:delText>2.20  </w:delText>
        </w:r>
        <w:r w:rsidR="00043CA3" w:rsidDel="00884532">
          <w:fldChar w:fldCharType="begin"/>
        </w:r>
        <w:r w:rsidR="00043CA3" w:rsidDel="00884532">
          <w:delInstrText xml:space="preserve"> HYPERLINK "file:///C:\\Users\\Lisa\\Documents\\05%20Professional\\90%20HL7\\00%20Standard%20-%20TermInfo\\TermInfo%20Course%2020130506\\html\\infrastructure\\terminfo\\terminfo_glossary.htm" \l "glossary-t" </w:delInstrText>
        </w:r>
        <w:r w:rsidR="00043CA3" w:rsidDel="00884532">
          <w:fldChar w:fldCharType="separate"/>
        </w:r>
        <w:r w:rsidRPr="00C61ACE" w:rsidDel="00884532">
          <w:rPr>
            <w:rFonts w:ascii="Times New Roman" w:hAnsi="Times New Roman"/>
            <w:color w:val="0000FF"/>
            <w:sz w:val="24"/>
            <w:u w:val="single"/>
          </w:rPr>
          <w:delText>T</w:delText>
        </w:r>
        <w:r w:rsidR="00043CA3" w:rsidDel="00884532">
          <w:rPr>
            <w:rFonts w:ascii="Times New Roman" w:hAnsi="Times New Roman"/>
            <w:color w:val="0000FF"/>
            <w:sz w:val="24"/>
            <w:u w:val="single"/>
          </w:rPr>
          <w:fldChar w:fldCharType="end"/>
        </w:r>
      </w:del>
    </w:p>
    <w:p w14:paraId="77BA5D89" w14:textId="2E8C4387" w:rsidR="00736809" w:rsidRPr="00C61ACE" w:rsidDel="00884532" w:rsidRDefault="00736809" w:rsidP="00736809">
      <w:pPr>
        <w:rPr>
          <w:del w:id="3282" w:author="Riki Merrick" w:date="2013-12-07T20:45:00Z"/>
          <w:rFonts w:ascii="Times New Roman" w:hAnsi="Times New Roman"/>
          <w:sz w:val="24"/>
        </w:rPr>
      </w:pPr>
      <w:del w:id="3283" w:author="Riki Merrick" w:date="2013-12-07T20:45:00Z">
        <w:r w:rsidRPr="00C61ACE" w:rsidDel="00884532">
          <w:rPr>
            <w:rFonts w:ascii="Times New Roman" w:hAnsi="Times New Roman"/>
            <w:sz w:val="24"/>
          </w:rPr>
          <w:delText>2.21  </w:delText>
        </w:r>
        <w:r w:rsidR="00043CA3" w:rsidDel="00884532">
          <w:fldChar w:fldCharType="begin"/>
        </w:r>
        <w:r w:rsidR="00043CA3" w:rsidDel="00884532">
          <w:delInstrText xml:space="preserve"> HYPERLINK "file:///C:\\Users\\Lisa\\Documents\\05%20Professional\\90%20HL7\\00%20Standard%20-%20TermInfo\\TermInfo%20Course%2020130506\\html\\infrastructure\\terminfo\\terminfo_glossary.htm" \l "glossary-u" </w:delInstrText>
        </w:r>
        <w:r w:rsidR="00043CA3" w:rsidDel="00884532">
          <w:fldChar w:fldCharType="separate"/>
        </w:r>
        <w:r w:rsidRPr="00C61ACE" w:rsidDel="00884532">
          <w:rPr>
            <w:rFonts w:ascii="Times New Roman" w:hAnsi="Times New Roman"/>
            <w:color w:val="0000FF"/>
            <w:sz w:val="24"/>
            <w:u w:val="single"/>
          </w:rPr>
          <w:delText>U</w:delText>
        </w:r>
        <w:r w:rsidR="00043CA3" w:rsidDel="00884532">
          <w:rPr>
            <w:rFonts w:ascii="Times New Roman" w:hAnsi="Times New Roman"/>
            <w:color w:val="0000FF"/>
            <w:sz w:val="24"/>
            <w:u w:val="single"/>
          </w:rPr>
          <w:fldChar w:fldCharType="end"/>
        </w:r>
      </w:del>
    </w:p>
    <w:p w14:paraId="43A351B9" w14:textId="669C91DC" w:rsidR="00736809" w:rsidRPr="00C61ACE" w:rsidDel="00884532" w:rsidRDefault="00736809" w:rsidP="00736809">
      <w:pPr>
        <w:rPr>
          <w:del w:id="3284" w:author="Riki Merrick" w:date="2013-12-07T20:45:00Z"/>
          <w:rFonts w:ascii="Times New Roman" w:hAnsi="Times New Roman"/>
          <w:sz w:val="24"/>
        </w:rPr>
      </w:pPr>
      <w:del w:id="3285" w:author="Riki Merrick" w:date="2013-12-07T20:45:00Z">
        <w:r w:rsidRPr="00C61ACE" w:rsidDel="00884532">
          <w:rPr>
            <w:rFonts w:ascii="Times New Roman" w:hAnsi="Times New Roman"/>
            <w:sz w:val="24"/>
          </w:rPr>
          <w:delText>2.22  </w:delText>
        </w:r>
        <w:r w:rsidR="00043CA3" w:rsidDel="00884532">
          <w:fldChar w:fldCharType="begin"/>
        </w:r>
        <w:r w:rsidR="00043CA3" w:rsidDel="00884532">
          <w:delInstrText xml:space="preserve"> HYPERLINK "file:///C:\\Users\\Lisa\\Documents\\05%20Professional\\90%20HL7\\00%20Standard%20-%20TermInfo\\TermInfo%20Course%2020130506\\html\\infrastructure\\terminfo\\terminfo_glossary.htm" \l "glossary-v" </w:delInstrText>
        </w:r>
        <w:r w:rsidR="00043CA3" w:rsidDel="00884532">
          <w:fldChar w:fldCharType="separate"/>
        </w:r>
        <w:r w:rsidRPr="00C61ACE" w:rsidDel="00884532">
          <w:rPr>
            <w:rFonts w:ascii="Times New Roman" w:hAnsi="Times New Roman"/>
            <w:color w:val="0000FF"/>
            <w:sz w:val="24"/>
            <w:u w:val="single"/>
          </w:rPr>
          <w:delText>V</w:delText>
        </w:r>
        <w:r w:rsidR="00043CA3" w:rsidDel="00884532">
          <w:rPr>
            <w:rFonts w:ascii="Times New Roman" w:hAnsi="Times New Roman"/>
            <w:color w:val="0000FF"/>
            <w:sz w:val="24"/>
            <w:u w:val="single"/>
          </w:rPr>
          <w:fldChar w:fldCharType="end"/>
        </w:r>
      </w:del>
    </w:p>
    <w:p w14:paraId="6B82F0E9" w14:textId="45E4F479" w:rsidR="00736809" w:rsidRPr="00C61ACE" w:rsidDel="00884532" w:rsidRDefault="00736809" w:rsidP="00736809">
      <w:pPr>
        <w:rPr>
          <w:del w:id="3286" w:author="Riki Merrick" w:date="2013-12-07T20:45:00Z"/>
          <w:rFonts w:ascii="Times New Roman" w:hAnsi="Times New Roman"/>
          <w:sz w:val="24"/>
        </w:rPr>
      </w:pPr>
      <w:del w:id="3287" w:author="Riki Merrick" w:date="2013-12-07T20:45:00Z">
        <w:r w:rsidRPr="00C61ACE" w:rsidDel="00884532">
          <w:rPr>
            <w:rFonts w:ascii="Times New Roman" w:hAnsi="Times New Roman"/>
            <w:sz w:val="24"/>
          </w:rPr>
          <w:delText>2.23  </w:delText>
        </w:r>
        <w:r w:rsidR="00043CA3" w:rsidDel="00884532">
          <w:fldChar w:fldCharType="begin"/>
        </w:r>
        <w:r w:rsidR="00043CA3" w:rsidDel="00884532">
          <w:delInstrText xml:space="preserve"> HYPERLINK "file:///C:\\Users\\Lisa\\Documents\\05%20Professional\\90%20HL7\\00%20Standard%20-%20TermInfo\\TermInfo%20Course%2020130506\\html\\infrastructure\\terminfo\\terminfo_glossary.htm" \l "glossary-w" </w:delInstrText>
        </w:r>
        <w:r w:rsidR="00043CA3" w:rsidDel="00884532">
          <w:fldChar w:fldCharType="separate"/>
        </w:r>
        <w:r w:rsidRPr="00C61ACE" w:rsidDel="00884532">
          <w:rPr>
            <w:rFonts w:ascii="Times New Roman" w:hAnsi="Times New Roman"/>
            <w:color w:val="0000FF"/>
            <w:sz w:val="24"/>
            <w:u w:val="single"/>
          </w:rPr>
          <w:delText>W</w:delText>
        </w:r>
        <w:r w:rsidR="00043CA3" w:rsidDel="00884532">
          <w:rPr>
            <w:rFonts w:ascii="Times New Roman" w:hAnsi="Times New Roman"/>
            <w:color w:val="0000FF"/>
            <w:sz w:val="24"/>
            <w:u w:val="single"/>
          </w:rPr>
          <w:fldChar w:fldCharType="end"/>
        </w:r>
      </w:del>
    </w:p>
    <w:p w14:paraId="1960F828" w14:textId="79F531E4" w:rsidR="00736809" w:rsidRPr="00C61ACE" w:rsidDel="00884532" w:rsidRDefault="00736809" w:rsidP="00736809">
      <w:pPr>
        <w:rPr>
          <w:del w:id="3288" w:author="Riki Merrick" w:date="2013-12-07T20:45:00Z"/>
          <w:rFonts w:ascii="Times New Roman" w:hAnsi="Times New Roman"/>
          <w:sz w:val="24"/>
        </w:rPr>
      </w:pPr>
      <w:del w:id="3289" w:author="Riki Merrick" w:date="2013-12-07T20:45:00Z">
        <w:r w:rsidRPr="00C61ACE" w:rsidDel="00884532">
          <w:rPr>
            <w:rFonts w:ascii="Times New Roman" w:hAnsi="Times New Roman"/>
            <w:sz w:val="24"/>
          </w:rPr>
          <w:delText>2.24  </w:delText>
        </w:r>
        <w:r w:rsidR="00043CA3" w:rsidDel="00884532">
          <w:fldChar w:fldCharType="begin"/>
        </w:r>
        <w:r w:rsidR="00043CA3" w:rsidDel="00884532">
          <w:delInstrText xml:space="preserve"> HYPERLINK "file:///C:\\Users\\Lisa\\Documents\\05%20Professional\\90%20HL7\\00%20Standard%20-%20TermInfo\\TermInfo%20Course%2020130506\\html\\infrastructure\\terminfo\\terminfo_glossary.htm" \l "glossary-x" </w:delInstrText>
        </w:r>
        <w:r w:rsidR="00043CA3" w:rsidDel="00884532">
          <w:fldChar w:fldCharType="separate"/>
        </w:r>
        <w:r w:rsidRPr="00C61ACE" w:rsidDel="00884532">
          <w:rPr>
            <w:rFonts w:ascii="Times New Roman" w:hAnsi="Times New Roman"/>
            <w:color w:val="0000FF"/>
            <w:sz w:val="24"/>
            <w:u w:val="single"/>
          </w:rPr>
          <w:delText>X</w:delText>
        </w:r>
        <w:r w:rsidR="00043CA3" w:rsidDel="00884532">
          <w:rPr>
            <w:rFonts w:ascii="Times New Roman" w:hAnsi="Times New Roman"/>
            <w:color w:val="0000FF"/>
            <w:sz w:val="24"/>
            <w:u w:val="single"/>
          </w:rPr>
          <w:fldChar w:fldCharType="end"/>
        </w:r>
      </w:del>
    </w:p>
    <w:p w14:paraId="381CE462" w14:textId="5072B537" w:rsidR="00736809" w:rsidRPr="00C61ACE" w:rsidDel="00884532" w:rsidRDefault="00736809" w:rsidP="00736809">
      <w:pPr>
        <w:rPr>
          <w:del w:id="3290" w:author="Riki Merrick" w:date="2013-12-07T20:45:00Z"/>
          <w:rFonts w:ascii="Times New Roman" w:hAnsi="Times New Roman"/>
          <w:sz w:val="24"/>
        </w:rPr>
      </w:pPr>
      <w:del w:id="3291" w:author="Riki Merrick" w:date="2013-12-07T20:45:00Z">
        <w:r w:rsidRPr="00C61ACE" w:rsidDel="00884532">
          <w:rPr>
            <w:rFonts w:ascii="Times New Roman" w:hAnsi="Times New Roman"/>
            <w:sz w:val="24"/>
          </w:rPr>
          <w:delText>2.25  </w:delText>
        </w:r>
        <w:r w:rsidR="00043CA3" w:rsidDel="00884532">
          <w:fldChar w:fldCharType="begin"/>
        </w:r>
        <w:r w:rsidR="00043CA3" w:rsidDel="00884532">
          <w:delInstrText xml:space="preserve"> HYPERLINK "file:///C:\\Users\\Lisa\\Documents\\05%20Professional\\90%20HL7\\00%20Standard%20-%20TermInfo\\TermInfo%20Course%2020130506\\html\\infrastructure\\terminfo\\terminfo_glossary.htm" \l "glossary-y" </w:delInstrText>
        </w:r>
        <w:r w:rsidR="00043CA3" w:rsidDel="00884532">
          <w:fldChar w:fldCharType="separate"/>
        </w:r>
        <w:r w:rsidRPr="00C61ACE" w:rsidDel="00884532">
          <w:rPr>
            <w:rFonts w:ascii="Times New Roman" w:hAnsi="Times New Roman"/>
            <w:color w:val="0000FF"/>
            <w:sz w:val="24"/>
            <w:u w:val="single"/>
          </w:rPr>
          <w:delText>Y</w:delText>
        </w:r>
        <w:r w:rsidR="00043CA3" w:rsidDel="00884532">
          <w:rPr>
            <w:rFonts w:ascii="Times New Roman" w:hAnsi="Times New Roman"/>
            <w:color w:val="0000FF"/>
            <w:sz w:val="24"/>
            <w:u w:val="single"/>
          </w:rPr>
          <w:fldChar w:fldCharType="end"/>
        </w:r>
      </w:del>
    </w:p>
    <w:p w14:paraId="477252E0" w14:textId="5821C9D2" w:rsidR="00736809" w:rsidRPr="00C61ACE" w:rsidDel="00884532" w:rsidRDefault="00736809" w:rsidP="00736809">
      <w:pPr>
        <w:rPr>
          <w:del w:id="3292" w:author="Riki Merrick" w:date="2013-12-07T20:45:00Z"/>
          <w:rFonts w:ascii="Times New Roman" w:hAnsi="Times New Roman"/>
          <w:sz w:val="24"/>
        </w:rPr>
      </w:pPr>
      <w:del w:id="3293" w:author="Riki Merrick" w:date="2013-12-07T20:45:00Z">
        <w:r w:rsidRPr="00C61ACE" w:rsidDel="00884532">
          <w:rPr>
            <w:rFonts w:ascii="Times New Roman" w:hAnsi="Times New Roman"/>
            <w:sz w:val="24"/>
          </w:rPr>
          <w:delText>2.26  </w:delText>
        </w:r>
        <w:r w:rsidR="00043CA3" w:rsidDel="00884532">
          <w:fldChar w:fldCharType="begin"/>
        </w:r>
        <w:r w:rsidR="00043CA3" w:rsidDel="00884532">
          <w:delInstrText xml:space="preserve"> HYPERLINK "file:///C:\\Users\\Lisa\\Documents\\05%20Professional\\90%20HL7\\00%20Standard%20-%20TermInfo\\TermInfo%20Course%2020130506\\html\\infrastructure\\terminfo\\terminfo_glossary.htm" \l "glossary-z" </w:delInstrText>
        </w:r>
        <w:r w:rsidR="00043CA3" w:rsidDel="00884532">
          <w:fldChar w:fldCharType="separate"/>
        </w:r>
        <w:r w:rsidRPr="00C61ACE" w:rsidDel="00884532">
          <w:rPr>
            <w:rFonts w:ascii="Times New Roman" w:hAnsi="Times New Roman"/>
            <w:color w:val="0000FF"/>
            <w:sz w:val="24"/>
            <w:u w:val="single"/>
          </w:rPr>
          <w:delText>Z</w:delText>
        </w:r>
        <w:r w:rsidR="00043CA3" w:rsidDel="00884532">
          <w:rPr>
            <w:rFonts w:ascii="Times New Roman" w:hAnsi="Times New Roman"/>
            <w:color w:val="0000FF"/>
            <w:sz w:val="24"/>
            <w:u w:val="single"/>
          </w:rPr>
          <w:fldChar w:fldCharType="end"/>
        </w:r>
      </w:del>
    </w:p>
    <w:p w14:paraId="07E23BF6" w14:textId="2A76FF36" w:rsidR="00736809" w:rsidRPr="00C61ACE" w:rsidDel="00884532" w:rsidRDefault="00A9222D" w:rsidP="00736809">
      <w:pPr>
        <w:rPr>
          <w:del w:id="3294" w:author="Riki Merrick" w:date="2013-12-07T20:45:00Z"/>
          <w:rFonts w:ascii="Times New Roman" w:hAnsi="Times New Roman"/>
          <w:sz w:val="24"/>
        </w:rPr>
      </w:pPr>
      <w:del w:id="3295" w:author="Riki Merrick" w:date="2013-12-07T20:45:00Z">
        <w:r w:rsidDel="00884532">
          <w:rPr>
            <w:rFonts w:ascii="Times New Roman" w:hAnsi="Times New Roman"/>
            <w:sz w:val="24"/>
          </w:rPr>
          <w:pict w14:anchorId="3116515E">
            <v:rect id="_x0000_i1026" style="width:0;height:1.5pt" o:hralign="center" o:hrstd="t" o:hr="t" fillcolor="#a0a0a0" stroked="f"/>
          </w:pict>
        </w:r>
      </w:del>
    </w:p>
    <w:p w14:paraId="0D230504" w14:textId="77777777" w:rsidR="00736809" w:rsidRPr="00C61ACE" w:rsidRDefault="00736809" w:rsidP="00884532">
      <w:pPr>
        <w:pStyle w:val="Heading2nospace"/>
        <w:pPrChange w:id="3296" w:author="Riki Merrick" w:date="2013-12-07T20:45:00Z">
          <w:pPr/>
        </w:pPrChange>
      </w:pPr>
      <w:del w:id="3297" w:author="Riki Merrick" w:date="2013-12-07T20:45:00Z">
        <w:r w:rsidRPr="00C61ACE" w:rsidDel="00884532">
          <w:delText> </w:delText>
        </w:r>
        <w:bookmarkStart w:id="3298" w:name="glossaryintroduction"/>
        <w:bookmarkEnd w:id="3298"/>
        <w:r w:rsidRPr="00C61ACE" w:rsidDel="00884532">
          <w:delText xml:space="preserve">1 </w:delText>
        </w:r>
      </w:del>
      <w:r w:rsidRPr="00C61ACE">
        <w:t>Introduction to the Glossary</w:t>
      </w:r>
    </w:p>
    <w:p w14:paraId="13842A38" w14:textId="77777777" w:rsidR="00736809" w:rsidRPr="00C61ACE" w:rsidRDefault="00736809" w:rsidP="00884532">
      <w:pPr>
        <w:pStyle w:val="BodyText"/>
        <w:pPrChange w:id="3299" w:author="Riki Merrick" w:date="2013-12-07T20:45:00Z">
          <w:pPr>
            <w:spacing w:before="100" w:beforeAutospacing="1" w:after="100" w:afterAutospacing="1"/>
          </w:pPr>
        </w:pPrChange>
      </w:pPr>
      <w:r w:rsidRPr="00C61ACE">
        <w:t xml:space="preserve">The HL7 Glossary provides "core" definitions of words and terms used throughout HL7 standards and documents. These definitions are maintained by the Modeling and Methodology (MnM) and Publishing Technical Committees (TC) and are identified in the glossary as "Core Glossary". </w:t>
      </w:r>
    </w:p>
    <w:p w14:paraId="50546FEC" w14:textId="77777777" w:rsidR="00736809" w:rsidRPr="00C61ACE" w:rsidRDefault="00736809" w:rsidP="00884532">
      <w:pPr>
        <w:pStyle w:val="BodyText"/>
        <w:pPrChange w:id="3300" w:author="Riki Merrick" w:date="2013-12-07T20:45:00Z">
          <w:pPr>
            <w:spacing w:before="100" w:beforeAutospacing="1" w:after="100" w:afterAutospacing="1"/>
          </w:pPr>
        </w:pPrChange>
      </w:pPr>
      <w:r w:rsidRPr="00C61ACE">
        <w:t xml:space="preserve">It should be noted that while the Modeling and Methodology and Publishing Technical Committees maintain the glossary definitions, the definitions themselves originate from within the various technical committees and special interest groups and are not constrained or vetted in any way by the MnM or Publishing TCs. It is expected that each committee and its balloters know their business best and that, should an imprecise or incorrect definition be put forward, it will be corrected through the domain balloting process. </w:t>
      </w:r>
    </w:p>
    <w:p w14:paraId="525698CF" w14:textId="77777777" w:rsidR="00736809" w:rsidRPr="00C61ACE" w:rsidRDefault="00736809" w:rsidP="00884532">
      <w:pPr>
        <w:pStyle w:val="BodyText"/>
        <w:pPrChange w:id="3301" w:author="Riki Merrick" w:date="2013-12-07T20:45:00Z">
          <w:pPr>
            <w:spacing w:before="100" w:beforeAutospacing="1" w:after="100" w:afterAutospacing="1"/>
          </w:pPr>
        </w:pPrChange>
      </w:pPr>
      <w:r w:rsidRPr="00C61ACE">
        <w:t xml:space="preserve">It should further be noted that this glossary does not include all the definitions from the Reference Information Model (RIM) as the RIM definitions are already available in the RIM publication and are in context there. </w:t>
      </w:r>
    </w:p>
    <w:p w14:paraId="5F312280" w14:textId="77777777" w:rsidR="00736809" w:rsidRPr="00C61ACE" w:rsidRDefault="00736809" w:rsidP="00884532">
      <w:pPr>
        <w:pStyle w:val="BodyText"/>
        <w:pPrChange w:id="3302" w:author="Riki Merrick" w:date="2013-12-07T20:45:00Z">
          <w:pPr>
            <w:spacing w:before="100" w:beforeAutospacing="1" w:after="100" w:afterAutospacing="1"/>
          </w:pPr>
        </w:pPrChange>
      </w:pPr>
      <w:r w:rsidRPr="00C61ACE">
        <w:t xml:space="preserve">Readers may also note that "core" definitions may be constrained or narrowed within the context of specific domains. For instance, the PM domain includes a definition for Person that is constrained from the RIM definition of Person. In these cases, the PM:Person is perfectly consistent with the RIM:Person, albeit as a specialized subset of the larger group. So while all instances of a PM:Person will also be members of RIM:Persons, not all instances of RIM:Person will fall within the group of PM:Persons. </w:t>
      </w:r>
    </w:p>
    <w:p w14:paraId="7B057884" w14:textId="77777777" w:rsidR="00736809" w:rsidRPr="00C61ACE" w:rsidRDefault="00736809" w:rsidP="00884532">
      <w:pPr>
        <w:pStyle w:val="BodyText"/>
        <w:pPrChange w:id="3303" w:author="Riki Merrick" w:date="2013-12-07T20:45:00Z">
          <w:pPr>
            <w:spacing w:before="100" w:beforeAutospacing="1" w:after="100" w:afterAutospacing="1"/>
          </w:pPr>
        </w:pPrChange>
      </w:pPr>
      <w:r w:rsidRPr="00C61ACE">
        <w:t xml:space="preserve">The MnM and Publishing TCs encourage all members to review the definitions put forward by committees as part of the balloting process with an eye towards correcting and refining them as necessary and appropriate. </w:t>
      </w:r>
    </w:p>
    <w:p w14:paraId="1BED4F00" w14:textId="77777777" w:rsidR="00736809" w:rsidRDefault="00736809" w:rsidP="00884532">
      <w:pPr>
        <w:pStyle w:val="Heading2nospace"/>
        <w:rPr>
          <w:ins w:id="3304" w:author="Riki Merrick" w:date="2013-12-07T20:45:00Z"/>
          <w:lang w:val="en-US"/>
        </w:rPr>
        <w:pPrChange w:id="3305" w:author="Riki Merrick" w:date="2013-12-07T20:45:00Z">
          <w:pPr/>
        </w:pPrChange>
      </w:pPr>
      <w:del w:id="3306" w:author="Riki Merrick" w:date="2013-12-07T20:45:00Z">
        <w:r w:rsidRPr="00C61ACE" w:rsidDel="00884532">
          <w:delText> </w:delText>
        </w:r>
        <w:bookmarkStart w:id="3307" w:name="glossary"/>
        <w:bookmarkEnd w:id="3307"/>
        <w:r w:rsidRPr="00C61ACE" w:rsidDel="00884532">
          <w:delText xml:space="preserve">2 </w:delText>
        </w:r>
      </w:del>
      <w:r w:rsidRPr="00C61ACE">
        <w:t>Alphabetic Index</w:t>
      </w:r>
    </w:p>
    <w:tbl>
      <w:tblPr>
        <w:tblW w:w="9465" w:type="dxa"/>
        <w:tblInd w:w="93" w:type="dxa"/>
        <w:tblBorders>
          <w:top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059"/>
        <w:gridCol w:w="1306"/>
        <w:gridCol w:w="6100"/>
      </w:tblGrid>
      <w:tr w:rsidR="00191C0F" w:rsidRPr="00BA460F" w14:paraId="5D3F4513" w14:textId="77777777" w:rsidTr="00191C0F">
        <w:trPr>
          <w:trHeight w:val="1785"/>
          <w:ins w:id="3308" w:author="Riki Merrick" w:date="2013-12-07T20:46:00Z"/>
        </w:trPr>
        <w:tc>
          <w:tcPr>
            <w:tcW w:w="2059" w:type="dxa"/>
            <w:shd w:val="clear" w:color="auto" w:fill="auto"/>
            <w:vAlign w:val="bottom"/>
            <w:hideMark/>
          </w:tcPr>
          <w:p w14:paraId="39A91A33" w14:textId="77777777" w:rsidR="00191C0F" w:rsidRPr="00BA460F" w:rsidRDefault="00191C0F" w:rsidP="00191C0F">
            <w:pPr>
              <w:rPr>
                <w:ins w:id="3309" w:author="Riki Merrick" w:date="2013-12-07T20:46:00Z"/>
                <w:rFonts w:ascii="Arial" w:hAnsi="Arial" w:cs="Arial"/>
                <w:b/>
                <w:color w:val="000000"/>
                <w:szCs w:val="20"/>
              </w:rPr>
            </w:pPr>
            <w:ins w:id="3310" w:author="Riki Merrick" w:date="2013-12-07T20:46:00Z">
              <w:r w:rsidRPr="00BA460F">
                <w:rPr>
                  <w:rFonts w:ascii="Arial" w:hAnsi="Arial" w:cs="Arial"/>
                  <w:b/>
                  <w:color w:val="000000"/>
                  <w:szCs w:val="20"/>
                </w:rPr>
                <w:t>Term</w:t>
              </w:r>
            </w:ins>
          </w:p>
        </w:tc>
        <w:tc>
          <w:tcPr>
            <w:tcW w:w="1306" w:type="dxa"/>
            <w:shd w:val="clear" w:color="auto" w:fill="auto"/>
            <w:vAlign w:val="bottom"/>
            <w:hideMark/>
          </w:tcPr>
          <w:p w14:paraId="275EFC6F" w14:textId="77777777" w:rsidR="00191C0F" w:rsidRPr="00BA460F" w:rsidRDefault="00191C0F" w:rsidP="00191C0F">
            <w:pPr>
              <w:rPr>
                <w:ins w:id="3311" w:author="Riki Merrick" w:date="2013-12-07T20:46:00Z"/>
                <w:rFonts w:ascii="Arial" w:hAnsi="Arial" w:cs="Arial"/>
                <w:b/>
                <w:color w:val="000000"/>
                <w:szCs w:val="20"/>
              </w:rPr>
            </w:pPr>
            <w:ins w:id="3312" w:author="Riki Merrick" w:date="2013-12-07T20:46:00Z">
              <w:r w:rsidRPr="00BA460F">
                <w:rPr>
                  <w:rFonts w:ascii="Arial" w:hAnsi="Arial" w:cs="Arial"/>
                  <w:b/>
                  <w:color w:val="000000"/>
                  <w:szCs w:val="20"/>
                </w:rPr>
                <w:t>Source</w:t>
              </w:r>
            </w:ins>
          </w:p>
        </w:tc>
        <w:tc>
          <w:tcPr>
            <w:tcW w:w="6100" w:type="dxa"/>
            <w:shd w:val="clear" w:color="auto" w:fill="auto"/>
            <w:vAlign w:val="bottom"/>
            <w:hideMark/>
          </w:tcPr>
          <w:p w14:paraId="0206E301" w14:textId="77777777" w:rsidR="00191C0F" w:rsidRPr="00BA460F" w:rsidRDefault="00191C0F" w:rsidP="00191C0F">
            <w:pPr>
              <w:rPr>
                <w:ins w:id="3313" w:author="Riki Merrick" w:date="2013-12-07T20:46:00Z"/>
                <w:rFonts w:ascii="Arial" w:hAnsi="Arial" w:cs="Arial"/>
                <w:b/>
                <w:color w:val="000000"/>
                <w:szCs w:val="20"/>
              </w:rPr>
            </w:pPr>
            <w:ins w:id="3314" w:author="Riki Merrick" w:date="2013-12-07T20:46:00Z">
              <w:r w:rsidRPr="00BA460F">
                <w:rPr>
                  <w:rFonts w:ascii="Arial" w:hAnsi="Arial" w:cs="Arial"/>
                  <w:b/>
                  <w:color w:val="000000"/>
                  <w:szCs w:val="20"/>
                </w:rPr>
                <w:t>Definition</w:t>
              </w:r>
            </w:ins>
          </w:p>
        </w:tc>
      </w:tr>
      <w:tr w:rsidR="00191C0F" w:rsidRPr="00BA460F" w14:paraId="16B8B6BB" w14:textId="77777777" w:rsidTr="00191C0F">
        <w:trPr>
          <w:trHeight w:val="20"/>
          <w:ins w:id="3315" w:author="Riki Merrick" w:date="2013-12-07T20:46:00Z"/>
        </w:trPr>
        <w:tc>
          <w:tcPr>
            <w:tcW w:w="2059" w:type="dxa"/>
            <w:shd w:val="clear" w:color="000000" w:fill="F2F2F2"/>
            <w:vAlign w:val="bottom"/>
            <w:hideMark/>
          </w:tcPr>
          <w:p w14:paraId="5F49CE15" w14:textId="77777777" w:rsidR="00191C0F" w:rsidRPr="00BA460F" w:rsidRDefault="00191C0F" w:rsidP="00191C0F">
            <w:pPr>
              <w:rPr>
                <w:ins w:id="3316" w:author="Riki Merrick" w:date="2013-12-07T20:46:00Z"/>
                <w:rFonts w:ascii="Arial" w:hAnsi="Arial" w:cs="Arial"/>
                <w:color w:val="000000"/>
                <w:szCs w:val="20"/>
              </w:rPr>
            </w:pPr>
            <w:ins w:id="3317" w:author="Riki Merrick" w:date="2013-12-07T20:46:00Z">
              <w:r w:rsidRPr="00BA460F">
                <w:rPr>
                  <w:rFonts w:ascii="Arial" w:hAnsi="Arial" w:cs="Arial"/>
                  <w:color w:val="000000"/>
                  <w:szCs w:val="20"/>
                </w:rPr>
                <w:t>A</w:t>
              </w:r>
            </w:ins>
          </w:p>
        </w:tc>
        <w:tc>
          <w:tcPr>
            <w:tcW w:w="1306" w:type="dxa"/>
            <w:shd w:val="clear" w:color="000000" w:fill="F2F2F2"/>
            <w:vAlign w:val="bottom"/>
            <w:hideMark/>
          </w:tcPr>
          <w:p w14:paraId="2D73E6DA" w14:textId="77777777" w:rsidR="00191C0F" w:rsidRPr="00BA460F" w:rsidRDefault="00191C0F" w:rsidP="00191C0F">
            <w:pPr>
              <w:rPr>
                <w:ins w:id="3318" w:author="Riki Merrick" w:date="2013-12-07T20:46:00Z"/>
                <w:rFonts w:ascii="Arial" w:hAnsi="Arial" w:cs="Arial"/>
                <w:color w:val="000000"/>
                <w:szCs w:val="20"/>
              </w:rPr>
            </w:pPr>
            <w:ins w:id="3319" w:author="Riki Merrick" w:date="2013-12-07T20:46:00Z">
              <w:r w:rsidRPr="00BA460F">
                <w:rPr>
                  <w:rFonts w:ascii="Arial" w:hAnsi="Arial" w:cs="Arial"/>
                  <w:color w:val="000000"/>
                  <w:szCs w:val="20"/>
                </w:rPr>
                <w:t> </w:t>
              </w:r>
            </w:ins>
          </w:p>
        </w:tc>
        <w:tc>
          <w:tcPr>
            <w:tcW w:w="6100" w:type="dxa"/>
            <w:shd w:val="clear" w:color="000000" w:fill="F2F2F2"/>
            <w:vAlign w:val="bottom"/>
            <w:hideMark/>
          </w:tcPr>
          <w:p w14:paraId="526C1043" w14:textId="77777777" w:rsidR="00191C0F" w:rsidRPr="00BA460F" w:rsidRDefault="00191C0F" w:rsidP="00191C0F">
            <w:pPr>
              <w:rPr>
                <w:ins w:id="3320" w:author="Riki Merrick" w:date="2013-12-07T20:46:00Z"/>
                <w:rFonts w:ascii="Arial" w:hAnsi="Arial" w:cs="Arial"/>
                <w:color w:val="000000"/>
                <w:szCs w:val="20"/>
              </w:rPr>
            </w:pPr>
            <w:ins w:id="3321" w:author="Riki Merrick" w:date="2013-12-07T20:46:00Z">
              <w:r w:rsidRPr="00BA460F">
                <w:rPr>
                  <w:rFonts w:ascii="Arial" w:hAnsi="Arial" w:cs="Arial"/>
                  <w:color w:val="000000"/>
                  <w:szCs w:val="20"/>
                </w:rPr>
                <w:t> </w:t>
              </w:r>
            </w:ins>
          </w:p>
        </w:tc>
      </w:tr>
      <w:tr w:rsidR="00191C0F" w:rsidRPr="00BA460F" w14:paraId="4BBA84CC" w14:textId="77777777" w:rsidTr="00191C0F">
        <w:trPr>
          <w:trHeight w:val="20"/>
          <w:ins w:id="3322" w:author="Riki Merrick" w:date="2013-12-07T20:46:00Z"/>
        </w:trPr>
        <w:tc>
          <w:tcPr>
            <w:tcW w:w="2059" w:type="dxa"/>
            <w:shd w:val="clear" w:color="auto" w:fill="auto"/>
            <w:vAlign w:val="bottom"/>
            <w:hideMark/>
          </w:tcPr>
          <w:p w14:paraId="4746D5FC" w14:textId="77777777" w:rsidR="00191C0F" w:rsidRPr="00BA460F" w:rsidRDefault="00191C0F" w:rsidP="00191C0F">
            <w:pPr>
              <w:rPr>
                <w:ins w:id="3323" w:author="Riki Merrick" w:date="2013-12-07T20:46:00Z"/>
                <w:rFonts w:ascii="Arial" w:hAnsi="Arial" w:cs="Arial"/>
                <w:color w:val="000000"/>
                <w:szCs w:val="20"/>
              </w:rPr>
            </w:pPr>
            <w:ins w:id="3324" w:author="Riki Merrick" w:date="2013-12-07T20:46:00Z">
              <w:r w:rsidRPr="00BA460F">
                <w:rPr>
                  <w:rFonts w:ascii="Arial" w:hAnsi="Arial" w:cs="Arial"/>
                  <w:color w:val="000000"/>
                  <w:szCs w:val="20"/>
                </w:rPr>
                <w:t>annotation</w:t>
              </w:r>
            </w:ins>
          </w:p>
        </w:tc>
        <w:tc>
          <w:tcPr>
            <w:tcW w:w="1306" w:type="dxa"/>
            <w:shd w:val="clear" w:color="auto" w:fill="auto"/>
            <w:vAlign w:val="bottom"/>
            <w:hideMark/>
          </w:tcPr>
          <w:p w14:paraId="038C0B47" w14:textId="77777777" w:rsidR="00191C0F" w:rsidRPr="00BA460F" w:rsidRDefault="00191C0F" w:rsidP="00191C0F">
            <w:pPr>
              <w:rPr>
                <w:ins w:id="3325" w:author="Riki Merrick" w:date="2013-12-07T20:46:00Z"/>
                <w:rFonts w:ascii="Arial" w:hAnsi="Arial" w:cs="Arial"/>
                <w:color w:val="000000"/>
                <w:szCs w:val="20"/>
              </w:rPr>
            </w:pPr>
            <w:ins w:id="3326"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2E995765" w14:textId="77777777" w:rsidR="00191C0F" w:rsidRPr="00BA460F" w:rsidRDefault="00191C0F" w:rsidP="00191C0F">
            <w:pPr>
              <w:rPr>
                <w:ins w:id="3327" w:author="Riki Merrick" w:date="2013-12-07T20:46:00Z"/>
                <w:rFonts w:ascii="Arial" w:hAnsi="Arial" w:cs="Arial"/>
                <w:color w:val="000000"/>
                <w:szCs w:val="20"/>
              </w:rPr>
            </w:pPr>
            <w:ins w:id="3328" w:author="Riki Merrick" w:date="2013-12-07T20:46:00Z">
              <w:r w:rsidRPr="00BA460F">
                <w:rPr>
                  <w:rFonts w:ascii="Arial" w:hAnsi="Arial" w:cs="Arial"/>
                  <w:color w:val="000000"/>
                  <w:szCs w:val="20"/>
                </w:rPr>
                <w:t>A note following a Domain Message Information Model (D-MIM) diagram that explains the D-MIM or the modeling behind the D-MIM.</w:t>
              </w:r>
            </w:ins>
          </w:p>
        </w:tc>
      </w:tr>
      <w:tr w:rsidR="00191C0F" w:rsidRPr="00BA460F" w14:paraId="028F6A7C" w14:textId="77777777" w:rsidTr="00191C0F">
        <w:trPr>
          <w:trHeight w:val="20"/>
          <w:ins w:id="3329" w:author="Riki Merrick" w:date="2013-12-07T20:46:00Z"/>
        </w:trPr>
        <w:tc>
          <w:tcPr>
            <w:tcW w:w="2059" w:type="dxa"/>
            <w:shd w:val="clear" w:color="auto" w:fill="auto"/>
            <w:vAlign w:val="bottom"/>
            <w:hideMark/>
          </w:tcPr>
          <w:p w14:paraId="4D856E69" w14:textId="77777777" w:rsidR="00191C0F" w:rsidRPr="00BA460F" w:rsidRDefault="00191C0F" w:rsidP="00191C0F">
            <w:pPr>
              <w:rPr>
                <w:ins w:id="3330" w:author="Riki Merrick" w:date="2013-12-07T20:46:00Z"/>
                <w:rFonts w:ascii="Arial" w:hAnsi="Arial" w:cs="Arial"/>
                <w:color w:val="000000"/>
                <w:szCs w:val="20"/>
              </w:rPr>
            </w:pPr>
            <w:ins w:id="3331" w:author="Riki Merrick" w:date="2013-12-07T20:46:00Z">
              <w:r w:rsidRPr="00BA460F">
                <w:rPr>
                  <w:rFonts w:ascii="Arial" w:hAnsi="Arial" w:cs="Arial"/>
                  <w:color w:val="000000"/>
                  <w:szCs w:val="20"/>
                </w:rPr>
                <w:t>ANSI</w:t>
              </w:r>
            </w:ins>
          </w:p>
        </w:tc>
        <w:tc>
          <w:tcPr>
            <w:tcW w:w="1306" w:type="dxa"/>
            <w:shd w:val="clear" w:color="auto" w:fill="auto"/>
            <w:vAlign w:val="bottom"/>
            <w:hideMark/>
          </w:tcPr>
          <w:p w14:paraId="12E985FE" w14:textId="77777777" w:rsidR="00191C0F" w:rsidRPr="00BA460F" w:rsidRDefault="00191C0F" w:rsidP="00191C0F">
            <w:pPr>
              <w:rPr>
                <w:ins w:id="3332" w:author="Riki Merrick" w:date="2013-12-07T20:46:00Z"/>
                <w:rFonts w:ascii="Arial" w:hAnsi="Arial" w:cs="Arial"/>
                <w:color w:val="000000"/>
                <w:szCs w:val="20"/>
              </w:rPr>
            </w:pPr>
            <w:ins w:id="3333"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23C61E91" w14:textId="77777777" w:rsidR="00191C0F" w:rsidRPr="00BA460F" w:rsidRDefault="00191C0F" w:rsidP="00191C0F">
            <w:pPr>
              <w:rPr>
                <w:ins w:id="3334" w:author="Riki Merrick" w:date="2013-12-07T20:46:00Z"/>
                <w:rFonts w:ascii="Arial" w:hAnsi="Arial" w:cs="Arial"/>
                <w:color w:val="000000"/>
                <w:szCs w:val="20"/>
              </w:rPr>
            </w:pPr>
            <w:ins w:id="3335" w:author="Riki Merrick" w:date="2013-12-07T20:46:00Z">
              <w:r w:rsidRPr="00BA460F">
                <w:rPr>
                  <w:rFonts w:ascii="Arial" w:hAnsi="Arial" w:cs="Arial"/>
                  <w:color w:val="000000"/>
                  <w:szCs w:val="20"/>
                </w:rPr>
                <w:t>American National Standards Institute</w:t>
              </w:r>
            </w:ins>
          </w:p>
        </w:tc>
      </w:tr>
      <w:tr w:rsidR="00191C0F" w:rsidRPr="00BA460F" w14:paraId="5D40DFCB" w14:textId="77777777" w:rsidTr="00191C0F">
        <w:trPr>
          <w:trHeight w:val="20"/>
          <w:ins w:id="3336" w:author="Riki Merrick" w:date="2013-12-07T20:46:00Z"/>
        </w:trPr>
        <w:tc>
          <w:tcPr>
            <w:tcW w:w="2059" w:type="dxa"/>
            <w:shd w:val="clear" w:color="auto" w:fill="auto"/>
            <w:vAlign w:val="bottom"/>
            <w:hideMark/>
          </w:tcPr>
          <w:p w14:paraId="52F4C74D" w14:textId="77777777" w:rsidR="00191C0F" w:rsidRPr="00BA460F" w:rsidRDefault="00191C0F" w:rsidP="00191C0F">
            <w:pPr>
              <w:rPr>
                <w:ins w:id="3337" w:author="Riki Merrick" w:date="2013-12-07T20:46:00Z"/>
                <w:rFonts w:ascii="Arial" w:hAnsi="Arial" w:cs="Arial"/>
                <w:color w:val="000000"/>
                <w:szCs w:val="20"/>
              </w:rPr>
            </w:pPr>
            <w:ins w:id="3338" w:author="Riki Merrick" w:date="2013-12-07T20:46:00Z">
              <w:r w:rsidRPr="00BA460F">
                <w:rPr>
                  <w:rFonts w:ascii="Arial" w:hAnsi="Arial" w:cs="Arial"/>
                  <w:color w:val="000000"/>
                  <w:szCs w:val="20"/>
                </w:rPr>
                <w:t>application</w:t>
              </w:r>
            </w:ins>
          </w:p>
        </w:tc>
        <w:tc>
          <w:tcPr>
            <w:tcW w:w="1306" w:type="dxa"/>
            <w:shd w:val="clear" w:color="auto" w:fill="auto"/>
            <w:vAlign w:val="bottom"/>
            <w:hideMark/>
          </w:tcPr>
          <w:p w14:paraId="138EADEB" w14:textId="77777777" w:rsidR="00191C0F" w:rsidRPr="00BA460F" w:rsidRDefault="00191C0F" w:rsidP="00191C0F">
            <w:pPr>
              <w:rPr>
                <w:ins w:id="3339" w:author="Riki Merrick" w:date="2013-12-07T20:46:00Z"/>
                <w:rFonts w:ascii="Arial" w:hAnsi="Arial" w:cs="Arial"/>
                <w:color w:val="000000"/>
                <w:szCs w:val="20"/>
              </w:rPr>
            </w:pPr>
            <w:ins w:id="3340" w:author="Riki Merrick" w:date="2013-12-07T20:46:00Z">
              <w:r w:rsidRPr="00BA460F">
                <w:rPr>
                  <w:rFonts w:ascii="Arial" w:hAnsi="Arial" w:cs="Arial"/>
                  <w:color w:val="000000"/>
                  <w:szCs w:val="20"/>
                </w:rPr>
                <w:t xml:space="preserve">HL7 V3 </w:t>
              </w:r>
              <w:r w:rsidRPr="00BA460F">
                <w:rPr>
                  <w:rFonts w:ascii="Arial" w:hAnsi="Arial" w:cs="Arial"/>
                  <w:color w:val="000000"/>
                  <w:szCs w:val="20"/>
                </w:rPr>
                <w:lastRenderedPageBreak/>
                <w:t>Core Glossary</w:t>
              </w:r>
            </w:ins>
          </w:p>
        </w:tc>
        <w:tc>
          <w:tcPr>
            <w:tcW w:w="6100" w:type="dxa"/>
            <w:shd w:val="clear" w:color="auto" w:fill="auto"/>
            <w:vAlign w:val="bottom"/>
            <w:hideMark/>
          </w:tcPr>
          <w:p w14:paraId="63B2CBCA" w14:textId="77777777" w:rsidR="00191C0F" w:rsidRPr="00BA460F" w:rsidRDefault="00191C0F" w:rsidP="00191C0F">
            <w:pPr>
              <w:rPr>
                <w:ins w:id="3341" w:author="Riki Merrick" w:date="2013-12-07T20:46:00Z"/>
                <w:rFonts w:ascii="Arial" w:hAnsi="Arial" w:cs="Arial"/>
                <w:color w:val="000000"/>
                <w:szCs w:val="20"/>
              </w:rPr>
            </w:pPr>
            <w:ins w:id="3342" w:author="Riki Merrick" w:date="2013-12-07T20:46:00Z">
              <w:r w:rsidRPr="00BA460F">
                <w:rPr>
                  <w:rFonts w:ascii="Arial" w:hAnsi="Arial" w:cs="Arial"/>
                  <w:color w:val="000000"/>
                  <w:szCs w:val="20"/>
                </w:rPr>
                <w:lastRenderedPageBreak/>
                <w:t xml:space="preserve">A software program or set of related programs that provide some </w:t>
              </w:r>
              <w:r w:rsidRPr="00BA460F">
                <w:rPr>
                  <w:rFonts w:ascii="Arial" w:hAnsi="Arial" w:cs="Arial"/>
                  <w:color w:val="000000"/>
                  <w:szCs w:val="20"/>
                </w:rPr>
                <w:lastRenderedPageBreak/>
                <w:t>useful healthcare capability or functionality.</w:t>
              </w:r>
            </w:ins>
          </w:p>
        </w:tc>
      </w:tr>
      <w:tr w:rsidR="00191C0F" w:rsidRPr="00BA460F" w14:paraId="228454FC" w14:textId="77777777" w:rsidTr="00191C0F">
        <w:trPr>
          <w:trHeight w:val="20"/>
          <w:ins w:id="3343" w:author="Riki Merrick" w:date="2013-12-07T20:46:00Z"/>
        </w:trPr>
        <w:tc>
          <w:tcPr>
            <w:tcW w:w="2059" w:type="dxa"/>
            <w:shd w:val="clear" w:color="auto" w:fill="auto"/>
            <w:vAlign w:val="bottom"/>
            <w:hideMark/>
          </w:tcPr>
          <w:p w14:paraId="1CD65FAA" w14:textId="77777777" w:rsidR="00191C0F" w:rsidRPr="00BA460F" w:rsidRDefault="00191C0F" w:rsidP="00191C0F">
            <w:pPr>
              <w:rPr>
                <w:ins w:id="3344" w:author="Riki Merrick" w:date="2013-12-07T20:46:00Z"/>
                <w:rFonts w:ascii="Arial" w:hAnsi="Arial" w:cs="Arial"/>
                <w:color w:val="000000"/>
                <w:szCs w:val="20"/>
              </w:rPr>
            </w:pPr>
            <w:ins w:id="3345" w:author="Riki Merrick" w:date="2013-12-07T20:46:00Z">
              <w:r w:rsidRPr="00BA460F">
                <w:rPr>
                  <w:rFonts w:ascii="Arial" w:hAnsi="Arial" w:cs="Arial"/>
                  <w:color w:val="000000"/>
                  <w:szCs w:val="20"/>
                </w:rPr>
                <w:lastRenderedPageBreak/>
                <w:t>application role</w:t>
              </w:r>
            </w:ins>
          </w:p>
        </w:tc>
        <w:tc>
          <w:tcPr>
            <w:tcW w:w="1306" w:type="dxa"/>
            <w:shd w:val="clear" w:color="auto" w:fill="auto"/>
            <w:vAlign w:val="bottom"/>
            <w:hideMark/>
          </w:tcPr>
          <w:p w14:paraId="6720CC54" w14:textId="77777777" w:rsidR="00191C0F" w:rsidRPr="00BA460F" w:rsidRDefault="00191C0F" w:rsidP="00191C0F">
            <w:pPr>
              <w:rPr>
                <w:ins w:id="3346" w:author="Riki Merrick" w:date="2013-12-07T20:46:00Z"/>
                <w:rFonts w:ascii="Arial" w:hAnsi="Arial" w:cs="Arial"/>
                <w:color w:val="000000"/>
                <w:szCs w:val="20"/>
              </w:rPr>
            </w:pPr>
            <w:ins w:id="3347"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704BAEF8" w14:textId="77777777" w:rsidR="00191C0F" w:rsidRPr="00BA460F" w:rsidRDefault="00191C0F" w:rsidP="00191C0F">
            <w:pPr>
              <w:rPr>
                <w:ins w:id="3348" w:author="Riki Merrick" w:date="2013-12-07T20:46:00Z"/>
                <w:rFonts w:ascii="Arial" w:hAnsi="Arial" w:cs="Arial"/>
                <w:color w:val="000000"/>
                <w:szCs w:val="20"/>
              </w:rPr>
            </w:pPr>
            <w:ins w:id="3349" w:author="Riki Merrick" w:date="2013-12-07T20:46:00Z">
              <w:r w:rsidRPr="00BA460F">
                <w:rPr>
                  <w:rFonts w:ascii="Arial" w:hAnsi="Arial" w:cs="Arial"/>
                  <w:color w:val="000000"/>
                  <w:szCs w:val="20"/>
                </w:rPr>
                <w:t>An abstraction that expresses a portion of the messaging behavior of an information system.</w:t>
              </w:r>
            </w:ins>
          </w:p>
        </w:tc>
      </w:tr>
      <w:tr w:rsidR="00191C0F" w:rsidRPr="00BA460F" w14:paraId="77C67819" w14:textId="77777777" w:rsidTr="00191C0F">
        <w:trPr>
          <w:trHeight w:val="20"/>
          <w:ins w:id="3350" w:author="Riki Merrick" w:date="2013-12-07T20:46:00Z"/>
        </w:trPr>
        <w:tc>
          <w:tcPr>
            <w:tcW w:w="2059" w:type="dxa"/>
            <w:shd w:val="clear" w:color="auto" w:fill="auto"/>
            <w:vAlign w:val="bottom"/>
            <w:hideMark/>
          </w:tcPr>
          <w:p w14:paraId="49BD08CF" w14:textId="77777777" w:rsidR="00191C0F" w:rsidRPr="00BA460F" w:rsidRDefault="00191C0F" w:rsidP="00191C0F">
            <w:pPr>
              <w:rPr>
                <w:ins w:id="3351" w:author="Riki Merrick" w:date="2013-12-07T20:46:00Z"/>
                <w:rFonts w:ascii="Arial" w:hAnsi="Arial" w:cs="Arial"/>
                <w:color w:val="000000"/>
                <w:szCs w:val="20"/>
              </w:rPr>
            </w:pPr>
            <w:ins w:id="3352" w:author="Riki Merrick" w:date="2013-12-07T20:46:00Z">
              <w:r w:rsidRPr="00BA460F">
                <w:rPr>
                  <w:rFonts w:ascii="Arial" w:hAnsi="Arial" w:cs="Arial"/>
                  <w:color w:val="000000"/>
                  <w:szCs w:val="20"/>
                </w:rPr>
                <w:t>artifact</w:t>
              </w:r>
            </w:ins>
          </w:p>
        </w:tc>
        <w:tc>
          <w:tcPr>
            <w:tcW w:w="1306" w:type="dxa"/>
            <w:shd w:val="clear" w:color="auto" w:fill="auto"/>
            <w:vAlign w:val="bottom"/>
            <w:hideMark/>
          </w:tcPr>
          <w:p w14:paraId="7407CF0D" w14:textId="77777777" w:rsidR="00191C0F" w:rsidRPr="00BA460F" w:rsidRDefault="00191C0F" w:rsidP="00191C0F">
            <w:pPr>
              <w:rPr>
                <w:ins w:id="3353" w:author="Riki Merrick" w:date="2013-12-07T20:46:00Z"/>
                <w:rFonts w:ascii="Arial" w:hAnsi="Arial" w:cs="Arial"/>
                <w:color w:val="000000"/>
                <w:szCs w:val="20"/>
              </w:rPr>
            </w:pPr>
            <w:ins w:id="3354"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6A9F2E77" w14:textId="77777777" w:rsidR="00191C0F" w:rsidRPr="00BA460F" w:rsidRDefault="00191C0F" w:rsidP="00191C0F">
            <w:pPr>
              <w:rPr>
                <w:ins w:id="3355" w:author="Riki Merrick" w:date="2013-12-07T20:46:00Z"/>
                <w:rFonts w:ascii="Arial" w:hAnsi="Arial" w:cs="Arial"/>
                <w:color w:val="000000"/>
                <w:szCs w:val="20"/>
              </w:rPr>
            </w:pPr>
            <w:ins w:id="3356" w:author="Riki Merrick" w:date="2013-12-07T20:46:00Z">
              <w:r w:rsidRPr="00BA460F">
                <w:rPr>
                  <w:rFonts w:ascii="Arial" w:hAnsi="Arial" w:cs="Arial"/>
                  <w:color w:val="000000"/>
                  <w:szCs w:val="20"/>
                </w:rPr>
                <w:t>Any deliverable resulting from the discovery, analysis, and design activities leading to the creation of message specifications.</w:t>
              </w:r>
            </w:ins>
          </w:p>
        </w:tc>
      </w:tr>
      <w:tr w:rsidR="00191C0F" w:rsidRPr="00BA460F" w14:paraId="2ACCC01F" w14:textId="77777777" w:rsidTr="00191C0F">
        <w:trPr>
          <w:trHeight w:val="20"/>
          <w:ins w:id="3357" w:author="Riki Merrick" w:date="2013-12-07T20:46:00Z"/>
        </w:trPr>
        <w:tc>
          <w:tcPr>
            <w:tcW w:w="2059" w:type="dxa"/>
            <w:shd w:val="clear" w:color="auto" w:fill="auto"/>
            <w:vAlign w:val="bottom"/>
            <w:hideMark/>
          </w:tcPr>
          <w:p w14:paraId="13FA545D" w14:textId="77777777" w:rsidR="00191C0F" w:rsidRPr="00BA460F" w:rsidRDefault="00191C0F" w:rsidP="00191C0F">
            <w:pPr>
              <w:rPr>
                <w:ins w:id="3358" w:author="Riki Merrick" w:date="2013-12-07T20:46:00Z"/>
                <w:rFonts w:ascii="Arial" w:hAnsi="Arial" w:cs="Arial"/>
                <w:color w:val="000000"/>
                <w:szCs w:val="20"/>
              </w:rPr>
            </w:pPr>
            <w:ins w:id="3359" w:author="Riki Merrick" w:date="2013-12-07T20:46:00Z">
              <w:r w:rsidRPr="00BA460F">
                <w:rPr>
                  <w:rFonts w:ascii="Arial" w:hAnsi="Arial" w:cs="Arial"/>
                  <w:color w:val="000000"/>
                  <w:szCs w:val="20"/>
                </w:rPr>
                <w:t>Assessment scale</w:t>
              </w:r>
            </w:ins>
          </w:p>
        </w:tc>
        <w:tc>
          <w:tcPr>
            <w:tcW w:w="1306" w:type="dxa"/>
            <w:shd w:val="clear" w:color="auto" w:fill="auto"/>
            <w:vAlign w:val="bottom"/>
            <w:hideMark/>
          </w:tcPr>
          <w:p w14:paraId="0583423D" w14:textId="77777777" w:rsidR="00191C0F" w:rsidRPr="00BA460F" w:rsidRDefault="00191C0F" w:rsidP="00191C0F">
            <w:pPr>
              <w:rPr>
                <w:ins w:id="3360" w:author="Riki Merrick" w:date="2013-12-07T20:46:00Z"/>
                <w:rFonts w:ascii="Arial" w:hAnsi="Arial" w:cs="Arial"/>
                <w:color w:val="000000"/>
                <w:szCs w:val="20"/>
              </w:rPr>
            </w:pPr>
            <w:ins w:id="3361" w:author="Riki Merrick" w:date="2013-12-07T20:46:00Z">
              <w:r w:rsidRPr="00BA460F">
                <w:rPr>
                  <w:rFonts w:ascii="Arial" w:hAnsi="Arial" w:cs="Arial"/>
                  <w:color w:val="000000"/>
                  <w:szCs w:val="20"/>
                </w:rPr>
                <w:t>TermInfo</w:t>
              </w:r>
            </w:ins>
          </w:p>
        </w:tc>
        <w:tc>
          <w:tcPr>
            <w:tcW w:w="6100" w:type="dxa"/>
            <w:shd w:val="clear" w:color="auto" w:fill="auto"/>
            <w:vAlign w:val="bottom"/>
            <w:hideMark/>
          </w:tcPr>
          <w:p w14:paraId="1790D875" w14:textId="77777777" w:rsidR="00191C0F" w:rsidRPr="00BA460F" w:rsidRDefault="00191C0F" w:rsidP="00191C0F">
            <w:pPr>
              <w:rPr>
                <w:ins w:id="3362" w:author="Riki Merrick" w:date="2013-12-07T20:46:00Z"/>
                <w:rFonts w:ascii="Arial" w:hAnsi="Arial" w:cs="Arial"/>
                <w:color w:val="000000"/>
                <w:szCs w:val="20"/>
              </w:rPr>
            </w:pPr>
            <w:ins w:id="3363" w:author="Riki Merrick" w:date="2013-12-07T20:46:00Z">
              <w:r w:rsidRPr="00BA460F">
                <w:rPr>
                  <w:rFonts w:ascii="Arial" w:hAnsi="Arial" w:cs="Arial"/>
                  <w:color w:val="000000"/>
                  <w:szCs w:val="20"/>
                </w:rPr>
                <w:t>A collection of observations that together yield a summary evaluation of a particular condition. Examples include the Braden Scale (used for assessing pressure ulcer risk), APGAR Score (used to assess the health of a newborn).</w:t>
              </w:r>
            </w:ins>
          </w:p>
        </w:tc>
      </w:tr>
      <w:tr w:rsidR="00191C0F" w:rsidRPr="00BA460F" w14:paraId="24858565" w14:textId="77777777" w:rsidTr="00191C0F">
        <w:trPr>
          <w:trHeight w:val="20"/>
          <w:ins w:id="3364" w:author="Riki Merrick" w:date="2013-12-07T20:46:00Z"/>
        </w:trPr>
        <w:tc>
          <w:tcPr>
            <w:tcW w:w="2059" w:type="dxa"/>
            <w:shd w:val="clear" w:color="auto" w:fill="auto"/>
            <w:vAlign w:val="bottom"/>
            <w:hideMark/>
          </w:tcPr>
          <w:p w14:paraId="0BF320E8" w14:textId="77777777" w:rsidR="00191C0F" w:rsidRPr="00BA460F" w:rsidRDefault="00191C0F" w:rsidP="00191C0F">
            <w:pPr>
              <w:rPr>
                <w:ins w:id="3365" w:author="Riki Merrick" w:date="2013-12-07T20:46:00Z"/>
                <w:rFonts w:ascii="Arial" w:hAnsi="Arial" w:cs="Arial"/>
                <w:color w:val="000000"/>
                <w:szCs w:val="20"/>
              </w:rPr>
            </w:pPr>
            <w:ins w:id="3366" w:author="Riki Merrick" w:date="2013-12-07T20:46:00Z">
              <w:r w:rsidRPr="00BA460F">
                <w:rPr>
                  <w:rFonts w:ascii="Arial" w:hAnsi="Arial" w:cs="Arial"/>
                  <w:color w:val="000000"/>
                  <w:szCs w:val="20"/>
                </w:rPr>
                <w:t>association</w:t>
              </w:r>
            </w:ins>
          </w:p>
        </w:tc>
        <w:tc>
          <w:tcPr>
            <w:tcW w:w="1306" w:type="dxa"/>
            <w:shd w:val="clear" w:color="auto" w:fill="auto"/>
            <w:vAlign w:val="bottom"/>
            <w:hideMark/>
          </w:tcPr>
          <w:p w14:paraId="09422E3D" w14:textId="77777777" w:rsidR="00191C0F" w:rsidRPr="00BA460F" w:rsidRDefault="00191C0F" w:rsidP="00191C0F">
            <w:pPr>
              <w:rPr>
                <w:ins w:id="3367" w:author="Riki Merrick" w:date="2013-12-07T20:46:00Z"/>
                <w:rFonts w:ascii="Arial" w:hAnsi="Arial" w:cs="Arial"/>
                <w:color w:val="000000"/>
                <w:szCs w:val="20"/>
              </w:rPr>
            </w:pPr>
            <w:ins w:id="3368"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4AF4985A" w14:textId="77777777" w:rsidR="00191C0F" w:rsidRPr="00BA460F" w:rsidRDefault="00191C0F" w:rsidP="00191C0F">
            <w:pPr>
              <w:rPr>
                <w:ins w:id="3369" w:author="Riki Merrick" w:date="2013-12-07T20:46:00Z"/>
                <w:rFonts w:ascii="Arial" w:hAnsi="Arial" w:cs="Arial"/>
                <w:color w:val="000000"/>
                <w:szCs w:val="20"/>
              </w:rPr>
            </w:pPr>
            <w:ins w:id="3370" w:author="Riki Merrick" w:date="2013-12-07T20:46:00Z">
              <w:r w:rsidRPr="00BA460F">
                <w:rPr>
                  <w:rFonts w:ascii="Arial" w:hAnsi="Arial" w:cs="Arial"/>
                  <w:color w:val="000000"/>
                  <w:szCs w:val="20"/>
                </w:rPr>
                <w:t xml:space="preserve">A reference from one class to another class or to </w:t>
              </w:r>
              <w:proofErr w:type="gramStart"/>
              <w:r w:rsidRPr="00BA460F">
                <w:rPr>
                  <w:rFonts w:ascii="Arial" w:hAnsi="Arial" w:cs="Arial"/>
                  <w:color w:val="000000"/>
                  <w:szCs w:val="20"/>
                </w:rPr>
                <w:t>itself,</w:t>
              </w:r>
              <w:proofErr w:type="gramEnd"/>
              <w:r w:rsidRPr="00BA460F">
                <w:rPr>
                  <w:rFonts w:ascii="Arial" w:hAnsi="Arial" w:cs="Arial"/>
                  <w:color w:val="000000"/>
                  <w:szCs w:val="20"/>
                </w:rPr>
                <w:t xml:space="preserve"> or a connection between two objects (instances of classes). For more information refer to the Relationships section of the Version 3 Guide.</w:t>
              </w:r>
            </w:ins>
          </w:p>
        </w:tc>
      </w:tr>
      <w:tr w:rsidR="00191C0F" w:rsidRPr="00BA460F" w14:paraId="72B02886" w14:textId="77777777" w:rsidTr="00191C0F">
        <w:trPr>
          <w:trHeight w:val="20"/>
          <w:ins w:id="3371" w:author="Riki Merrick" w:date="2013-12-07T20:46:00Z"/>
        </w:trPr>
        <w:tc>
          <w:tcPr>
            <w:tcW w:w="2059" w:type="dxa"/>
            <w:shd w:val="clear" w:color="auto" w:fill="auto"/>
            <w:vAlign w:val="bottom"/>
            <w:hideMark/>
          </w:tcPr>
          <w:p w14:paraId="315B3F38" w14:textId="77777777" w:rsidR="00191C0F" w:rsidRPr="00BA460F" w:rsidRDefault="00191C0F" w:rsidP="00191C0F">
            <w:pPr>
              <w:rPr>
                <w:ins w:id="3372" w:author="Riki Merrick" w:date="2013-12-07T20:46:00Z"/>
                <w:rFonts w:ascii="Arial" w:hAnsi="Arial" w:cs="Arial"/>
                <w:color w:val="000000"/>
                <w:szCs w:val="20"/>
              </w:rPr>
            </w:pPr>
            <w:ins w:id="3373" w:author="Riki Merrick" w:date="2013-12-07T20:46:00Z">
              <w:r w:rsidRPr="00BA460F">
                <w:rPr>
                  <w:rFonts w:ascii="Arial" w:hAnsi="Arial" w:cs="Arial"/>
                  <w:color w:val="000000"/>
                  <w:szCs w:val="20"/>
                </w:rPr>
                <w:t>association composition</w:t>
              </w:r>
            </w:ins>
          </w:p>
        </w:tc>
        <w:tc>
          <w:tcPr>
            <w:tcW w:w="1306" w:type="dxa"/>
            <w:shd w:val="clear" w:color="auto" w:fill="auto"/>
            <w:vAlign w:val="bottom"/>
            <w:hideMark/>
          </w:tcPr>
          <w:p w14:paraId="149524C8" w14:textId="77777777" w:rsidR="00191C0F" w:rsidRPr="00BA460F" w:rsidRDefault="00191C0F" w:rsidP="00191C0F">
            <w:pPr>
              <w:rPr>
                <w:ins w:id="3374" w:author="Riki Merrick" w:date="2013-12-07T20:46:00Z"/>
                <w:rFonts w:ascii="Arial" w:hAnsi="Arial" w:cs="Arial"/>
                <w:color w:val="000000"/>
                <w:szCs w:val="20"/>
              </w:rPr>
            </w:pPr>
            <w:ins w:id="3375"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38B0D38A" w14:textId="77777777" w:rsidR="00191C0F" w:rsidRPr="00BA460F" w:rsidRDefault="00191C0F" w:rsidP="00191C0F">
            <w:pPr>
              <w:rPr>
                <w:ins w:id="3376" w:author="Riki Merrick" w:date="2013-12-07T20:46:00Z"/>
                <w:rFonts w:ascii="Arial" w:hAnsi="Arial" w:cs="Arial"/>
                <w:color w:val="000000"/>
                <w:szCs w:val="20"/>
              </w:rPr>
            </w:pPr>
            <w:ins w:id="3377" w:author="Riki Merrick" w:date="2013-12-07T20:46:00Z">
              <w:r w:rsidRPr="00BA460F">
                <w:rPr>
                  <w:rFonts w:ascii="Arial" w:hAnsi="Arial" w:cs="Arial"/>
                  <w:color w:val="000000"/>
                  <w:szCs w:val="20"/>
                </w:rPr>
                <w:t>See composite aggregation</w:t>
              </w:r>
            </w:ins>
          </w:p>
        </w:tc>
      </w:tr>
      <w:tr w:rsidR="00191C0F" w:rsidRPr="00BA460F" w14:paraId="1EAB5D1F" w14:textId="77777777" w:rsidTr="00191C0F">
        <w:trPr>
          <w:trHeight w:val="20"/>
          <w:ins w:id="3378" w:author="Riki Merrick" w:date="2013-12-07T20:46:00Z"/>
        </w:trPr>
        <w:tc>
          <w:tcPr>
            <w:tcW w:w="2059" w:type="dxa"/>
            <w:shd w:val="clear" w:color="auto" w:fill="auto"/>
            <w:vAlign w:val="bottom"/>
            <w:hideMark/>
          </w:tcPr>
          <w:p w14:paraId="6B0FA340" w14:textId="77777777" w:rsidR="00191C0F" w:rsidRPr="00BA460F" w:rsidRDefault="00191C0F" w:rsidP="00191C0F">
            <w:pPr>
              <w:rPr>
                <w:ins w:id="3379" w:author="Riki Merrick" w:date="2013-12-07T20:46:00Z"/>
                <w:rFonts w:ascii="Arial" w:hAnsi="Arial" w:cs="Arial"/>
                <w:color w:val="000000"/>
                <w:szCs w:val="20"/>
              </w:rPr>
            </w:pPr>
            <w:ins w:id="3380" w:author="Riki Merrick" w:date="2013-12-07T20:46:00Z">
              <w:r w:rsidRPr="00BA460F">
                <w:rPr>
                  <w:rFonts w:ascii="Arial" w:hAnsi="Arial" w:cs="Arial"/>
                  <w:color w:val="000000"/>
                  <w:szCs w:val="20"/>
                </w:rPr>
                <w:t>association role name</w:t>
              </w:r>
            </w:ins>
          </w:p>
        </w:tc>
        <w:tc>
          <w:tcPr>
            <w:tcW w:w="1306" w:type="dxa"/>
            <w:shd w:val="clear" w:color="auto" w:fill="auto"/>
            <w:vAlign w:val="bottom"/>
            <w:hideMark/>
          </w:tcPr>
          <w:p w14:paraId="51F6B0C8" w14:textId="77777777" w:rsidR="00191C0F" w:rsidRPr="00BA460F" w:rsidRDefault="00191C0F" w:rsidP="00191C0F">
            <w:pPr>
              <w:rPr>
                <w:ins w:id="3381" w:author="Riki Merrick" w:date="2013-12-07T20:46:00Z"/>
                <w:rFonts w:ascii="Arial" w:hAnsi="Arial" w:cs="Arial"/>
                <w:color w:val="000000"/>
                <w:szCs w:val="20"/>
              </w:rPr>
            </w:pPr>
            <w:ins w:id="3382"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7FE8BD19" w14:textId="77777777" w:rsidR="00191C0F" w:rsidRPr="00BA460F" w:rsidRDefault="00191C0F" w:rsidP="00191C0F">
            <w:pPr>
              <w:rPr>
                <w:ins w:id="3383" w:author="Riki Merrick" w:date="2013-12-07T20:46:00Z"/>
                <w:rFonts w:ascii="Arial" w:hAnsi="Arial" w:cs="Arial"/>
                <w:color w:val="000000"/>
                <w:szCs w:val="20"/>
              </w:rPr>
            </w:pPr>
            <w:ins w:id="3384" w:author="Riki Merrick" w:date="2013-12-07T20:46:00Z">
              <w:r w:rsidRPr="00BA460F">
                <w:rPr>
                  <w:rFonts w:ascii="Arial" w:hAnsi="Arial" w:cs="Arial"/>
                  <w:color w:val="000000"/>
                  <w:szCs w:val="20"/>
                </w:rPr>
                <w:t>A name for each end of an association. The name is a short verb phrase depicting the role of the class at the opposite end of the association from the perspective of the class adjacent to the role.</w:t>
              </w:r>
            </w:ins>
          </w:p>
        </w:tc>
      </w:tr>
      <w:tr w:rsidR="00191C0F" w:rsidRPr="00BA460F" w14:paraId="4B3C7751" w14:textId="77777777" w:rsidTr="00191C0F">
        <w:trPr>
          <w:trHeight w:val="20"/>
          <w:ins w:id="3385" w:author="Riki Merrick" w:date="2013-12-07T20:46:00Z"/>
        </w:trPr>
        <w:tc>
          <w:tcPr>
            <w:tcW w:w="2059" w:type="dxa"/>
            <w:shd w:val="clear" w:color="auto" w:fill="auto"/>
            <w:vAlign w:val="bottom"/>
            <w:hideMark/>
          </w:tcPr>
          <w:p w14:paraId="2F203D76" w14:textId="77777777" w:rsidR="00191C0F" w:rsidRPr="00BA460F" w:rsidRDefault="00191C0F" w:rsidP="00191C0F">
            <w:pPr>
              <w:rPr>
                <w:ins w:id="3386" w:author="Riki Merrick" w:date="2013-12-07T20:46:00Z"/>
                <w:rFonts w:ascii="Arial" w:hAnsi="Arial" w:cs="Arial"/>
                <w:color w:val="000000"/>
                <w:szCs w:val="20"/>
              </w:rPr>
            </w:pPr>
            <w:ins w:id="3387" w:author="Riki Merrick" w:date="2013-12-07T20:46:00Z">
              <w:r w:rsidRPr="00BA460F">
                <w:rPr>
                  <w:rFonts w:ascii="Arial" w:hAnsi="Arial" w:cs="Arial"/>
                  <w:color w:val="000000"/>
                  <w:szCs w:val="20"/>
                </w:rPr>
                <w:t>attribute</w:t>
              </w:r>
            </w:ins>
          </w:p>
        </w:tc>
        <w:tc>
          <w:tcPr>
            <w:tcW w:w="1306" w:type="dxa"/>
            <w:shd w:val="clear" w:color="auto" w:fill="auto"/>
            <w:vAlign w:val="bottom"/>
            <w:hideMark/>
          </w:tcPr>
          <w:p w14:paraId="02E2B17C" w14:textId="77777777" w:rsidR="00191C0F" w:rsidRPr="00BA460F" w:rsidRDefault="00191C0F" w:rsidP="00191C0F">
            <w:pPr>
              <w:rPr>
                <w:ins w:id="3388" w:author="Riki Merrick" w:date="2013-12-07T20:46:00Z"/>
                <w:rFonts w:ascii="Arial" w:hAnsi="Arial" w:cs="Arial"/>
                <w:color w:val="000000"/>
                <w:szCs w:val="20"/>
              </w:rPr>
            </w:pPr>
            <w:ins w:id="3389"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4DBF9ED0" w14:textId="77777777" w:rsidR="00191C0F" w:rsidRPr="00BA460F" w:rsidRDefault="00191C0F" w:rsidP="00191C0F">
            <w:pPr>
              <w:rPr>
                <w:ins w:id="3390" w:author="Riki Merrick" w:date="2013-12-07T20:46:00Z"/>
                <w:rFonts w:ascii="Arial" w:hAnsi="Arial" w:cs="Arial"/>
                <w:color w:val="000000"/>
                <w:szCs w:val="20"/>
              </w:rPr>
            </w:pPr>
            <w:ins w:id="3391" w:author="Riki Merrick" w:date="2013-12-07T20:46:00Z">
              <w:r w:rsidRPr="00BA460F">
                <w:rPr>
                  <w:rFonts w:ascii="Arial" w:hAnsi="Arial" w:cs="Arial"/>
                  <w:color w:val="000000"/>
                  <w:szCs w:val="20"/>
                </w:rPr>
                <w:t>An abstraction of a particular aspect of a class. Attributes become the data values that are passed in HL7 messages.</w:t>
              </w:r>
            </w:ins>
          </w:p>
        </w:tc>
      </w:tr>
      <w:tr w:rsidR="00191C0F" w:rsidRPr="00BA460F" w14:paraId="36A860B5" w14:textId="77777777" w:rsidTr="00191C0F">
        <w:trPr>
          <w:trHeight w:val="20"/>
          <w:ins w:id="3392" w:author="Riki Merrick" w:date="2013-12-07T20:46:00Z"/>
        </w:trPr>
        <w:tc>
          <w:tcPr>
            <w:tcW w:w="2059" w:type="dxa"/>
            <w:shd w:val="clear" w:color="auto" w:fill="auto"/>
            <w:vAlign w:val="bottom"/>
            <w:hideMark/>
          </w:tcPr>
          <w:p w14:paraId="69BA4287" w14:textId="77777777" w:rsidR="00191C0F" w:rsidRPr="00BA460F" w:rsidRDefault="00191C0F" w:rsidP="00191C0F">
            <w:pPr>
              <w:rPr>
                <w:ins w:id="3393" w:author="Riki Merrick" w:date="2013-12-07T20:46:00Z"/>
                <w:rFonts w:ascii="Arial" w:hAnsi="Arial" w:cs="Arial"/>
                <w:color w:val="000000"/>
                <w:szCs w:val="20"/>
              </w:rPr>
            </w:pPr>
            <w:ins w:id="3394" w:author="Riki Merrick" w:date="2013-12-07T20:46:00Z">
              <w:r w:rsidRPr="00BA460F">
                <w:rPr>
                  <w:rFonts w:ascii="Arial" w:hAnsi="Arial" w:cs="Arial"/>
                  <w:color w:val="000000"/>
                  <w:szCs w:val="20"/>
                </w:rPr>
                <w:t>Attribute (HL7)</w:t>
              </w:r>
            </w:ins>
          </w:p>
        </w:tc>
        <w:tc>
          <w:tcPr>
            <w:tcW w:w="1306" w:type="dxa"/>
            <w:shd w:val="clear" w:color="auto" w:fill="auto"/>
            <w:vAlign w:val="bottom"/>
            <w:hideMark/>
          </w:tcPr>
          <w:p w14:paraId="299728A9" w14:textId="77777777" w:rsidR="00191C0F" w:rsidRPr="00BA460F" w:rsidRDefault="00191C0F" w:rsidP="00191C0F">
            <w:pPr>
              <w:rPr>
                <w:ins w:id="3395" w:author="Riki Merrick" w:date="2013-12-07T20:46:00Z"/>
                <w:rFonts w:ascii="Arial" w:hAnsi="Arial" w:cs="Arial"/>
                <w:color w:val="000000"/>
                <w:szCs w:val="20"/>
              </w:rPr>
            </w:pPr>
            <w:ins w:id="3396" w:author="Riki Merrick" w:date="2013-12-07T20:46:00Z">
              <w:r w:rsidRPr="00BA460F">
                <w:rPr>
                  <w:rFonts w:ascii="Arial" w:hAnsi="Arial" w:cs="Arial"/>
                  <w:color w:val="000000"/>
                  <w:szCs w:val="20"/>
                </w:rPr>
                <w:t>TermInfo</w:t>
              </w:r>
            </w:ins>
          </w:p>
        </w:tc>
        <w:tc>
          <w:tcPr>
            <w:tcW w:w="6100" w:type="dxa"/>
            <w:shd w:val="clear" w:color="auto" w:fill="auto"/>
            <w:vAlign w:val="bottom"/>
            <w:hideMark/>
          </w:tcPr>
          <w:p w14:paraId="26FF994A" w14:textId="77777777" w:rsidR="00191C0F" w:rsidRPr="00BA460F" w:rsidRDefault="00191C0F" w:rsidP="00191C0F">
            <w:pPr>
              <w:rPr>
                <w:ins w:id="3397" w:author="Riki Merrick" w:date="2013-12-07T20:46:00Z"/>
                <w:rFonts w:ascii="Arial" w:hAnsi="Arial" w:cs="Arial"/>
                <w:color w:val="000000"/>
                <w:szCs w:val="20"/>
              </w:rPr>
            </w:pPr>
            <w:ins w:id="3398" w:author="Riki Merrick" w:date="2013-12-07T20:46:00Z">
              <w:r w:rsidRPr="00BA460F">
                <w:rPr>
                  <w:rFonts w:ascii="Arial" w:hAnsi="Arial" w:cs="Arial"/>
                  <w:color w:val="000000"/>
                  <w:szCs w:val="20"/>
                </w:rPr>
                <w:t>An abstraction of a particular aspect of a class. Attributes become the data values that are passed in HL7 messages.</w:t>
              </w:r>
            </w:ins>
          </w:p>
        </w:tc>
      </w:tr>
      <w:tr w:rsidR="00191C0F" w:rsidRPr="00BA460F" w14:paraId="2EFA3152" w14:textId="77777777" w:rsidTr="00191C0F">
        <w:trPr>
          <w:trHeight w:val="20"/>
          <w:ins w:id="3399" w:author="Riki Merrick" w:date="2013-12-07T20:46:00Z"/>
        </w:trPr>
        <w:tc>
          <w:tcPr>
            <w:tcW w:w="2059" w:type="dxa"/>
            <w:shd w:val="clear" w:color="auto" w:fill="auto"/>
            <w:vAlign w:val="bottom"/>
            <w:hideMark/>
          </w:tcPr>
          <w:p w14:paraId="7492DBC3" w14:textId="77777777" w:rsidR="00191C0F" w:rsidRPr="00BA460F" w:rsidRDefault="00191C0F" w:rsidP="00191C0F">
            <w:pPr>
              <w:rPr>
                <w:ins w:id="3400" w:author="Riki Merrick" w:date="2013-12-07T20:46:00Z"/>
                <w:rFonts w:ascii="Arial" w:hAnsi="Arial" w:cs="Arial"/>
                <w:color w:val="000000"/>
                <w:szCs w:val="20"/>
              </w:rPr>
            </w:pPr>
            <w:ins w:id="3401" w:author="Riki Merrick" w:date="2013-12-07T20:46:00Z">
              <w:r w:rsidRPr="00BA460F">
                <w:rPr>
                  <w:rFonts w:ascii="Arial" w:hAnsi="Arial" w:cs="Arial"/>
                  <w:color w:val="000000"/>
                  <w:szCs w:val="20"/>
                </w:rPr>
                <w:t>Attribute (SCT)</w:t>
              </w:r>
            </w:ins>
          </w:p>
        </w:tc>
        <w:tc>
          <w:tcPr>
            <w:tcW w:w="1306" w:type="dxa"/>
            <w:shd w:val="clear" w:color="auto" w:fill="auto"/>
            <w:vAlign w:val="bottom"/>
            <w:hideMark/>
          </w:tcPr>
          <w:p w14:paraId="4105CA24" w14:textId="77777777" w:rsidR="00191C0F" w:rsidRPr="00BA460F" w:rsidRDefault="00191C0F" w:rsidP="00191C0F">
            <w:pPr>
              <w:rPr>
                <w:ins w:id="3402" w:author="Riki Merrick" w:date="2013-12-07T20:46:00Z"/>
                <w:rFonts w:ascii="Arial" w:hAnsi="Arial" w:cs="Arial"/>
                <w:color w:val="000000"/>
                <w:szCs w:val="20"/>
              </w:rPr>
            </w:pPr>
            <w:ins w:id="3403" w:author="Riki Merrick" w:date="2013-12-07T20:46:00Z">
              <w:r w:rsidRPr="00BA460F">
                <w:rPr>
                  <w:rFonts w:ascii="Arial" w:hAnsi="Arial" w:cs="Arial"/>
                  <w:color w:val="000000"/>
                  <w:szCs w:val="20"/>
                </w:rPr>
                <w:t>TermInfo</w:t>
              </w:r>
            </w:ins>
          </w:p>
        </w:tc>
        <w:tc>
          <w:tcPr>
            <w:tcW w:w="6100" w:type="dxa"/>
            <w:shd w:val="clear" w:color="auto" w:fill="auto"/>
            <w:vAlign w:val="bottom"/>
            <w:hideMark/>
          </w:tcPr>
          <w:p w14:paraId="16289C20" w14:textId="77777777" w:rsidR="00191C0F" w:rsidRPr="00BA460F" w:rsidRDefault="00191C0F" w:rsidP="00191C0F">
            <w:pPr>
              <w:rPr>
                <w:ins w:id="3404" w:author="Riki Merrick" w:date="2013-12-07T20:46:00Z"/>
                <w:rFonts w:ascii="Arial" w:hAnsi="Arial" w:cs="Arial"/>
                <w:color w:val="000000"/>
                <w:szCs w:val="20"/>
              </w:rPr>
            </w:pPr>
            <w:ins w:id="3405" w:author="Riki Merrick" w:date="2013-12-07T20:46:00Z">
              <w:r w:rsidRPr="00BA460F">
                <w:rPr>
                  <w:rFonts w:ascii="Arial" w:hAnsi="Arial" w:cs="Arial"/>
                  <w:color w:val="000000"/>
                  <w:szCs w:val="20"/>
                </w:rPr>
                <w:t>Attributes express characteristics of SNOMED CT concepts. Example: Concept Arthritis IS-</w:t>
              </w:r>
              <w:proofErr w:type="gramStart"/>
              <w:r w:rsidRPr="00BA460F">
                <w:rPr>
                  <w:rFonts w:ascii="Arial" w:hAnsi="Arial" w:cs="Arial"/>
                  <w:color w:val="000000"/>
                  <w:szCs w:val="20"/>
                </w:rPr>
                <w:t>A</w:t>
              </w:r>
              <w:proofErr w:type="gramEnd"/>
              <w:r w:rsidRPr="00BA460F">
                <w:rPr>
                  <w:rFonts w:ascii="Arial" w:hAnsi="Arial" w:cs="Arial"/>
                  <w:color w:val="000000"/>
                  <w:szCs w:val="20"/>
                </w:rPr>
                <w:br/>
                <w:t>Arthropathy</w:t>
              </w:r>
              <w:r w:rsidRPr="00BA460F">
                <w:rPr>
                  <w:rFonts w:ascii="Arial" w:hAnsi="Arial" w:cs="Arial"/>
                  <w:color w:val="000000"/>
                  <w:szCs w:val="20"/>
                </w:rPr>
                <w:br/>
                <w:t>IS-A Inflammatory disorder</w:t>
              </w:r>
              <w:r w:rsidRPr="00BA460F">
                <w:rPr>
                  <w:rFonts w:ascii="Arial" w:hAnsi="Arial" w:cs="Arial"/>
                  <w:color w:val="000000"/>
                  <w:szCs w:val="20"/>
                </w:rPr>
                <w:br/>
                <w:t>FINDING-SITE Joint structure</w:t>
              </w:r>
              <w:r w:rsidRPr="00BA460F">
                <w:rPr>
                  <w:rFonts w:ascii="Arial" w:hAnsi="Arial" w:cs="Arial"/>
                  <w:color w:val="000000"/>
                  <w:szCs w:val="20"/>
                </w:rPr>
                <w:br/>
                <w:t>ASSOCIATED-MORPHOLOGY Inflammation</w:t>
              </w:r>
              <w:r w:rsidRPr="00BA460F">
                <w:rPr>
                  <w:rFonts w:ascii="Arial" w:hAnsi="Arial" w:cs="Arial"/>
                  <w:color w:val="000000"/>
                  <w:szCs w:val="20"/>
                </w:rPr>
                <w:br/>
                <w:t>In this example, Arthritis has two attributes: FINDING-SITE and ASSOCIATED-MORPHOLOGY. The value of the attribute FINDING-SITE is Joint structure. SNOMED CTconcepts form relationships to each other through attributes.</w:t>
              </w:r>
            </w:ins>
          </w:p>
        </w:tc>
      </w:tr>
      <w:tr w:rsidR="00191C0F" w:rsidRPr="00BA460F" w14:paraId="284EC88E" w14:textId="77777777" w:rsidTr="00191C0F">
        <w:trPr>
          <w:trHeight w:val="20"/>
          <w:ins w:id="3406" w:author="Riki Merrick" w:date="2013-12-07T20:46:00Z"/>
        </w:trPr>
        <w:tc>
          <w:tcPr>
            <w:tcW w:w="2059" w:type="dxa"/>
            <w:shd w:val="clear" w:color="auto" w:fill="auto"/>
            <w:vAlign w:val="bottom"/>
            <w:hideMark/>
          </w:tcPr>
          <w:p w14:paraId="4F42EB62" w14:textId="77777777" w:rsidR="00191C0F" w:rsidRPr="00BA460F" w:rsidRDefault="00191C0F" w:rsidP="00191C0F">
            <w:pPr>
              <w:rPr>
                <w:ins w:id="3407" w:author="Riki Merrick" w:date="2013-12-07T20:46:00Z"/>
                <w:rFonts w:ascii="Arial" w:hAnsi="Arial" w:cs="Arial"/>
                <w:color w:val="000000"/>
                <w:szCs w:val="20"/>
              </w:rPr>
            </w:pPr>
            <w:ins w:id="3408" w:author="Riki Merrick" w:date="2013-12-07T20:46:00Z">
              <w:r w:rsidRPr="00BA460F">
                <w:rPr>
                  <w:rFonts w:ascii="Arial" w:hAnsi="Arial" w:cs="Arial"/>
                  <w:color w:val="000000"/>
                  <w:szCs w:val="20"/>
                </w:rPr>
                <w:t>attribute type</w:t>
              </w:r>
            </w:ins>
          </w:p>
        </w:tc>
        <w:tc>
          <w:tcPr>
            <w:tcW w:w="1306" w:type="dxa"/>
            <w:shd w:val="clear" w:color="auto" w:fill="auto"/>
            <w:vAlign w:val="bottom"/>
            <w:hideMark/>
          </w:tcPr>
          <w:p w14:paraId="554CEB36" w14:textId="77777777" w:rsidR="00191C0F" w:rsidRPr="00BA460F" w:rsidRDefault="00191C0F" w:rsidP="00191C0F">
            <w:pPr>
              <w:rPr>
                <w:ins w:id="3409" w:author="Riki Merrick" w:date="2013-12-07T20:46:00Z"/>
                <w:rFonts w:ascii="Arial" w:hAnsi="Arial" w:cs="Arial"/>
                <w:color w:val="000000"/>
                <w:szCs w:val="20"/>
              </w:rPr>
            </w:pPr>
            <w:ins w:id="3410"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02E863F1" w14:textId="77777777" w:rsidR="00191C0F" w:rsidRPr="00BA460F" w:rsidRDefault="00191C0F" w:rsidP="00191C0F">
            <w:pPr>
              <w:rPr>
                <w:ins w:id="3411" w:author="Riki Merrick" w:date="2013-12-07T20:46:00Z"/>
                <w:rFonts w:ascii="Arial" w:hAnsi="Arial" w:cs="Arial"/>
                <w:color w:val="000000"/>
                <w:szCs w:val="20"/>
              </w:rPr>
            </w:pPr>
            <w:ins w:id="3412" w:author="Riki Merrick" w:date="2013-12-07T20:46:00Z">
              <w:r w:rsidRPr="00BA460F">
                <w:rPr>
                  <w:rFonts w:ascii="Arial" w:hAnsi="Arial" w:cs="Arial"/>
                  <w:color w:val="000000"/>
                  <w:szCs w:val="20"/>
                </w:rPr>
                <w:t>A classifier for the meaning of an attribute. In HL7 Version 3, attribute type is indicated by a suffix added to the attribute name.</w:t>
              </w:r>
            </w:ins>
          </w:p>
        </w:tc>
      </w:tr>
      <w:tr w:rsidR="00191C0F" w:rsidRPr="00BA460F" w14:paraId="545A2D4D" w14:textId="77777777" w:rsidTr="00191C0F">
        <w:trPr>
          <w:trHeight w:val="20"/>
          <w:ins w:id="3413" w:author="Riki Merrick" w:date="2013-12-07T20:46:00Z"/>
        </w:trPr>
        <w:tc>
          <w:tcPr>
            <w:tcW w:w="2059" w:type="dxa"/>
            <w:shd w:val="clear" w:color="auto" w:fill="auto"/>
            <w:vAlign w:val="bottom"/>
            <w:hideMark/>
          </w:tcPr>
          <w:p w14:paraId="7170A54F" w14:textId="77777777" w:rsidR="00191C0F" w:rsidRPr="00BA460F" w:rsidRDefault="00191C0F" w:rsidP="00191C0F">
            <w:pPr>
              <w:rPr>
                <w:ins w:id="3414" w:author="Riki Merrick" w:date="2013-12-07T20:46:00Z"/>
                <w:rFonts w:ascii="Arial" w:hAnsi="Arial" w:cs="Arial"/>
                <w:color w:val="000000"/>
                <w:szCs w:val="20"/>
              </w:rPr>
            </w:pPr>
            <w:ins w:id="3415" w:author="Riki Merrick" w:date="2013-12-07T20:46:00Z">
              <w:r w:rsidRPr="00BA460F">
                <w:rPr>
                  <w:rFonts w:ascii="Arial" w:hAnsi="Arial" w:cs="Arial"/>
                  <w:color w:val="000000"/>
                  <w:szCs w:val="20"/>
                </w:rPr>
                <w:t>Attribute (XML)</w:t>
              </w:r>
            </w:ins>
          </w:p>
        </w:tc>
        <w:tc>
          <w:tcPr>
            <w:tcW w:w="1306" w:type="dxa"/>
            <w:shd w:val="clear" w:color="auto" w:fill="auto"/>
            <w:vAlign w:val="bottom"/>
            <w:hideMark/>
          </w:tcPr>
          <w:p w14:paraId="0982C19C" w14:textId="77777777" w:rsidR="00191C0F" w:rsidRPr="00BA460F" w:rsidRDefault="00191C0F" w:rsidP="00191C0F">
            <w:pPr>
              <w:rPr>
                <w:ins w:id="3416" w:author="Riki Merrick" w:date="2013-12-07T20:46:00Z"/>
                <w:rFonts w:ascii="Arial" w:hAnsi="Arial" w:cs="Arial"/>
                <w:color w:val="000000"/>
                <w:szCs w:val="20"/>
              </w:rPr>
            </w:pPr>
            <w:ins w:id="3417" w:author="Riki Merrick" w:date="2013-12-07T20:46:00Z">
              <w:r w:rsidRPr="00BA460F">
                <w:rPr>
                  <w:rFonts w:ascii="Arial" w:hAnsi="Arial" w:cs="Arial"/>
                  <w:color w:val="000000"/>
                  <w:szCs w:val="20"/>
                </w:rPr>
                <w:t>TermInfo</w:t>
              </w:r>
            </w:ins>
          </w:p>
        </w:tc>
        <w:tc>
          <w:tcPr>
            <w:tcW w:w="6100" w:type="dxa"/>
            <w:shd w:val="clear" w:color="auto" w:fill="auto"/>
            <w:vAlign w:val="bottom"/>
            <w:hideMark/>
          </w:tcPr>
          <w:p w14:paraId="784A4586" w14:textId="77777777" w:rsidR="00191C0F" w:rsidRPr="00BA460F" w:rsidRDefault="00191C0F" w:rsidP="00191C0F">
            <w:pPr>
              <w:rPr>
                <w:ins w:id="3418" w:author="Riki Merrick" w:date="2013-12-07T20:46:00Z"/>
                <w:rFonts w:ascii="Arial" w:hAnsi="Arial" w:cs="Arial"/>
                <w:color w:val="000000"/>
                <w:szCs w:val="20"/>
              </w:rPr>
            </w:pPr>
            <w:ins w:id="3419" w:author="Riki Merrick" w:date="2013-12-07T20:46:00Z">
              <w:r w:rsidRPr="00BA460F">
                <w:rPr>
                  <w:rFonts w:ascii="Arial" w:hAnsi="Arial" w:cs="Arial"/>
                  <w:color w:val="000000"/>
                  <w:szCs w:val="20"/>
                </w:rPr>
                <w:t>Attributes are used to associate name-value pairs with elements.</w:t>
              </w:r>
            </w:ins>
          </w:p>
        </w:tc>
      </w:tr>
      <w:tr w:rsidR="00191C0F" w:rsidRPr="00BA460F" w14:paraId="309E73D0" w14:textId="77777777" w:rsidTr="00191C0F">
        <w:trPr>
          <w:trHeight w:val="20"/>
          <w:ins w:id="3420" w:author="Riki Merrick" w:date="2013-12-07T20:46:00Z"/>
        </w:trPr>
        <w:tc>
          <w:tcPr>
            <w:tcW w:w="2059" w:type="dxa"/>
            <w:shd w:val="clear" w:color="000000" w:fill="F2F2F2"/>
            <w:vAlign w:val="bottom"/>
            <w:hideMark/>
          </w:tcPr>
          <w:p w14:paraId="2288B3F9" w14:textId="77777777" w:rsidR="00191C0F" w:rsidRPr="00BA460F" w:rsidRDefault="00191C0F" w:rsidP="00191C0F">
            <w:pPr>
              <w:rPr>
                <w:ins w:id="3421" w:author="Riki Merrick" w:date="2013-12-07T20:46:00Z"/>
                <w:rFonts w:ascii="Arial" w:hAnsi="Arial" w:cs="Arial"/>
                <w:color w:val="000000"/>
                <w:szCs w:val="20"/>
              </w:rPr>
            </w:pPr>
            <w:ins w:id="3422" w:author="Riki Merrick" w:date="2013-12-07T20:46:00Z">
              <w:r w:rsidRPr="00BA460F">
                <w:rPr>
                  <w:rFonts w:ascii="Arial" w:hAnsi="Arial" w:cs="Arial"/>
                  <w:color w:val="000000"/>
                  <w:szCs w:val="20"/>
                </w:rPr>
                <w:t>B</w:t>
              </w:r>
            </w:ins>
          </w:p>
        </w:tc>
        <w:tc>
          <w:tcPr>
            <w:tcW w:w="1306" w:type="dxa"/>
            <w:shd w:val="clear" w:color="000000" w:fill="F2F2F2"/>
            <w:vAlign w:val="bottom"/>
            <w:hideMark/>
          </w:tcPr>
          <w:p w14:paraId="716D187E" w14:textId="77777777" w:rsidR="00191C0F" w:rsidRPr="00BA460F" w:rsidRDefault="00191C0F" w:rsidP="00191C0F">
            <w:pPr>
              <w:rPr>
                <w:ins w:id="3423" w:author="Riki Merrick" w:date="2013-12-07T20:46:00Z"/>
                <w:rFonts w:ascii="Arial" w:hAnsi="Arial" w:cs="Arial"/>
                <w:color w:val="000000"/>
                <w:szCs w:val="20"/>
              </w:rPr>
            </w:pPr>
            <w:ins w:id="3424" w:author="Riki Merrick" w:date="2013-12-07T20:46:00Z">
              <w:r w:rsidRPr="00BA460F">
                <w:rPr>
                  <w:rFonts w:ascii="Arial" w:hAnsi="Arial" w:cs="Arial"/>
                  <w:color w:val="000000"/>
                  <w:szCs w:val="20"/>
                </w:rPr>
                <w:t> </w:t>
              </w:r>
            </w:ins>
          </w:p>
        </w:tc>
        <w:tc>
          <w:tcPr>
            <w:tcW w:w="6100" w:type="dxa"/>
            <w:shd w:val="clear" w:color="000000" w:fill="F2F2F2"/>
            <w:vAlign w:val="bottom"/>
            <w:hideMark/>
          </w:tcPr>
          <w:p w14:paraId="01518D18" w14:textId="77777777" w:rsidR="00191C0F" w:rsidRPr="00BA460F" w:rsidRDefault="00191C0F" w:rsidP="00191C0F">
            <w:pPr>
              <w:rPr>
                <w:ins w:id="3425" w:author="Riki Merrick" w:date="2013-12-07T20:46:00Z"/>
                <w:rFonts w:ascii="Arial" w:hAnsi="Arial" w:cs="Arial"/>
                <w:color w:val="000000"/>
                <w:szCs w:val="20"/>
              </w:rPr>
            </w:pPr>
            <w:ins w:id="3426" w:author="Riki Merrick" w:date="2013-12-07T20:46:00Z">
              <w:r w:rsidRPr="00BA460F">
                <w:rPr>
                  <w:rFonts w:ascii="Arial" w:hAnsi="Arial" w:cs="Arial"/>
                  <w:color w:val="000000"/>
                  <w:szCs w:val="20"/>
                </w:rPr>
                <w:t> </w:t>
              </w:r>
            </w:ins>
          </w:p>
        </w:tc>
      </w:tr>
      <w:tr w:rsidR="00191C0F" w:rsidRPr="00BA460F" w14:paraId="260CEB11" w14:textId="77777777" w:rsidTr="00191C0F">
        <w:trPr>
          <w:trHeight w:val="20"/>
          <w:ins w:id="3427" w:author="Riki Merrick" w:date="2013-12-07T20:46:00Z"/>
        </w:trPr>
        <w:tc>
          <w:tcPr>
            <w:tcW w:w="2059" w:type="dxa"/>
            <w:shd w:val="clear" w:color="auto" w:fill="auto"/>
            <w:vAlign w:val="bottom"/>
            <w:hideMark/>
          </w:tcPr>
          <w:p w14:paraId="49CDBED7" w14:textId="77777777" w:rsidR="00191C0F" w:rsidRPr="00BA460F" w:rsidRDefault="00191C0F" w:rsidP="00191C0F">
            <w:pPr>
              <w:rPr>
                <w:ins w:id="3428" w:author="Riki Merrick" w:date="2013-12-07T20:46:00Z"/>
                <w:rFonts w:ascii="Arial" w:hAnsi="Arial" w:cs="Arial"/>
                <w:color w:val="000000"/>
                <w:szCs w:val="20"/>
              </w:rPr>
            </w:pPr>
            <w:ins w:id="3429" w:author="Riki Merrick" w:date="2013-12-07T20:46:00Z">
              <w:r w:rsidRPr="00BA460F">
                <w:rPr>
                  <w:rFonts w:ascii="Arial" w:hAnsi="Arial" w:cs="Arial"/>
                  <w:color w:val="000000"/>
                  <w:szCs w:val="20"/>
                </w:rPr>
                <w:t>bag</w:t>
              </w:r>
            </w:ins>
          </w:p>
        </w:tc>
        <w:tc>
          <w:tcPr>
            <w:tcW w:w="1306" w:type="dxa"/>
            <w:shd w:val="clear" w:color="auto" w:fill="auto"/>
            <w:vAlign w:val="bottom"/>
            <w:hideMark/>
          </w:tcPr>
          <w:p w14:paraId="751F1FFF" w14:textId="77777777" w:rsidR="00191C0F" w:rsidRPr="00BA460F" w:rsidRDefault="00191C0F" w:rsidP="00191C0F">
            <w:pPr>
              <w:rPr>
                <w:ins w:id="3430" w:author="Riki Merrick" w:date="2013-12-07T20:46:00Z"/>
                <w:rFonts w:ascii="Arial" w:hAnsi="Arial" w:cs="Arial"/>
                <w:color w:val="000000"/>
                <w:szCs w:val="20"/>
              </w:rPr>
            </w:pPr>
            <w:ins w:id="3431"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461B72B9" w14:textId="77777777" w:rsidR="00191C0F" w:rsidRPr="00BA460F" w:rsidRDefault="00191C0F" w:rsidP="00191C0F">
            <w:pPr>
              <w:rPr>
                <w:ins w:id="3432" w:author="Riki Merrick" w:date="2013-12-07T20:46:00Z"/>
                <w:rFonts w:ascii="Arial" w:hAnsi="Arial" w:cs="Arial"/>
                <w:color w:val="000000"/>
                <w:szCs w:val="20"/>
              </w:rPr>
            </w:pPr>
            <w:ins w:id="3433" w:author="Riki Merrick" w:date="2013-12-07T20:46:00Z">
              <w:r w:rsidRPr="00BA460F">
                <w:rPr>
                  <w:rFonts w:ascii="Arial" w:hAnsi="Arial" w:cs="Arial"/>
                  <w:color w:val="000000"/>
                  <w:szCs w:val="20"/>
                </w:rPr>
                <w:t xml:space="preserve">A form of </w:t>
              </w:r>
              <w:proofErr w:type="gramStart"/>
              <w:r w:rsidRPr="00BA460F">
                <w:rPr>
                  <w:rFonts w:ascii="Arial" w:hAnsi="Arial" w:cs="Arial"/>
                  <w:color w:val="000000"/>
                  <w:szCs w:val="20"/>
                </w:rPr>
                <w:t>collection whose members are</w:t>
              </w:r>
              <w:proofErr w:type="gramEnd"/>
              <w:r w:rsidRPr="00BA460F">
                <w:rPr>
                  <w:rFonts w:ascii="Arial" w:hAnsi="Arial" w:cs="Arial"/>
                  <w:color w:val="000000"/>
                  <w:szCs w:val="20"/>
                </w:rPr>
                <w:t xml:space="preserve"> unordered, and need not be unique.</w:t>
              </w:r>
            </w:ins>
          </w:p>
        </w:tc>
      </w:tr>
      <w:tr w:rsidR="00191C0F" w:rsidRPr="00BA460F" w14:paraId="7B74D0EF" w14:textId="77777777" w:rsidTr="00191C0F">
        <w:trPr>
          <w:trHeight w:val="20"/>
          <w:ins w:id="3434" w:author="Riki Merrick" w:date="2013-12-07T20:46:00Z"/>
        </w:trPr>
        <w:tc>
          <w:tcPr>
            <w:tcW w:w="2059" w:type="dxa"/>
            <w:shd w:val="clear" w:color="auto" w:fill="auto"/>
            <w:vAlign w:val="bottom"/>
            <w:hideMark/>
          </w:tcPr>
          <w:p w14:paraId="58A2A611" w14:textId="77777777" w:rsidR="00191C0F" w:rsidRPr="00BA460F" w:rsidRDefault="00191C0F" w:rsidP="00191C0F">
            <w:pPr>
              <w:rPr>
                <w:ins w:id="3435" w:author="Riki Merrick" w:date="2013-12-07T20:46:00Z"/>
                <w:rFonts w:ascii="Arial" w:hAnsi="Arial" w:cs="Arial"/>
                <w:color w:val="000000"/>
                <w:szCs w:val="20"/>
              </w:rPr>
            </w:pPr>
            <w:ins w:id="3436" w:author="Riki Merrick" w:date="2013-12-07T20:46:00Z">
              <w:r w:rsidRPr="00BA460F">
                <w:rPr>
                  <w:rFonts w:ascii="Arial" w:hAnsi="Arial" w:cs="Arial"/>
                  <w:color w:val="000000"/>
                  <w:szCs w:val="20"/>
                </w:rPr>
                <w:t>blank</w:t>
              </w:r>
            </w:ins>
          </w:p>
        </w:tc>
        <w:tc>
          <w:tcPr>
            <w:tcW w:w="1306" w:type="dxa"/>
            <w:shd w:val="clear" w:color="auto" w:fill="auto"/>
            <w:vAlign w:val="bottom"/>
            <w:hideMark/>
          </w:tcPr>
          <w:p w14:paraId="72C9D189" w14:textId="77777777" w:rsidR="00191C0F" w:rsidRPr="00BA460F" w:rsidRDefault="00191C0F" w:rsidP="00191C0F">
            <w:pPr>
              <w:rPr>
                <w:ins w:id="3437" w:author="Riki Merrick" w:date="2013-12-07T20:46:00Z"/>
                <w:rFonts w:ascii="Arial" w:hAnsi="Arial" w:cs="Arial"/>
                <w:color w:val="000000"/>
                <w:szCs w:val="20"/>
              </w:rPr>
            </w:pPr>
            <w:ins w:id="3438"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43785C2C" w14:textId="77777777" w:rsidR="00191C0F" w:rsidRPr="00BA460F" w:rsidRDefault="00191C0F" w:rsidP="00191C0F">
            <w:pPr>
              <w:rPr>
                <w:ins w:id="3439" w:author="Riki Merrick" w:date="2013-12-07T20:46:00Z"/>
                <w:rFonts w:ascii="Arial" w:hAnsi="Arial" w:cs="Arial"/>
                <w:color w:val="000000"/>
                <w:szCs w:val="20"/>
              </w:rPr>
            </w:pPr>
            <w:ins w:id="3440" w:author="Riki Merrick" w:date="2013-12-07T20:46:00Z">
              <w:r w:rsidRPr="00BA460F">
                <w:rPr>
                  <w:rFonts w:ascii="Arial" w:hAnsi="Arial" w:cs="Arial"/>
                  <w:color w:val="000000"/>
                  <w:szCs w:val="20"/>
                </w:rPr>
                <w:t>One of the allowed values for conformance requirements. Blank means that conformance for this element is to be negotiated on a site-specific basis.</w:t>
              </w:r>
            </w:ins>
          </w:p>
        </w:tc>
      </w:tr>
      <w:tr w:rsidR="00191C0F" w:rsidRPr="00BA460F" w14:paraId="67CC997D" w14:textId="77777777" w:rsidTr="00191C0F">
        <w:trPr>
          <w:trHeight w:val="20"/>
          <w:ins w:id="3441" w:author="Riki Merrick" w:date="2013-12-07T20:46:00Z"/>
        </w:trPr>
        <w:tc>
          <w:tcPr>
            <w:tcW w:w="2059" w:type="dxa"/>
            <w:shd w:val="clear" w:color="000000" w:fill="F2F2F2"/>
            <w:vAlign w:val="bottom"/>
            <w:hideMark/>
          </w:tcPr>
          <w:p w14:paraId="4B804F91" w14:textId="77777777" w:rsidR="00191C0F" w:rsidRPr="00BA460F" w:rsidRDefault="00191C0F" w:rsidP="00191C0F">
            <w:pPr>
              <w:rPr>
                <w:ins w:id="3442" w:author="Riki Merrick" w:date="2013-12-07T20:46:00Z"/>
                <w:rFonts w:ascii="Arial" w:hAnsi="Arial" w:cs="Arial"/>
                <w:color w:val="000000"/>
                <w:szCs w:val="20"/>
              </w:rPr>
            </w:pPr>
            <w:ins w:id="3443" w:author="Riki Merrick" w:date="2013-12-07T20:46:00Z">
              <w:r w:rsidRPr="00BA460F">
                <w:rPr>
                  <w:rFonts w:ascii="Arial" w:hAnsi="Arial" w:cs="Arial"/>
                  <w:color w:val="000000"/>
                  <w:szCs w:val="20"/>
                </w:rPr>
                <w:t>C</w:t>
              </w:r>
            </w:ins>
          </w:p>
        </w:tc>
        <w:tc>
          <w:tcPr>
            <w:tcW w:w="1306" w:type="dxa"/>
            <w:shd w:val="clear" w:color="000000" w:fill="F2F2F2"/>
            <w:vAlign w:val="bottom"/>
            <w:hideMark/>
          </w:tcPr>
          <w:p w14:paraId="1479595A" w14:textId="77777777" w:rsidR="00191C0F" w:rsidRPr="00BA460F" w:rsidRDefault="00191C0F" w:rsidP="00191C0F">
            <w:pPr>
              <w:rPr>
                <w:ins w:id="3444" w:author="Riki Merrick" w:date="2013-12-07T20:46:00Z"/>
                <w:rFonts w:ascii="Arial" w:hAnsi="Arial" w:cs="Arial"/>
                <w:color w:val="000000"/>
                <w:szCs w:val="20"/>
              </w:rPr>
            </w:pPr>
            <w:ins w:id="3445" w:author="Riki Merrick" w:date="2013-12-07T20:46:00Z">
              <w:r w:rsidRPr="00BA460F">
                <w:rPr>
                  <w:rFonts w:ascii="Arial" w:hAnsi="Arial" w:cs="Arial"/>
                  <w:color w:val="000000"/>
                  <w:szCs w:val="20"/>
                </w:rPr>
                <w:t> </w:t>
              </w:r>
            </w:ins>
          </w:p>
        </w:tc>
        <w:tc>
          <w:tcPr>
            <w:tcW w:w="6100" w:type="dxa"/>
            <w:shd w:val="clear" w:color="000000" w:fill="F2F2F2"/>
            <w:vAlign w:val="bottom"/>
            <w:hideMark/>
          </w:tcPr>
          <w:p w14:paraId="0E6585D9" w14:textId="77777777" w:rsidR="00191C0F" w:rsidRPr="00BA460F" w:rsidRDefault="00191C0F" w:rsidP="00191C0F">
            <w:pPr>
              <w:rPr>
                <w:ins w:id="3446" w:author="Riki Merrick" w:date="2013-12-07T20:46:00Z"/>
                <w:rFonts w:ascii="Arial" w:hAnsi="Arial" w:cs="Arial"/>
                <w:color w:val="000000"/>
                <w:szCs w:val="20"/>
              </w:rPr>
            </w:pPr>
            <w:ins w:id="3447" w:author="Riki Merrick" w:date="2013-12-07T20:46:00Z">
              <w:r w:rsidRPr="00BA460F">
                <w:rPr>
                  <w:rFonts w:ascii="Arial" w:hAnsi="Arial" w:cs="Arial"/>
                  <w:color w:val="000000"/>
                  <w:szCs w:val="20"/>
                </w:rPr>
                <w:t> </w:t>
              </w:r>
            </w:ins>
          </w:p>
        </w:tc>
      </w:tr>
      <w:tr w:rsidR="00191C0F" w:rsidRPr="00BA460F" w14:paraId="7AA4E8E5" w14:textId="77777777" w:rsidTr="00191C0F">
        <w:trPr>
          <w:trHeight w:val="20"/>
          <w:ins w:id="3448" w:author="Riki Merrick" w:date="2013-12-07T20:46:00Z"/>
        </w:trPr>
        <w:tc>
          <w:tcPr>
            <w:tcW w:w="2059" w:type="dxa"/>
            <w:shd w:val="clear" w:color="auto" w:fill="auto"/>
            <w:vAlign w:val="bottom"/>
            <w:hideMark/>
          </w:tcPr>
          <w:p w14:paraId="2F295170" w14:textId="77777777" w:rsidR="00191C0F" w:rsidRPr="00BA460F" w:rsidRDefault="00191C0F" w:rsidP="00191C0F">
            <w:pPr>
              <w:rPr>
                <w:ins w:id="3449" w:author="Riki Merrick" w:date="2013-12-07T20:46:00Z"/>
                <w:rFonts w:ascii="Arial" w:hAnsi="Arial" w:cs="Arial"/>
                <w:color w:val="000000"/>
                <w:szCs w:val="20"/>
              </w:rPr>
            </w:pPr>
            <w:ins w:id="3450" w:author="Riki Merrick" w:date="2013-12-07T20:46:00Z">
              <w:r w:rsidRPr="00BA460F">
                <w:rPr>
                  <w:rFonts w:ascii="Arial" w:hAnsi="Arial" w:cs="Arial"/>
                  <w:color w:val="000000"/>
                  <w:szCs w:val="20"/>
                </w:rPr>
                <w:t>Canonical form</w:t>
              </w:r>
            </w:ins>
          </w:p>
        </w:tc>
        <w:tc>
          <w:tcPr>
            <w:tcW w:w="1306" w:type="dxa"/>
            <w:shd w:val="clear" w:color="auto" w:fill="auto"/>
            <w:vAlign w:val="bottom"/>
            <w:hideMark/>
          </w:tcPr>
          <w:p w14:paraId="5F260748" w14:textId="77777777" w:rsidR="00191C0F" w:rsidRPr="00BA460F" w:rsidRDefault="00191C0F" w:rsidP="00191C0F">
            <w:pPr>
              <w:rPr>
                <w:ins w:id="3451" w:author="Riki Merrick" w:date="2013-12-07T20:46:00Z"/>
                <w:rFonts w:ascii="Arial" w:hAnsi="Arial" w:cs="Arial"/>
                <w:color w:val="000000"/>
                <w:szCs w:val="20"/>
              </w:rPr>
            </w:pPr>
            <w:ins w:id="3452" w:author="Riki Merrick" w:date="2013-12-07T20:46:00Z">
              <w:r w:rsidRPr="00BA460F">
                <w:rPr>
                  <w:rFonts w:ascii="Arial" w:hAnsi="Arial" w:cs="Arial"/>
                  <w:color w:val="000000"/>
                  <w:szCs w:val="20"/>
                </w:rPr>
                <w:t>TermInfo</w:t>
              </w:r>
            </w:ins>
          </w:p>
        </w:tc>
        <w:tc>
          <w:tcPr>
            <w:tcW w:w="6100" w:type="dxa"/>
            <w:shd w:val="clear" w:color="auto" w:fill="auto"/>
            <w:vAlign w:val="bottom"/>
            <w:hideMark/>
          </w:tcPr>
          <w:p w14:paraId="50F24DF1" w14:textId="77777777" w:rsidR="00191C0F" w:rsidRPr="00BA460F" w:rsidRDefault="00191C0F" w:rsidP="00191C0F">
            <w:pPr>
              <w:rPr>
                <w:ins w:id="3453" w:author="Riki Merrick" w:date="2013-12-07T20:46:00Z"/>
                <w:rFonts w:ascii="Arial" w:hAnsi="Arial" w:cs="Arial"/>
                <w:color w:val="000000"/>
                <w:szCs w:val="20"/>
              </w:rPr>
            </w:pPr>
            <w:ins w:id="3454" w:author="Riki Merrick" w:date="2013-12-07T20:46:00Z">
              <w:r w:rsidRPr="00BA460F">
                <w:rPr>
                  <w:rFonts w:ascii="Arial" w:hAnsi="Arial" w:cs="Arial"/>
                  <w:color w:val="000000"/>
                  <w:szCs w:val="20"/>
                </w:rPr>
                <w:t>The standard or basic structure of a post coordinated expression, a set of linked concepts</w:t>
              </w:r>
            </w:ins>
          </w:p>
        </w:tc>
      </w:tr>
      <w:tr w:rsidR="00191C0F" w:rsidRPr="00BA460F" w14:paraId="2560AB71" w14:textId="77777777" w:rsidTr="00191C0F">
        <w:trPr>
          <w:trHeight w:val="20"/>
          <w:ins w:id="3455" w:author="Riki Merrick" w:date="2013-12-07T20:46:00Z"/>
        </w:trPr>
        <w:tc>
          <w:tcPr>
            <w:tcW w:w="2059" w:type="dxa"/>
            <w:shd w:val="clear" w:color="auto" w:fill="auto"/>
            <w:vAlign w:val="bottom"/>
            <w:hideMark/>
          </w:tcPr>
          <w:p w14:paraId="23878AEF" w14:textId="77777777" w:rsidR="00191C0F" w:rsidRPr="00BA460F" w:rsidRDefault="00191C0F" w:rsidP="00191C0F">
            <w:pPr>
              <w:rPr>
                <w:ins w:id="3456" w:author="Riki Merrick" w:date="2013-12-07T20:46:00Z"/>
                <w:rFonts w:ascii="Arial" w:hAnsi="Arial" w:cs="Arial"/>
                <w:color w:val="000000"/>
                <w:szCs w:val="20"/>
              </w:rPr>
            </w:pPr>
            <w:ins w:id="3457" w:author="Riki Merrick" w:date="2013-12-07T20:46:00Z">
              <w:r w:rsidRPr="00BA460F">
                <w:rPr>
                  <w:rFonts w:ascii="Arial" w:hAnsi="Arial" w:cs="Arial"/>
                  <w:color w:val="000000"/>
                  <w:szCs w:val="20"/>
                </w:rPr>
                <w:t>CAP</w:t>
              </w:r>
            </w:ins>
          </w:p>
        </w:tc>
        <w:tc>
          <w:tcPr>
            <w:tcW w:w="1306" w:type="dxa"/>
            <w:shd w:val="clear" w:color="auto" w:fill="auto"/>
            <w:vAlign w:val="bottom"/>
            <w:hideMark/>
          </w:tcPr>
          <w:p w14:paraId="21E9C253" w14:textId="77777777" w:rsidR="00191C0F" w:rsidRPr="00BA460F" w:rsidRDefault="00191C0F" w:rsidP="00191C0F">
            <w:pPr>
              <w:rPr>
                <w:ins w:id="3458" w:author="Riki Merrick" w:date="2013-12-07T20:46:00Z"/>
                <w:rFonts w:ascii="Arial" w:hAnsi="Arial" w:cs="Arial"/>
                <w:color w:val="000000"/>
                <w:szCs w:val="20"/>
              </w:rPr>
            </w:pPr>
            <w:ins w:id="3459" w:author="Riki Merrick" w:date="2013-12-07T20:46:00Z">
              <w:r w:rsidRPr="00BA460F">
                <w:rPr>
                  <w:rFonts w:ascii="Arial" w:hAnsi="Arial" w:cs="Arial"/>
                  <w:color w:val="000000"/>
                  <w:szCs w:val="20"/>
                </w:rPr>
                <w:t>TermInfo</w:t>
              </w:r>
            </w:ins>
          </w:p>
        </w:tc>
        <w:tc>
          <w:tcPr>
            <w:tcW w:w="6100" w:type="dxa"/>
            <w:shd w:val="clear" w:color="auto" w:fill="auto"/>
            <w:vAlign w:val="bottom"/>
            <w:hideMark/>
          </w:tcPr>
          <w:p w14:paraId="1FD0B947" w14:textId="77777777" w:rsidR="00191C0F" w:rsidRPr="00BA460F" w:rsidRDefault="00191C0F" w:rsidP="00191C0F">
            <w:pPr>
              <w:rPr>
                <w:ins w:id="3460" w:author="Riki Merrick" w:date="2013-12-07T20:46:00Z"/>
                <w:rFonts w:ascii="Arial" w:hAnsi="Arial" w:cs="Arial"/>
                <w:color w:val="000000"/>
                <w:szCs w:val="20"/>
              </w:rPr>
            </w:pPr>
            <w:ins w:id="3461" w:author="Riki Merrick" w:date="2013-12-07T20:46:00Z">
              <w:r w:rsidRPr="00BA460F">
                <w:rPr>
                  <w:rFonts w:ascii="Arial" w:hAnsi="Arial" w:cs="Arial"/>
                  <w:color w:val="000000"/>
                  <w:szCs w:val="20"/>
                </w:rPr>
                <w:t xml:space="preserve">The College of American Pathologists. A not-for-profit medical society serving nearly 16,000 physician members and the laboratory community throughout the world. The College of </w:t>
              </w:r>
              <w:r w:rsidRPr="00BA460F">
                <w:rPr>
                  <w:rFonts w:ascii="Arial" w:hAnsi="Arial" w:cs="Arial"/>
                  <w:color w:val="000000"/>
                  <w:szCs w:val="20"/>
                </w:rPr>
                <w:lastRenderedPageBreak/>
                <w:t>American Pathologists, In collaboration with the United Kingdom’s National Health Service, developed SNOMED Clinical Terms.</w:t>
              </w:r>
            </w:ins>
          </w:p>
        </w:tc>
      </w:tr>
      <w:tr w:rsidR="00191C0F" w:rsidRPr="00BA460F" w14:paraId="65148F88" w14:textId="77777777" w:rsidTr="00191C0F">
        <w:trPr>
          <w:trHeight w:val="20"/>
          <w:ins w:id="3462" w:author="Riki Merrick" w:date="2013-12-07T20:46:00Z"/>
        </w:trPr>
        <w:tc>
          <w:tcPr>
            <w:tcW w:w="2059" w:type="dxa"/>
            <w:shd w:val="clear" w:color="auto" w:fill="auto"/>
            <w:vAlign w:val="bottom"/>
            <w:hideMark/>
          </w:tcPr>
          <w:p w14:paraId="089DCEF1" w14:textId="77777777" w:rsidR="00191C0F" w:rsidRPr="00BA460F" w:rsidRDefault="00191C0F" w:rsidP="00191C0F">
            <w:pPr>
              <w:rPr>
                <w:ins w:id="3463" w:author="Riki Merrick" w:date="2013-12-07T20:46:00Z"/>
                <w:rFonts w:ascii="Arial" w:hAnsi="Arial" w:cs="Arial"/>
                <w:color w:val="000000"/>
                <w:szCs w:val="20"/>
              </w:rPr>
            </w:pPr>
            <w:ins w:id="3464" w:author="Riki Merrick" w:date="2013-12-07T20:46:00Z">
              <w:r w:rsidRPr="00BA460F">
                <w:rPr>
                  <w:rFonts w:ascii="Arial" w:hAnsi="Arial" w:cs="Arial"/>
                  <w:color w:val="000000"/>
                  <w:szCs w:val="20"/>
                </w:rPr>
                <w:lastRenderedPageBreak/>
                <w:t>cardinality</w:t>
              </w:r>
            </w:ins>
          </w:p>
        </w:tc>
        <w:tc>
          <w:tcPr>
            <w:tcW w:w="1306" w:type="dxa"/>
            <w:shd w:val="clear" w:color="auto" w:fill="auto"/>
            <w:vAlign w:val="bottom"/>
            <w:hideMark/>
          </w:tcPr>
          <w:p w14:paraId="2918B291" w14:textId="77777777" w:rsidR="00191C0F" w:rsidRPr="00BA460F" w:rsidRDefault="00191C0F" w:rsidP="00191C0F">
            <w:pPr>
              <w:rPr>
                <w:ins w:id="3465" w:author="Riki Merrick" w:date="2013-12-07T20:46:00Z"/>
                <w:rFonts w:ascii="Arial" w:hAnsi="Arial" w:cs="Arial"/>
                <w:color w:val="000000"/>
                <w:szCs w:val="20"/>
              </w:rPr>
            </w:pPr>
            <w:ins w:id="3466"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3387354D" w14:textId="77777777" w:rsidR="00191C0F" w:rsidRPr="00BA460F" w:rsidRDefault="00191C0F" w:rsidP="00191C0F">
            <w:pPr>
              <w:rPr>
                <w:ins w:id="3467" w:author="Riki Merrick" w:date="2013-12-07T20:46:00Z"/>
                <w:rFonts w:ascii="Arial" w:hAnsi="Arial" w:cs="Arial"/>
                <w:color w:val="000000"/>
                <w:szCs w:val="20"/>
              </w:rPr>
            </w:pPr>
            <w:ins w:id="3468" w:author="Riki Merrick" w:date="2013-12-07T20:46:00Z">
              <w:r w:rsidRPr="00BA460F">
                <w:rPr>
                  <w:rFonts w:ascii="Arial" w:hAnsi="Arial" w:cs="Arial"/>
                  <w:color w:val="000000"/>
                  <w:szCs w:val="20"/>
                </w:rPr>
                <w:t>Property of a data element (the number of times a data element MAY repeat within an individual occurrence of an object view) or column in the Hierarchical Message Description (the minimum and maximum number of occurrences of the message element).</w:t>
              </w:r>
            </w:ins>
          </w:p>
        </w:tc>
      </w:tr>
      <w:tr w:rsidR="00191C0F" w:rsidRPr="00BA460F" w14:paraId="1C0F9FB8" w14:textId="77777777" w:rsidTr="00191C0F">
        <w:trPr>
          <w:trHeight w:val="20"/>
          <w:ins w:id="3469" w:author="Riki Merrick" w:date="2013-12-07T20:46:00Z"/>
        </w:trPr>
        <w:tc>
          <w:tcPr>
            <w:tcW w:w="2059" w:type="dxa"/>
            <w:shd w:val="clear" w:color="auto" w:fill="auto"/>
            <w:vAlign w:val="bottom"/>
            <w:hideMark/>
          </w:tcPr>
          <w:p w14:paraId="60D335F6" w14:textId="77777777" w:rsidR="00191C0F" w:rsidRPr="00BA460F" w:rsidRDefault="00191C0F" w:rsidP="00191C0F">
            <w:pPr>
              <w:rPr>
                <w:ins w:id="3470" w:author="Riki Merrick" w:date="2013-12-07T20:46:00Z"/>
                <w:rFonts w:ascii="Arial" w:hAnsi="Arial" w:cs="Arial"/>
                <w:color w:val="000000"/>
                <w:szCs w:val="20"/>
              </w:rPr>
            </w:pPr>
            <w:ins w:id="3471" w:author="Riki Merrick" w:date="2013-12-07T20:46:00Z">
              <w:r w:rsidRPr="00BA460F">
                <w:rPr>
                  <w:rFonts w:ascii="Arial" w:hAnsi="Arial" w:cs="Arial"/>
                  <w:color w:val="000000"/>
                  <w:szCs w:val="20"/>
                </w:rPr>
                <w:t>Character Data</w:t>
              </w:r>
            </w:ins>
          </w:p>
        </w:tc>
        <w:tc>
          <w:tcPr>
            <w:tcW w:w="1306" w:type="dxa"/>
            <w:shd w:val="clear" w:color="auto" w:fill="auto"/>
            <w:vAlign w:val="bottom"/>
            <w:hideMark/>
          </w:tcPr>
          <w:p w14:paraId="21CA0B3D" w14:textId="77777777" w:rsidR="00191C0F" w:rsidRPr="00BA460F" w:rsidRDefault="00191C0F" w:rsidP="00191C0F">
            <w:pPr>
              <w:rPr>
                <w:ins w:id="3472" w:author="Riki Merrick" w:date="2013-12-07T20:46:00Z"/>
                <w:rFonts w:ascii="Arial" w:hAnsi="Arial" w:cs="Arial"/>
                <w:color w:val="000000"/>
                <w:szCs w:val="20"/>
              </w:rPr>
            </w:pPr>
            <w:ins w:id="3473"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5F1DFA13" w14:textId="77777777" w:rsidR="00191C0F" w:rsidRPr="00BA460F" w:rsidRDefault="00191C0F" w:rsidP="00191C0F">
            <w:pPr>
              <w:rPr>
                <w:ins w:id="3474" w:author="Riki Merrick" w:date="2013-12-07T20:46:00Z"/>
                <w:rFonts w:ascii="Arial" w:hAnsi="Arial" w:cs="Arial"/>
                <w:color w:val="000000"/>
                <w:szCs w:val="20"/>
              </w:rPr>
            </w:pPr>
            <w:ins w:id="3475" w:author="Riki Merrick" w:date="2013-12-07T20:46:00Z">
              <w:r w:rsidRPr="00BA460F">
                <w:rPr>
                  <w:rFonts w:ascii="Arial" w:hAnsi="Arial" w:cs="Arial"/>
                  <w:color w:val="000000"/>
                  <w:szCs w:val="20"/>
                </w:rPr>
                <w:t>Text in a particular coding (e.g., ASCII), as distinguished from binary data.</w:t>
              </w:r>
            </w:ins>
          </w:p>
        </w:tc>
      </w:tr>
      <w:tr w:rsidR="00191C0F" w:rsidRPr="00BA460F" w14:paraId="6056FCA7" w14:textId="77777777" w:rsidTr="00191C0F">
        <w:trPr>
          <w:trHeight w:val="20"/>
          <w:ins w:id="3476" w:author="Riki Merrick" w:date="2013-12-07T20:46:00Z"/>
        </w:trPr>
        <w:tc>
          <w:tcPr>
            <w:tcW w:w="2059" w:type="dxa"/>
            <w:shd w:val="clear" w:color="auto" w:fill="auto"/>
            <w:vAlign w:val="bottom"/>
            <w:hideMark/>
          </w:tcPr>
          <w:p w14:paraId="1E6F1024" w14:textId="77777777" w:rsidR="00191C0F" w:rsidRPr="00BA460F" w:rsidRDefault="00191C0F" w:rsidP="00191C0F">
            <w:pPr>
              <w:rPr>
                <w:ins w:id="3477" w:author="Riki Merrick" w:date="2013-12-07T20:46:00Z"/>
                <w:rFonts w:ascii="Arial" w:hAnsi="Arial" w:cs="Arial"/>
                <w:color w:val="000000"/>
                <w:szCs w:val="20"/>
              </w:rPr>
            </w:pPr>
            <w:ins w:id="3478" w:author="Riki Merrick" w:date="2013-12-07T20:46:00Z">
              <w:r w:rsidRPr="00BA460F">
                <w:rPr>
                  <w:rFonts w:ascii="Arial" w:hAnsi="Arial" w:cs="Arial"/>
                  <w:color w:val="000000"/>
                  <w:szCs w:val="20"/>
                </w:rPr>
                <w:t>choice</w:t>
              </w:r>
            </w:ins>
          </w:p>
        </w:tc>
        <w:tc>
          <w:tcPr>
            <w:tcW w:w="1306" w:type="dxa"/>
            <w:shd w:val="clear" w:color="auto" w:fill="auto"/>
            <w:vAlign w:val="bottom"/>
            <w:hideMark/>
          </w:tcPr>
          <w:p w14:paraId="25CAF4B2" w14:textId="77777777" w:rsidR="00191C0F" w:rsidRPr="00BA460F" w:rsidRDefault="00191C0F" w:rsidP="00191C0F">
            <w:pPr>
              <w:rPr>
                <w:ins w:id="3479" w:author="Riki Merrick" w:date="2013-12-07T20:46:00Z"/>
                <w:rFonts w:ascii="Arial" w:hAnsi="Arial" w:cs="Arial"/>
                <w:color w:val="000000"/>
                <w:szCs w:val="20"/>
              </w:rPr>
            </w:pPr>
            <w:ins w:id="3480"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761A0C4E" w14:textId="77777777" w:rsidR="00191C0F" w:rsidRPr="00BA460F" w:rsidRDefault="00191C0F" w:rsidP="00191C0F">
            <w:pPr>
              <w:rPr>
                <w:ins w:id="3481" w:author="Riki Merrick" w:date="2013-12-07T20:46:00Z"/>
                <w:rFonts w:ascii="Arial" w:hAnsi="Arial" w:cs="Arial"/>
                <w:color w:val="000000"/>
                <w:szCs w:val="20"/>
              </w:rPr>
            </w:pPr>
            <w:ins w:id="3482" w:author="Riki Merrick" w:date="2013-12-07T20:46:00Z">
              <w:r w:rsidRPr="00BA460F">
                <w:rPr>
                  <w:rFonts w:ascii="Arial" w:hAnsi="Arial" w:cs="Arial"/>
                  <w:color w:val="000000"/>
                  <w:szCs w:val="20"/>
                </w:rPr>
                <w:t>A message construct that includes alternative portions of the message. For a choice due to specialization, the sender picks one of the alternatives and sends it along with a flag.</w:t>
              </w:r>
            </w:ins>
          </w:p>
        </w:tc>
      </w:tr>
      <w:tr w:rsidR="00191C0F" w:rsidRPr="00BA460F" w14:paraId="19CB076A" w14:textId="77777777" w:rsidTr="00191C0F">
        <w:trPr>
          <w:trHeight w:val="20"/>
          <w:ins w:id="3483" w:author="Riki Merrick" w:date="2013-12-07T20:46:00Z"/>
        </w:trPr>
        <w:tc>
          <w:tcPr>
            <w:tcW w:w="2059" w:type="dxa"/>
            <w:shd w:val="clear" w:color="auto" w:fill="auto"/>
            <w:vAlign w:val="bottom"/>
            <w:hideMark/>
          </w:tcPr>
          <w:p w14:paraId="0427774D" w14:textId="77777777" w:rsidR="00191C0F" w:rsidRPr="00BA460F" w:rsidRDefault="00191C0F" w:rsidP="00191C0F">
            <w:pPr>
              <w:rPr>
                <w:ins w:id="3484" w:author="Riki Merrick" w:date="2013-12-07T20:46:00Z"/>
                <w:rFonts w:ascii="Arial" w:hAnsi="Arial" w:cs="Arial"/>
                <w:color w:val="000000"/>
                <w:szCs w:val="20"/>
              </w:rPr>
            </w:pPr>
            <w:ins w:id="3485" w:author="Riki Merrick" w:date="2013-12-07T20:46:00Z">
              <w:r w:rsidRPr="00BA460F">
                <w:rPr>
                  <w:rFonts w:ascii="Arial" w:hAnsi="Arial" w:cs="Arial"/>
                  <w:color w:val="000000"/>
                  <w:szCs w:val="20"/>
                </w:rPr>
                <w:t>choice due to specialization</w:t>
              </w:r>
            </w:ins>
          </w:p>
        </w:tc>
        <w:tc>
          <w:tcPr>
            <w:tcW w:w="1306" w:type="dxa"/>
            <w:shd w:val="clear" w:color="auto" w:fill="auto"/>
            <w:vAlign w:val="bottom"/>
            <w:hideMark/>
          </w:tcPr>
          <w:p w14:paraId="79187646" w14:textId="77777777" w:rsidR="00191C0F" w:rsidRPr="00BA460F" w:rsidRDefault="00191C0F" w:rsidP="00191C0F">
            <w:pPr>
              <w:rPr>
                <w:ins w:id="3486" w:author="Riki Merrick" w:date="2013-12-07T20:46:00Z"/>
                <w:rFonts w:ascii="Arial" w:hAnsi="Arial" w:cs="Arial"/>
                <w:color w:val="000000"/>
                <w:szCs w:val="20"/>
              </w:rPr>
            </w:pPr>
            <w:ins w:id="3487"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3A7E4933" w14:textId="77777777" w:rsidR="00191C0F" w:rsidRPr="00BA460F" w:rsidRDefault="00191C0F" w:rsidP="00191C0F">
            <w:pPr>
              <w:rPr>
                <w:ins w:id="3488" w:author="Riki Merrick" w:date="2013-12-07T20:46:00Z"/>
                <w:rFonts w:ascii="Arial" w:hAnsi="Arial" w:cs="Arial"/>
                <w:color w:val="000000"/>
                <w:szCs w:val="20"/>
              </w:rPr>
            </w:pPr>
            <w:ins w:id="3489" w:author="Riki Merrick" w:date="2013-12-07T20:46:00Z">
              <w:r w:rsidRPr="00BA460F">
                <w:rPr>
                  <w:rFonts w:ascii="Arial" w:hAnsi="Arial" w:cs="Arial"/>
                  <w:color w:val="000000"/>
                  <w:szCs w:val="20"/>
                </w:rPr>
                <w:t xml:space="preserve">A choice that arises when a Hierarchical Message Description includes (a) an object view which is associated with a class that is a superclass of two or more object views, or (b) an object view which is a superclass of one or more </w:t>
              </w:r>
              <w:proofErr w:type="gramStart"/>
              <w:r w:rsidRPr="00BA460F">
                <w:rPr>
                  <w:rFonts w:ascii="Arial" w:hAnsi="Arial" w:cs="Arial"/>
                  <w:color w:val="000000"/>
                  <w:szCs w:val="20"/>
                </w:rPr>
                <w:t>object</w:t>
              </w:r>
              <w:proofErr w:type="gramEnd"/>
              <w:r w:rsidRPr="00BA460F">
                <w:rPr>
                  <w:rFonts w:ascii="Arial" w:hAnsi="Arial" w:cs="Arial"/>
                  <w:color w:val="000000"/>
                  <w:szCs w:val="20"/>
                </w:rPr>
                <w:t xml:space="preserve"> views and MAY itself be instantiated. Under this circumstance different message instances MAY contain different object views. The choice structure is used to accommodate the alternatives.</w:t>
              </w:r>
            </w:ins>
          </w:p>
        </w:tc>
      </w:tr>
      <w:tr w:rsidR="00191C0F" w:rsidRPr="00BA460F" w14:paraId="2E1A4E5E" w14:textId="77777777" w:rsidTr="00191C0F">
        <w:trPr>
          <w:trHeight w:val="20"/>
          <w:ins w:id="3490" w:author="Riki Merrick" w:date="2013-12-07T20:46:00Z"/>
        </w:trPr>
        <w:tc>
          <w:tcPr>
            <w:tcW w:w="2059" w:type="dxa"/>
            <w:shd w:val="clear" w:color="auto" w:fill="auto"/>
            <w:vAlign w:val="bottom"/>
            <w:hideMark/>
          </w:tcPr>
          <w:p w14:paraId="1CE837D7" w14:textId="77777777" w:rsidR="00191C0F" w:rsidRPr="00BA460F" w:rsidRDefault="00191C0F" w:rsidP="00191C0F">
            <w:pPr>
              <w:rPr>
                <w:ins w:id="3491" w:author="Riki Merrick" w:date="2013-12-07T20:46:00Z"/>
                <w:rFonts w:ascii="Arial" w:hAnsi="Arial" w:cs="Arial"/>
                <w:color w:val="000000"/>
                <w:szCs w:val="20"/>
              </w:rPr>
            </w:pPr>
            <w:ins w:id="3492" w:author="Riki Merrick" w:date="2013-12-07T20:46:00Z">
              <w:r w:rsidRPr="00BA460F">
                <w:rPr>
                  <w:rFonts w:ascii="Arial" w:hAnsi="Arial" w:cs="Arial"/>
                  <w:color w:val="000000"/>
                  <w:szCs w:val="20"/>
                </w:rPr>
                <w:t>class</w:t>
              </w:r>
            </w:ins>
          </w:p>
        </w:tc>
        <w:tc>
          <w:tcPr>
            <w:tcW w:w="1306" w:type="dxa"/>
            <w:shd w:val="clear" w:color="auto" w:fill="auto"/>
            <w:vAlign w:val="bottom"/>
            <w:hideMark/>
          </w:tcPr>
          <w:p w14:paraId="13B2EDC7" w14:textId="77777777" w:rsidR="00191C0F" w:rsidRPr="00BA460F" w:rsidRDefault="00191C0F" w:rsidP="00191C0F">
            <w:pPr>
              <w:rPr>
                <w:ins w:id="3493" w:author="Riki Merrick" w:date="2013-12-07T20:46:00Z"/>
                <w:rFonts w:ascii="Arial" w:hAnsi="Arial" w:cs="Arial"/>
                <w:color w:val="000000"/>
                <w:szCs w:val="20"/>
              </w:rPr>
            </w:pPr>
            <w:ins w:id="3494"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5258A762" w14:textId="77777777" w:rsidR="00191C0F" w:rsidRPr="00BA460F" w:rsidRDefault="00191C0F" w:rsidP="00191C0F">
            <w:pPr>
              <w:rPr>
                <w:ins w:id="3495" w:author="Riki Merrick" w:date="2013-12-07T20:46:00Z"/>
                <w:rFonts w:ascii="Arial" w:hAnsi="Arial" w:cs="Arial"/>
                <w:color w:val="000000"/>
                <w:szCs w:val="20"/>
              </w:rPr>
            </w:pPr>
            <w:ins w:id="3496" w:author="Riki Merrick" w:date="2013-12-07T20:46:00Z">
              <w:r w:rsidRPr="00BA460F">
                <w:rPr>
                  <w:rFonts w:ascii="Arial" w:hAnsi="Arial" w:cs="Arial"/>
                  <w:color w:val="000000"/>
                  <w:szCs w:val="20"/>
                </w:rPr>
                <w:t>An abstraction of a thing or concept in a particular application domain. For more information refer to the Classes section of the Version 3 Guide.</w:t>
              </w:r>
            </w:ins>
          </w:p>
        </w:tc>
      </w:tr>
      <w:tr w:rsidR="00191C0F" w:rsidRPr="00BA460F" w14:paraId="22D5ABA0" w14:textId="77777777" w:rsidTr="00191C0F">
        <w:trPr>
          <w:trHeight w:val="20"/>
          <w:ins w:id="3497" w:author="Riki Merrick" w:date="2013-12-07T20:46:00Z"/>
        </w:trPr>
        <w:tc>
          <w:tcPr>
            <w:tcW w:w="2059" w:type="dxa"/>
            <w:shd w:val="clear" w:color="auto" w:fill="auto"/>
            <w:vAlign w:val="bottom"/>
            <w:hideMark/>
          </w:tcPr>
          <w:p w14:paraId="423D37FA" w14:textId="77777777" w:rsidR="00191C0F" w:rsidRPr="00BA460F" w:rsidRDefault="00191C0F" w:rsidP="00191C0F">
            <w:pPr>
              <w:rPr>
                <w:ins w:id="3498" w:author="Riki Merrick" w:date="2013-12-07T20:46:00Z"/>
                <w:rFonts w:ascii="Arial" w:hAnsi="Arial" w:cs="Arial"/>
                <w:color w:val="000000"/>
                <w:szCs w:val="20"/>
              </w:rPr>
            </w:pPr>
            <w:ins w:id="3499" w:author="Riki Merrick" w:date="2013-12-07T20:46:00Z">
              <w:r w:rsidRPr="00BA460F">
                <w:rPr>
                  <w:rFonts w:ascii="Arial" w:hAnsi="Arial" w:cs="Arial"/>
                  <w:color w:val="000000"/>
                  <w:szCs w:val="20"/>
                </w:rPr>
                <w:t>classifier attribute</w:t>
              </w:r>
            </w:ins>
          </w:p>
        </w:tc>
        <w:tc>
          <w:tcPr>
            <w:tcW w:w="1306" w:type="dxa"/>
            <w:shd w:val="clear" w:color="auto" w:fill="auto"/>
            <w:vAlign w:val="bottom"/>
            <w:hideMark/>
          </w:tcPr>
          <w:p w14:paraId="419944C4" w14:textId="77777777" w:rsidR="00191C0F" w:rsidRPr="00BA460F" w:rsidRDefault="00191C0F" w:rsidP="00191C0F">
            <w:pPr>
              <w:rPr>
                <w:ins w:id="3500" w:author="Riki Merrick" w:date="2013-12-07T20:46:00Z"/>
                <w:rFonts w:ascii="Arial" w:hAnsi="Arial" w:cs="Arial"/>
                <w:color w:val="000000"/>
                <w:szCs w:val="20"/>
              </w:rPr>
            </w:pPr>
            <w:ins w:id="3501"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2FEFEFF7" w14:textId="77777777" w:rsidR="00191C0F" w:rsidRPr="00BA460F" w:rsidRDefault="00191C0F" w:rsidP="00191C0F">
            <w:pPr>
              <w:rPr>
                <w:ins w:id="3502" w:author="Riki Merrick" w:date="2013-12-07T20:46:00Z"/>
                <w:rFonts w:ascii="Arial" w:hAnsi="Arial" w:cs="Arial"/>
                <w:color w:val="000000"/>
                <w:szCs w:val="20"/>
              </w:rPr>
            </w:pPr>
            <w:ins w:id="3503" w:author="Riki Merrick" w:date="2013-12-07T20:46:00Z">
              <w:r w:rsidRPr="00BA460F">
                <w:rPr>
                  <w:rFonts w:ascii="Arial" w:hAnsi="Arial" w:cs="Arial"/>
                  <w:color w:val="000000"/>
                  <w:szCs w:val="20"/>
                </w:rPr>
                <w:t xml:space="preserve">An attribute used in generalization hierarchies to indicate which of the specializations is the focus of the class.For more information </w:t>
              </w:r>
              <w:proofErr w:type="gramStart"/>
              <w:r w:rsidRPr="00BA460F">
                <w:rPr>
                  <w:rFonts w:ascii="Arial" w:hAnsi="Arial" w:cs="Arial"/>
                  <w:color w:val="000000"/>
                  <w:szCs w:val="20"/>
                </w:rPr>
                <w:t>refer</w:t>
              </w:r>
              <w:proofErr w:type="gramEnd"/>
              <w:r w:rsidRPr="00BA460F">
                <w:rPr>
                  <w:rFonts w:ascii="Arial" w:hAnsi="Arial" w:cs="Arial"/>
                  <w:color w:val="000000"/>
                  <w:szCs w:val="20"/>
                </w:rPr>
                <w:t xml:space="preserve"> to the Attributes section of the Version 3 Guide. </w:t>
              </w:r>
            </w:ins>
          </w:p>
        </w:tc>
      </w:tr>
      <w:tr w:rsidR="00191C0F" w:rsidRPr="00BA460F" w14:paraId="609F8D69" w14:textId="77777777" w:rsidTr="00191C0F">
        <w:trPr>
          <w:trHeight w:val="20"/>
          <w:ins w:id="3504" w:author="Riki Merrick" w:date="2013-12-07T20:46:00Z"/>
        </w:trPr>
        <w:tc>
          <w:tcPr>
            <w:tcW w:w="2059" w:type="dxa"/>
            <w:shd w:val="clear" w:color="auto" w:fill="auto"/>
            <w:vAlign w:val="bottom"/>
            <w:hideMark/>
          </w:tcPr>
          <w:p w14:paraId="7A25EB3E" w14:textId="77777777" w:rsidR="00191C0F" w:rsidRPr="00BA460F" w:rsidRDefault="00191C0F" w:rsidP="00191C0F">
            <w:pPr>
              <w:rPr>
                <w:ins w:id="3505" w:author="Riki Merrick" w:date="2013-12-07T20:46:00Z"/>
                <w:rFonts w:ascii="Arial" w:hAnsi="Arial" w:cs="Arial"/>
                <w:color w:val="000000"/>
                <w:szCs w:val="20"/>
              </w:rPr>
            </w:pPr>
            <w:ins w:id="3506" w:author="Riki Merrick" w:date="2013-12-07T20:46:00Z">
              <w:r w:rsidRPr="00BA460F">
                <w:rPr>
                  <w:rFonts w:ascii="Arial" w:hAnsi="Arial" w:cs="Arial"/>
                  <w:color w:val="000000"/>
                  <w:szCs w:val="20"/>
                </w:rPr>
                <w:t>Clinical statement model HL7</w:t>
              </w:r>
            </w:ins>
          </w:p>
        </w:tc>
        <w:tc>
          <w:tcPr>
            <w:tcW w:w="1306" w:type="dxa"/>
            <w:shd w:val="clear" w:color="auto" w:fill="auto"/>
            <w:vAlign w:val="bottom"/>
            <w:hideMark/>
          </w:tcPr>
          <w:p w14:paraId="1BBEACBA" w14:textId="77777777" w:rsidR="00191C0F" w:rsidRPr="00BA460F" w:rsidRDefault="00191C0F" w:rsidP="00191C0F">
            <w:pPr>
              <w:rPr>
                <w:ins w:id="3507" w:author="Riki Merrick" w:date="2013-12-07T20:46:00Z"/>
                <w:rFonts w:ascii="Arial" w:hAnsi="Arial" w:cs="Arial"/>
                <w:color w:val="000000"/>
                <w:szCs w:val="20"/>
              </w:rPr>
            </w:pPr>
            <w:ins w:id="3508" w:author="Riki Merrick" w:date="2013-12-07T20:46:00Z">
              <w:r w:rsidRPr="00BA460F">
                <w:rPr>
                  <w:rFonts w:ascii="Arial" w:hAnsi="Arial" w:cs="Arial"/>
                  <w:color w:val="000000"/>
                  <w:szCs w:val="20"/>
                </w:rPr>
                <w:t>TermInfo</w:t>
              </w:r>
            </w:ins>
          </w:p>
        </w:tc>
        <w:tc>
          <w:tcPr>
            <w:tcW w:w="6100" w:type="dxa"/>
            <w:shd w:val="clear" w:color="auto" w:fill="auto"/>
            <w:vAlign w:val="bottom"/>
            <w:hideMark/>
          </w:tcPr>
          <w:p w14:paraId="7CF51124" w14:textId="77777777" w:rsidR="00191C0F" w:rsidRPr="00BA460F" w:rsidRDefault="00191C0F" w:rsidP="00191C0F">
            <w:pPr>
              <w:rPr>
                <w:ins w:id="3509" w:author="Riki Merrick" w:date="2013-12-07T20:46:00Z"/>
                <w:rFonts w:ascii="Arial" w:hAnsi="Arial" w:cs="Arial"/>
                <w:color w:val="000000"/>
                <w:szCs w:val="20"/>
              </w:rPr>
            </w:pPr>
            <w:ins w:id="3510" w:author="Riki Merrick" w:date="2013-12-07T20:46:00Z">
              <w:r w:rsidRPr="00BA460F">
                <w:rPr>
                  <w:rFonts w:ascii="Arial" w:hAnsi="Arial" w:cs="Arial"/>
                  <w:color w:val="000000"/>
                  <w:szCs w:val="20"/>
                </w:rPr>
                <w:t>Definition Missing</w:t>
              </w:r>
            </w:ins>
          </w:p>
        </w:tc>
      </w:tr>
      <w:tr w:rsidR="00191C0F" w:rsidRPr="00BA460F" w14:paraId="349F047F" w14:textId="77777777" w:rsidTr="00191C0F">
        <w:trPr>
          <w:trHeight w:val="20"/>
          <w:ins w:id="3511" w:author="Riki Merrick" w:date="2013-12-07T20:46:00Z"/>
        </w:trPr>
        <w:tc>
          <w:tcPr>
            <w:tcW w:w="2059" w:type="dxa"/>
            <w:shd w:val="clear" w:color="auto" w:fill="auto"/>
            <w:vAlign w:val="bottom"/>
            <w:hideMark/>
          </w:tcPr>
          <w:p w14:paraId="6400CE3B" w14:textId="77777777" w:rsidR="00191C0F" w:rsidRPr="00BA460F" w:rsidRDefault="00191C0F" w:rsidP="00191C0F">
            <w:pPr>
              <w:rPr>
                <w:ins w:id="3512" w:author="Riki Merrick" w:date="2013-12-07T20:46:00Z"/>
                <w:rFonts w:ascii="Arial" w:hAnsi="Arial" w:cs="Arial"/>
                <w:color w:val="000000"/>
                <w:szCs w:val="20"/>
              </w:rPr>
            </w:pPr>
            <w:ins w:id="3513" w:author="Riki Merrick" w:date="2013-12-07T20:46:00Z">
              <w:r w:rsidRPr="00BA460F">
                <w:rPr>
                  <w:rFonts w:ascii="Arial" w:hAnsi="Arial" w:cs="Arial"/>
                  <w:color w:val="000000"/>
                  <w:szCs w:val="20"/>
                </w:rPr>
                <w:t>clinical statement pattern</w:t>
              </w:r>
            </w:ins>
          </w:p>
        </w:tc>
        <w:tc>
          <w:tcPr>
            <w:tcW w:w="1306" w:type="dxa"/>
            <w:shd w:val="clear" w:color="auto" w:fill="auto"/>
            <w:vAlign w:val="bottom"/>
            <w:hideMark/>
          </w:tcPr>
          <w:p w14:paraId="0DF4AC84" w14:textId="77777777" w:rsidR="00191C0F" w:rsidRPr="00BA460F" w:rsidRDefault="00191C0F" w:rsidP="00191C0F">
            <w:pPr>
              <w:rPr>
                <w:ins w:id="3514" w:author="Riki Merrick" w:date="2013-12-07T20:46:00Z"/>
                <w:rFonts w:ascii="Arial" w:hAnsi="Arial" w:cs="Arial"/>
                <w:color w:val="000000"/>
                <w:szCs w:val="20"/>
              </w:rPr>
            </w:pPr>
            <w:ins w:id="3515" w:author="Riki Merrick" w:date="2013-12-07T20:46:00Z">
              <w:r w:rsidRPr="00BA460F">
                <w:rPr>
                  <w:rFonts w:ascii="Arial" w:hAnsi="Arial" w:cs="Arial"/>
                  <w:color w:val="000000"/>
                  <w:szCs w:val="20"/>
                </w:rPr>
                <w:t>TermInfo</w:t>
              </w:r>
            </w:ins>
          </w:p>
        </w:tc>
        <w:tc>
          <w:tcPr>
            <w:tcW w:w="6100" w:type="dxa"/>
            <w:shd w:val="clear" w:color="auto" w:fill="auto"/>
            <w:vAlign w:val="bottom"/>
            <w:hideMark/>
          </w:tcPr>
          <w:p w14:paraId="7E8AF9D3" w14:textId="77777777" w:rsidR="00191C0F" w:rsidRPr="00BA460F" w:rsidRDefault="00191C0F" w:rsidP="00191C0F">
            <w:pPr>
              <w:rPr>
                <w:ins w:id="3516" w:author="Riki Merrick" w:date="2013-12-07T20:46:00Z"/>
                <w:rFonts w:ascii="Arial" w:hAnsi="Arial" w:cs="Arial"/>
                <w:color w:val="000000"/>
                <w:szCs w:val="20"/>
              </w:rPr>
            </w:pPr>
            <w:ins w:id="3517" w:author="Riki Merrick" w:date="2013-12-07T20:46:00Z">
              <w:r w:rsidRPr="00BA460F">
                <w:rPr>
                  <w:rFonts w:ascii="Arial" w:hAnsi="Arial" w:cs="Arial"/>
                  <w:color w:val="000000"/>
                  <w:szCs w:val="20"/>
                </w:rPr>
                <w:t>Definition Missing</w:t>
              </w:r>
            </w:ins>
          </w:p>
        </w:tc>
      </w:tr>
      <w:tr w:rsidR="00191C0F" w:rsidRPr="00BA460F" w14:paraId="39442AD9" w14:textId="77777777" w:rsidTr="00191C0F">
        <w:trPr>
          <w:trHeight w:val="20"/>
          <w:ins w:id="3518" w:author="Riki Merrick" w:date="2013-12-07T20:46:00Z"/>
        </w:trPr>
        <w:tc>
          <w:tcPr>
            <w:tcW w:w="2059" w:type="dxa"/>
            <w:shd w:val="clear" w:color="auto" w:fill="auto"/>
            <w:vAlign w:val="bottom"/>
            <w:hideMark/>
          </w:tcPr>
          <w:p w14:paraId="537C44BE" w14:textId="77777777" w:rsidR="00191C0F" w:rsidRPr="00BA460F" w:rsidRDefault="00191C0F" w:rsidP="00191C0F">
            <w:pPr>
              <w:rPr>
                <w:ins w:id="3519" w:author="Riki Merrick" w:date="2013-12-07T20:46:00Z"/>
                <w:rFonts w:ascii="Arial" w:hAnsi="Arial" w:cs="Arial"/>
                <w:color w:val="000000"/>
                <w:szCs w:val="20"/>
              </w:rPr>
            </w:pPr>
            <w:ins w:id="3520" w:author="Riki Merrick" w:date="2013-12-07T20:46:00Z">
              <w:r w:rsidRPr="00BA460F">
                <w:rPr>
                  <w:rFonts w:ascii="Arial" w:hAnsi="Arial" w:cs="Arial"/>
                  <w:color w:val="000000"/>
                  <w:szCs w:val="20"/>
                </w:rPr>
                <w:t>clinical statement project HL7</w:t>
              </w:r>
            </w:ins>
          </w:p>
        </w:tc>
        <w:tc>
          <w:tcPr>
            <w:tcW w:w="1306" w:type="dxa"/>
            <w:shd w:val="clear" w:color="auto" w:fill="auto"/>
            <w:vAlign w:val="bottom"/>
            <w:hideMark/>
          </w:tcPr>
          <w:p w14:paraId="6166073C" w14:textId="77777777" w:rsidR="00191C0F" w:rsidRPr="00BA460F" w:rsidRDefault="00191C0F" w:rsidP="00191C0F">
            <w:pPr>
              <w:rPr>
                <w:ins w:id="3521" w:author="Riki Merrick" w:date="2013-12-07T20:46:00Z"/>
                <w:rFonts w:ascii="Arial" w:hAnsi="Arial" w:cs="Arial"/>
                <w:color w:val="000000"/>
                <w:szCs w:val="20"/>
              </w:rPr>
            </w:pPr>
            <w:ins w:id="3522" w:author="Riki Merrick" w:date="2013-12-07T20:46:00Z">
              <w:r w:rsidRPr="00BA460F">
                <w:rPr>
                  <w:rFonts w:ascii="Arial" w:hAnsi="Arial" w:cs="Arial"/>
                  <w:color w:val="000000"/>
                  <w:szCs w:val="20"/>
                </w:rPr>
                <w:t>TermInfo</w:t>
              </w:r>
            </w:ins>
          </w:p>
        </w:tc>
        <w:tc>
          <w:tcPr>
            <w:tcW w:w="6100" w:type="dxa"/>
            <w:shd w:val="clear" w:color="auto" w:fill="auto"/>
            <w:vAlign w:val="bottom"/>
            <w:hideMark/>
          </w:tcPr>
          <w:p w14:paraId="22307D50" w14:textId="77777777" w:rsidR="00191C0F" w:rsidRPr="00BA460F" w:rsidRDefault="00191C0F" w:rsidP="00191C0F">
            <w:pPr>
              <w:rPr>
                <w:ins w:id="3523" w:author="Riki Merrick" w:date="2013-12-07T20:46:00Z"/>
                <w:rFonts w:ascii="Arial" w:hAnsi="Arial" w:cs="Arial"/>
                <w:color w:val="000000"/>
                <w:szCs w:val="20"/>
              </w:rPr>
            </w:pPr>
            <w:ins w:id="3524" w:author="Riki Merrick" w:date="2013-12-07T20:46:00Z">
              <w:r w:rsidRPr="00BA460F">
                <w:rPr>
                  <w:rFonts w:ascii="Arial" w:hAnsi="Arial" w:cs="Arial"/>
                  <w:color w:val="000000"/>
                  <w:szCs w:val="20"/>
                </w:rPr>
                <w:t>Definition Missing</w:t>
              </w:r>
            </w:ins>
          </w:p>
        </w:tc>
      </w:tr>
      <w:tr w:rsidR="00191C0F" w:rsidRPr="00BA460F" w14:paraId="2896049A" w14:textId="77777777" w:rsidTr="00191C0F">
        <w:trPr>
          <w:trHeight w:val="20"/>
          <w:ins w:id="3525" w:author="Riki Merrick" w:date="2013-12-07T20:46:00Z"/>
        </w:trPr>
        <w:tc>
          <w:tcPr>
            <w:tcW w:w="2059" w:type="dxa"/>
            <w:shd w:val="clear" w:color="auto" w:fill="auto"/>
            <w:vAlign w:val="bottom"/>
            <w:hideMark/>
          </w:tcPr>
          <w:p w14:paraId="072C96EF" w14:textId="77777777" w:rsidR="00191C0F" w:rsidRPr="00BA460F" w:rsidRDefault="00191C0F" w:rsidP="00191C0F">
            <w:pPr>
              <w:rPr>
                <w:ins w:id="3526" w:author="Riki Merrick" w:date="2013-12-07T20:46:00Z"/>
                <w:rFonts w:ascii="Arial" w:hAnsi="Arial" w:cs="Arial"/>
                <w:color w:val="000000"/>
                <w:szCs w:val="20"/>
              </w:rPr>
            </w:pPr>
            <w:ins w:id="3527" w:author="Riki Merrick" w:date="2013-12-07T20:46:00Z">
              <w:r w:rsidRPr="00BA460F">
                <w:rPr>
                  <w:rFonts w:ascii="Arial" w:hAnsi="Arial" w:cs="Arial"/>
                  <w:color w:val="000000"/>
                  <w:szCs w:val="20"/>
                </w:rPr>
                <w:t>Clinical finding (SCT)</w:t>
              </w:r>
            </w:ins>
          </w:p>
        </w:tc>
        <w:tc>
          <w:tcPr>
            <w:tcW w:w="1306" w:type="dxa"/>
            <w:shd w:val="clear" w:color="auto" w:fill="auto"/>
            <w:vAlign w:val="bottom"/>
            <w:hideMark/>
          </w:tcPr>
          <w:p w14:paraId="54A708F8" w14:textId="77777777" w:rsidR="00191C0F" w:rsidRPr="00BA460F" w:rsidRDefault="00191C0F" w:rsidP="00191C0F">
            <w:pPr>
              <w:rPr>
                <w:ins w:id="3528" w:author="Riki Merrick" w:date="2013-12-07T20:46:00Z"/>
                <w:rFonts w:ascii="Arial" w:hAnsi="Arial" w:cs="Arial"/>
                <w:color w:val="000000"/>
                <w:szCs w:val="20"/>
              </w:rPr>
            </w:pPr>
            <w:ins w:id="3529" w:author="Riki Merrick" w:date="2013-12-07T20:46:00Z">
              <w:r w:rsidRPr="00BA460F">
                <w:rPr>
                  <w:rFonts w:ascii="Arial" w:hAnsi="Arial" w:cs="Arial"/>
                  <w:color w:val="000000"/>
                  <w:szCs w:val="20"/>
                </w:rPr>
                <w:t>TermInfo</w:t>
              </w:r>
            </w:ins>
          </w:p>
        </w:tc>
        <w:tc>
          <w:tcPr>
            <w:tcW w:w="6100" w:type="dxa"/>
            <w:shd w:val="clear" w:color="auto" w:fill="auto"/>
            <w:vAlign w:val="bottom"/>
            <w:hideMark/>
          </w:tcPr>
          <w:p w14:paraId="270FEA23" w14:textId="77777777" w:rsidR="00191C0F" w:rsidRPr="00BA460F" w:rsidRDefault="00191C0F" w:rsidP="00191C0F">
            <w:pPr>
              <w:rPr>
                <w:ins w:id="3530" w:author="Riki Merrick" w:date="2013-12-07T20:46:00Z"/>
                <w:rFonts w:ascii="Arial" w:hAnsi="Arial" w:cs="Arial"/>
                <w:color w:val="000000"/>
                <w:szCs w:val="20"/>
              </w:rPr>
            </w:pPr>
            <w:ins w:id="3531" w:author="Riki Merrick" w:date="2013-12-07T20:46:00Z">
              <w:r w:rsidRPr="00BA460F">
                <w:rPr>
                  <w:rFonts w:ascii="Arial" w:hAnsi="Arial" w:cs="Arial"/>
                  <w:color w:val="000000"/>
                  <w:szCs w:val="20"/>
                </w:rPr>
                <w:t>Concepts that represent the result of a clinical observation, assessment or judgment. These concepts are used for documenting clinical disorders and symptoms and examination findings. Within the “clinical finding” hierarchy is the sub-hierarchy of “disease”. Concepts that are descendants of “disease” are always and necessarily abnormal. Note: As expected, this definition includes concepts that would be used to represent HL7 Observations. However, it is worth noting that the definition of a finding in SNOMED CT is that it combines the question (see Observable entity) with the answering value.</w:t>
              </w:r>
            </w:ins>
          </w:p>
        </w:tc>
      </w:tr>
      <w:tr w:rsidR="00191C0F" w:rsidRPr="00BA460F" w14:paraId="7A389F82" w14:textId="77777777" w:rsidTr="00191C0F">
        <w:trPr>
          <w:trHeight w:val="20"/>
          <w:ins w:id="3532" w:author="Riki Merrick" w:date="2013-12-07T20:46:00Z"/>
        </w:trPr>
        <w:tc>
          <w:tcPr>
            <w:tcW w:w="2059" w:type="dxa"/>
            <w:shd w:val="clear" w:color="auto" w:fill="auto"/>
            <w:vAlign w:val="bottom"/>
            <w:hideMark/>
          </w:tcPr>
          <w:p w14:paraId="1E3B5127" w14:textId="77777777" w:rsidR="00191C0F" w:rsidRPr="00BA460F" w:rsidRDefault="00191C0F" w:rsidP="00191C0F">
            <w:pPr>
              <w:rPr>
                <w:ins w:id="3533" w:author="Riki Merrick" w:date="2013-12-07T20:46:00Z"/>
                <w:rFonts w:ascii="Arial" w:hAnsi="Arial" w:cs="Arial"/>
                <w:color w:val="000000"/>
                <w:szCs w:val="20"/>
              </w:rPr>
            </w:pPr>
            <w:ins w:id="3534" w:author="Riki Merrick" w:date="2013-12-07T20:46:00Z">
              <w:r w:rsidRPr="00BA460F">
                <w:rPr>
                  <w:rFonts w:ascii="Arial" w:hAnsi="Arial" w:cs="Arial"/>
                  <w:color w:val="000000"/>
                  <w:szCs w:val="20"/>
                </w:rPr>
                <w:t>clone</w:t>
              </w:r>
            </w:ins>
          </w:p>
        </w:tc>
        <w:tc>
          <w:tcPr>
            <w:tcW w:w="1306" w:type="dxa"/>
            <w:shd w:val="clear" w:color="auto" w:fill="auto"/>
            <w:vAlign w:val="bottom"/>
            <w:hideMark/>
          </w:tcPr>
          <w:p w14:paraId="64A50A66" w14:textId="77777777" w:rsidR="00191C0F" w:rsidRPr="00BA460F" w:rsidRDefault="00191C0F" w:rsidP="00191C0F">
            <w:pPr>
              <w:rPr>
                <w:ins w:id="3535" w:author="Riki Merrick" w:date="2013-12-07T20:46:00Z"/>
                <w:rFonts w:ascii="Arial" w:hAnsi="Arial" w:cs="Arial"/>
                <w:color w:val="000000"/>
                <w:szCs w:val="20"/>
              </w:rPr>
            </w:pPr>
            <w:ins w:id="3536"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2A8CE4F7" w14:textId="77777777" w:rsidR="00191C0F" w:rsidRPr="00BA460F" w:rsidRDefault="00191C0F" w:rsidP="00191C0F">
            <w:pPr>
              <w:rPr>
                <w:ins w:id="3537" w:author="Riki Merrick" w:date="2013-12-07T20:46:00Z"/>
                <w:rFonts w:ascii="Arial" w:hAnsi="Arial" w:cs="Arial"/>
                <w:color w:val="000000"/>
                <w:szCs w:val="20"/>
              </w:rPr>
            </w:pPr>
            <w:ins w:id="3538" w:author="Riki Merrick" w:date="2013-12-07T20:46:00Z">
              <w:r w:rsidRPr="00BA460F">
                <w:rPr>
                  <w:rFonts w:ascii="Arial" w:hAnsi="Arial" w:cs="Arial"/>
                  <w:color w:val="000000"/>
                  <w:szCs w:val="20"/>
                </w:rPr>
                <w:t>A class from the Reference Information Model (RIM) that has been used in a specialized context and whose name differs from the RIM class from which it was replicated. This makes it possible to represent specialized uses of more general classes to support the needs of messaging.</w:t>
              </w:r>
            </w:ins>
          </w:p>
        </w:tc>
      </w:tr>
      <w:tr w:rsidR="00191C0F" w:rsidRPr="00BA460F" w14:paraId="142AAEDC" w14:textId="77777777" w:rsidTr="00191C0F">
        <w:trPr>
          <w:trHeight w:val="20"/>
          <w:ins w:id="3539" w:author="Riki Merrick" w:date="2013-12-07T20:46:00Z"/>
        </w:trPr>
        <w:tc>
          <w:tcPr>
            <w:tcW w:w="2059" w:type="dxa"/>
            <w:shd w:val="clear" w:color="auto" w:fill="auto"/>
            <w:vAlign w:val="bottom"/>
            <w:hideMark/>
          </w:tcPr>
          <w:p w14:paraId="694C3EE0" w14:textId="77777777" w:rsidR="00191C0F" w:rsidRPr="00BA460F" w:rsidRDefault="00191C0F" w:rsidP="00191C0F">
            <w:pPr>
              <w:rPr>
                <w:ins w:id="3540" w:author="Riki Merrick" w:date="2013-12-07T20:46:00Z"/>
                <w:rFonts w:ascii="Arial" w:hAnsi="Arial" w:cs="Arial"/>
                <w:color w:val="000000"/>
                <w:szCs w:val="20"/>
              </w:rPr>
            </w:pPr>
            <w:ins w:id="3541" w:author="Riki Merrick" w:date="2013-12-07T20:46:00Z">
              <w:r w:rsidRPr="00BA460F">
                <w:rPr>
                  <w:rFonts w:ascii="Arial" w:hAnsi="Arial" w:cs="Arial"/>
                  <w:color w:val="000000"/>
                  <w:szCs w:val="20"/>
                </w:rPr>
                <w:t>CMET</w:t>
              </w:r>
            </w:ins>
          </w:p>
        </w:tc>
        <w:tc>
          <w:tcPr>
            <w:tcW w:w="1306" w:type="dxa"/>
            <w:shd w:val="clear" w:color="auto" w:fill="auto"/>
            <w:vAlign w:val="bottom"/>
            <w:hideMark/>
          </w:tcPr>
          <w:p w14:paraId="2D1512EF" w14:textId="77777777" w:rsidR="00191C0F" w:rsidRPr="00BA460F" w:rsidRDefault="00191C0F" w:rsidP="00191C0F">
            <w:pPr>
              <w:rPr>
                <w:ins w:id="3542" w:author="Riki Merrick" w:date="2013-12-07T20:46:00Z"/>
                <w:rFonts w:ascii="Arial" w:hAnsi="Arial" w:cs="Arial"/>
                <w:color w:val="000000"/>
                <w:szCs w:val="20"/>
              </w:rPr>
            </w:pPr>
            <w:ins w:id="3543"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1C842275" w14:textId="77777777" w:rsidR="00191C0F" w:rsidRPr="00BA460F" w:rsidRDefault="00191C0F" w:rsidP="00191C0F">
            <w:pPr>
              <w:rPr>
                <w:ins w:id="3544" w:author="Riki Merrick" w:date="2013-12-07T20:46:00Z"/>
                <w:rFonts w:ascii="Arial" w:hAnsi="Arial" w:cs="Arial"/>
                <w:color w:val="000000"/>
                <w:szCs w:val="20"/>
              </w:rPr>
            </w:pPr>
            <w:ins w:id="3545" w:author="Riki Merrick" w:date="2013-12-07T20:46:00Z">
              <w:r w:rsidRPr="00BA460F">
                <w:rPr>
                  <w:rFonts w:ascii="Arial" w:hAnsi="Arial" w:cs="Arial"/>
                  <w:color w:val="000000"/>
                  <w:szCs w:val="20"/>
                </w:rPr>
                <w:t>See Common Message Element Type.</w:t>
              </w:r>
            </w:ins>
          </w:p>
        </w:tc>
      </w:tr>
      <w:tr w:rsidR="00191C0F" w:rsidRPr="00BA460F" w14:paraId="16E80C20" w14:textId="77777777" w:rsidTr="00191C0F">
        <w:trPr>
          <w:trHeight w:val="20"/>
          <w:ins w:id="3546" w:author="Riki Merrick" w:date="2013-12-07T20:46:00Z"/>
        </w:trPr>
        <w:tc>
          <w:tcPr>
            <w:tcW w:w="2059" w:type="dxa"/>
            <w:shd w:val="clear" w:color="auto" w:fill="auto"/>
            <w:vAlign w:val="bottom"/>
            <w:hideMark/>
          </w:tcPr>
          <w:p w14:paraId="4482E4EB" w14:textId="77777777" w:rsidR="00191C0F" w:rsidRPr="00BA460F" w:rsidRDefault="00191C0F" w:rsidP="00191C0F">
            <w:pPr>
              <w:rPr>
                <w:ins w:id="3547" w:author="Riki Merrick" w:date="2013-12-07T20:46:00Z"/>
                <w:rFonts w:ascii="Arial" w:hAnsi="Arial" w:cs="Arial"/>
                <w:color w:val="000000"/>
                <w:szCs w:val="20"/>
              </w:rPr>
            </w:pPr>
            <w:ins w:id="3548" w:author="Riki Merrick" w:date="2013-12-07T20:46:00Z">
              <w:r w:rsidRPr="00BA460F">
                <w:rPr>
                  <w:rFonts w:ascii="Arial" w:hAnsi="Arial" w:cs="Arial"/>
                  <w:color w:val="000000"/>
                  <w:szCs w:val="20"/>
                </w:rPr>
                <w:t>CMET Message Information Model</w:t>
              </w:r>
            </w:ins>
          </w:p>
        </w:tc>
        <w:tc>
          <w:tcPr>
            <w:tcW w:w="1306" w:type="dxa"/>
            <w:shd w:val="clear" w:color="auto" w:fill="auto"/>
            <w:vAlign w:val="bottom"/>
            <w:hideMark/>
          </w:tcPr>
          <w:p w14:paraId="6C94F1A5" w14:textId="77777777" w:rsidR="00191C0F" w:rsidRPr="00BA460F" w:rsidRDefault="00191C0F" w:rsidP="00191C0F">
            <w:pPr>
              <w:rPr>
                <w:ins w:id="3549" w:author="Riki Merrick" w:date="2013-12-07T20:46:00Z"/>
                <w:rFonts w:ascii="Arial" w:hAnsi="Arial" w:cs="Arial"/>
                <w:color w:val="000000"/>
                <w:szCs w:val="20"/>
              </w:rPr>
            </w:pPr>
            <w:ins w:id="3550"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290744D3" w14:textId="77777777" w:rsidR="00191C0F" w:rsidRPr="00BA460F" w:rsidRDefault="00191C0F" w:rsidP="00191C0F">
            <w:pPr>
              <w:rPr>
                <w:ins w:id="3551" w:author="Riki Merrick" w:date="2013-12-07T20:46:00Z"/>
                <w:rFonts w:ascii="Arial" w:hAnsi="Arial" w:cs="Arial"/>
                <w:color w:val="000000"/>
                <w:szCs w:val="20"/>
              </w:rPr>
            </w:pPr>
            <w:ins w:id="3552" w:author="Riki Merrick" w:date="2013-12-07T20:46:00Z">
              <w:r w:rsidRPr="00BA460F">
                <w:rPr>
                  <w:rFonts w:ascii="Arial" w:hAnsi="Arial" w:cs="Arial"/>
                  <w:color w:val="000000"/>
                  <w:szCs w:val="20"/>
                </w:rPr>
                <w:t>A form of Refined Message Information Model (R-MIM) constructed to represent the totality of concepts embodied in the individual R-MIMs needed to support the definition of HL7's Common Message Element Types.</w:t>
              </w:r>
            </w:ins>
          </w:p>
        </w:tc>
      </w:tr>
      <w:tr w:rsidR="00191C0F" w:rsidRPr="00BA460F" w14:paraId="2D1BE429" w14:textId="77777777" w:rsidTr="00191C0F">
        <w:trPr>
          <w:trHeight w:val="20"/>
          <w:ins w:id="3553" w:author="Riki Merrick" w:date="2013-12-07T20:46:00Z"/>
        </w:trPr>
        <w:tc>
          <w:tcPr>
            <w:tcW w:w="2059" w:type="dxa"/>
            <w:shd w:val="clear" w:color="auto" w:fill="auto"/>
            <w:vAlign w:val="bottom"/>
            <w:hideMark/>
          </w:tcPr>
          <w:p w14:paraId="5F25E750" w14:textId="77777777" w:rsidR="00191C0F" w:rsidRPr="00BA460F" w:rsidRDefault="00191C0F" w:rsidP="00191C0F">
            <w:pPr>
              <w:rPr>
                <w:ins w:id="3554" w:author="Riki Merrick" w:date="2013-12-07T20:46:00Z"/>
                <w:rFonts w:ascii="Arial" w:hAnsi="Arial" w:cs="Arial"/>
                <w:color w:val="000000"/>
                <w:szCs w:val="20"/>
              </w:rPr>
            </w:pPr>
            <w:ins w:id="3555" w:author="Riki Merrick" w:date="2013-12-07T20:46:00Z">
              <w:r w:rsidRPr="00BA460F">
                <w:rPr>
                  <w:rFonts w:ascii="Arial" w:hAnsi="Arial" w:cs="Arial"/>
                  <w:color w:val="000000"/>
                  <w:szCs w:val="20"/>
                </w:rPr>
                <w:t>C-MIM</w:t>
              </w:r>
            </w:ins>
          </w:p>
        </w:tc>
        <w:tc>
          <w:tcPr>
            <w:tcW w:w="1306" w:type="dxa"/>
            <w:shd w:val="clear" w:color="auto" w:fill="auto"/>
            <w:vAlign w:val="bottom"/>
            <w:hideMark/>
          </w:tcPr>
          <w:p w14:paraId="4C27D109" w14:textId="77777777" w:rsidR="00191C0F" w:rsidRPr="00BA460F" w:rsidRDefault="00191C0F" w:rsidP="00191C0F">
            <w:pPr>
              <w:rPr>
                <w:ins w:id="3556" w:author="Riki Merrick" w:date="2013-12-07T20:46:00Z"/>
                <w:rFonts w:ascii="Arial" w:hAnsi="Arial" w:cs="Arial"/>
                <w:color w:val="000000"/>
                <w:szCs w:val="20"/>
              </w:rPr>
            </w:pPr>
            <w:ins w:id="3557" w:author="Riki Merrick" w:date="2013-12-07T20:46:00Z">
              <w:r w:rsidRPr="00BA460F">
                <w:rPr>
                  <w:rFonts w:ascii="Arial" w:hAnsi="Arial" w:cs="Arial"/>
                  <w:color w:val="000000"/>
                  <w:szCs w:val="20"/>
                </w:rPr>
                <w:t xml:space="preserve">HL7 V3 </w:t>
              </w:r>
              <w:r w:rsidRPr="00BA460F">
                <w:rPr>
                  <w:rFonts w:ascii="Arial" w:hAnsi="Arial" w:cs="Arial"/>
                  <w:color w:val="000000"/>
                  <w:szCs w:val="20"/>
                </w:rPr>
                <w:lastRenderedPageBreak/>
                <w:t>Core Glossary</w:t>
              </w:r>
            </w:ins>
          </w:p>
        </w:tc>
        <w:tc>
          <w:tcPr>
            <w:tcW w:w="6100" w:type="dxa"/>
            <w:shd w:val="clear" w:color="auto" w:fill="auto"/>
            <w:vAlign w:val="bottom"/>
            <w:hideMark/>
          </w:tcPr>
          <w:p w14:paraId="2E8B3278" w14:textId="77777777" w:rsidR="00191C0F" w:rsidRPr="00BA460F" w:rsidRDefault="00191C0F" w:rsidP="00191C0F">
            <w:pPr>
              <w:rPr>
                <w:ins w:id="3558" w:author="Riki Merrick" w:date="2013-12-07T20:46:00Z"/>
                <w:rFonts w:ascii="Arial" w:hAnsi="Arial" w:cs="Arial"/>
                <w:color w:val="000000"/>
                <w:szCs w:val="20"/>
              </w:rPr>
            </w:pPr>
            <w:ins w:id="3559" w:author="Riki Merrick" w:date="2013-12-07T20:46:00Z">
              <w:r w:rsidRPr="00BA460F">
                <w:rPr>
                  <w:rFonts w:ascii="Arial" w:hAnsi="Arial" w:cs="Arial"/>
                  <w:color w:val="000000"/>
                  <w:szCs w:val="20"/>
                </w:rPr>
                <w:lastRenderedPageBreak/>
                <w:t>See CMET Message Information Model.</w:t>
              </w:r>
            </w:ins>
          </w:p>
        </w:tc>
      </w:tr>
      <w:tr w:rsidR="00191C0F" w:rsidRPr="00BA460F" w14:paraId="58A34701" w14:textId="77777777" w:rsidTr="00191C0F">
        <w:trPr>
          <w:trHeight w:val="20"/>
          <w:ins w:id="3560" w:author="Riki Merrick" w:date="2013-12-07T20:46:00Z"/>
        </w:trPr>
        <w:tc>
          <w:tcPr>
            <w:tcW w:w="2059" w:type="dxa"/>
            <w:shd w:val="clear" w:color="auto" w:fill="auto"/>
            <w:vAlign w:val="bottom"/>
            <w:hideMark/>
          </w:tcPr>
          <w:p w14:paraId="220CC613" w14:textId="77777777" w:rsidR="00191C0F" w:rsidRPr="00BA460F" w:rsidRDefault="00191C0F" w:rsidP="00191C0F">
            <w:pPr>
              <w:rPr>
                <w:ins w:id="3561" w:author="Riki Merrick" w:date="2013-12-07T20:46:00Z"/>
                <w:rFonts w:ascii="Arial" w:hAnsi="Arial" w:cs="Arial"/>
                <w:color w:val="000000"/>
                <w:szCs w:val="20"/>
              </w:rPr>
            </w:pPr>
            <w:ins w:id="3562" w:author="Riki Merrick" w:date="2013-12-07T20:46:00Z">
              <w:r w:rsidRPr="00BA460F">
                <w:rPr>
                  <w:rFonts w:ascii="Arial" w:hAnsi="Arial" w:cs="Arial"/>
                  <w:color w:val="000000"/>
                  <w:szCs w:val="20"/>
                </w:rPr>
                <w:lastRenderedPageBreak/>
                <w:t>coded attribute</w:t>
              </w:r>
            </w:ins>
          </w:p>
        </w:tc>
        <w:tc>
          <w:tcPr>
            <w:tcW w:w="1306" w:type="dxa"/>
            <w:shd w:val="clear" w:color="auto" w:fill="auto"/>
            <w:vAlign w:val="bottom"/>
            <w:hideMark/>
          </w:tcPr>
          <w:p w14:paraId="5F177DD3" w14:textId="77777777" w:rsidR="00191C0F" w:rsidRPr="00BA460F" w:rsidRDefault="00191C0F" w:rsidP="00191C0F">
            <w:pPr>
              <w:rPr>
                <w:ins w:id="3563" w:author="Riki Merrick" w:date="2013-12-07T20:46:00Z"/>
                <w:rFonts w:ascii="Arial" w:hAnsi="Arial" w:cs="Arial"/>
                <w:color w:val="000000"/>
                <w:szCs w:val="20"/>
              </w:rPr>
            </w:pPr>
            <w:ins w:id="3564"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2342E6F7" w14:textId="77777777" w:rsidR="00191C0F" w:rsidRPr="00BA460F" w:rsidRDefault="00191C0F" w:rsidP="00191C0F">
            <w:pPr>
              <w:rPr>
                <w:ins w:id="3565" w:author="Riki Merrick" w:date="2013-12-07T20:46:00Z"/>
                <w:rFonts w:ascii="Arial" w:hAnsi="Arial" w:cs="Arial"/>
                <w:color w:val="000000"/>
                <w:szCs w:val="20"/>
              </w:rPr>
            </w:pPr>
            <w:ins w:id="3566" w:author="Riki Merrick" w:date="2013-12-07T20:46:00Z">
              <w:r w:rsidRPr="00BA460F">
                <w:rPr>
                  <w:rFonts w:ascii="Arial" w:hAnsi="Arial" w:cs="Arial"/>
                  <w:color w:val="000000"/>
                  <w:szCs w:val="20"/>
                </w:rPr>
                <w:t>An attribute in the Reference Information Model (RIM) with a base data type of CD, CE, CS, or CV.</w:t>
              </w:r>
            </w:ins>
          </w:p>
        </w:tc>
      </w:tr>
      <w:tr w:rsidR="00191C0F" w:rsidRPr="00BA460F" w14:paraId="06AC52D4" w14:textId="77777777" w:rsidTr="00191C0F">
        <w:trPr>
          <w:trHeight w:val="20"/>
          <w:ins w:id="3567" w:author="Riki Merrick" w:date="2013-12-07T20:46:00Z"/>
        </w:trPr>
        <w:tc>
          <w:tcPr>
            <w:tcW w:w="2059" w:type="dxa"/>
            <w:shd w:val="clear" w:color="auto" w:fill="auto"/>
            <w:vAlign w:val="bottom"/>
            <w:hideMark/>
          </w:tcPr>
          <w:p w14:paraId="0AE7D0D3" w14:textId="77777777" w:rsidR="00191C0F" w:rsidRPr="00BA460F" w:rsidRDefault="00191C0F" w:rsidP="00191C0F">
            <w:pPr>
              <w:rPr>
                <w:ins w:id="3568" w:author="Riki Merrick" w:date="2013-12-07T20:46:00Z"/>
                <w:rFonts w:ascii="Arial" w:hAnsi="Arial" w:cs="Arial"/>
                <w:color w:val="000000"/>
                <w:szCs w:val="20"/>
              </w:rPr>
            </w:pPr>
            <w:ins w:id="3569" w:author="Riki Merrick" w:date="2013-12-07T20:46:00Z">
              <w:r w:rsidRPr="00BA460F">
                <w:rPr>
                  <w:rFonts w:ascii="Arial" w:hAnsi="Arial" w:cs="Arial"/>
                  <w:color w:val="000000"/>
                  <w:szCs w:val="20"/>
                </w:rPr>
                <w:t>coding strength</w:t>
              </w:r>
            </w:ins>
          </w:p>
        </w:tc>
        <w:tc>
          <w:tcPr>
            <w:tcW w:w="1306" w:type="dxa"/>
            <w:shd w:val="clear" w:color="auto" w:fill="auto"/>
            <w:vAlign w:val="bottom"/>
            <w:hideMark/>
          </w:tcPr>
          <w:p w14:paraId="7A42F1DC" w14:textId="77777777" w:rsidR="00191C0F" w:rsidRPr="00BA460F" w:rsidRDefault="00191C0F" w:rsidP="00191C0F">
            <w:pPr>
              <w:rPr>
                <w:ins w:id="3570" w:author="Riki Merrick" w:date="2013-12-07T20:46:00Z"/>
                <w:rFonts w:ascii="Arial" w:hAnsi="Arial" w:cs="Arial"/>
                <w:color w:val="000000"/>
                <w:szCs w:val="20"/>
              </w:rPr>
            </w:pPr>
            <w:ins w:id="3571"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75458280" w14:textId="77777777" w:rsidR="00191C0F" w:rsidRPr="00BA460F" w:rsidRDefault="00191C0F" w:rsidP="00191C0F">
            <w:pPr>
              <w:rPr>
                <w:ins w:id="3572" w:author="Riki Merrick" w:date="2013-12-07T20:46:00Z"/>
                <w:rFonts w:ascii="Arial" w:hAnsi="Arial" w:cs="Arial"/>
                <w:color w:val="000000"/>
                <w:szCs w:val="20"/>
              </w:rPr>
            </w:pPr>
            <w:ins w:id="3573" w:author="Riki Merrick" w:date="2013-12-07T20:46:00Z">
              <w:r w:rsidRPr="00BA460F">
                <w:rPr>
                  <w:rFonts w:ascii="Arial" w:hAnsi="Arial" w:cs="Arial"/>
                  <w:color w:val="000000"/>
                  <w:szCs w:val="20"/>
                </w:rPr>
                <w:t>An extensibility qualifier that specifies whether or not a code set can be expanded to meet local implementation needs.</w:t>
              </w:r>
            </w:ins>
          </w:p>
        </w:tc>
      </w:tr>
      <w:tr w:rsidR="00191C0F" w:rsidRPr="00BA460F" w14:paraId="358CDE1C" w14:textId="77777777" w:rsidTr="00191C0F">
        <w:trPr>
          <w:trHeight w:val="20"/>
          <w:ins w:id="3574" w:author="Riki Merrick" w:date="2013-12-07T20:46:00Z"/>
        </w:trPr>
        <w:tc>
          <w:tcPr>
            <w:tcW w:w="2059" w:type="dxa"/>
            <w:shd w:val="clear" w:color="auto" w:fill="auto"/>
            <w:vAlign w:val="bottom"/>
            <w:hideMark/>
          </w:tcPr>
          <w:p w14:paraId="1BF238E7" w14:textId="77777777" w:rsidR="00191C0F" w:rsidRPr="00BA460F" w:rsidRDefault="00191C0F" w:rsidP="00191C0F">
            <w:pPr>
              <w:rPr>
                <w:ins w:id="3575" w:author="Riki Merrick" w:date="2013-12-07T20:46:00Z"/>
                <w:rFonts w:ascii="Arial" w:hAnsi="Arial" w:cs="Arial"/>
                <w:color w:val="000000"/>
                <w:szCs w:val="20"/>
              </w:rPr>
            </w:pPr>
            <w:ins w:id="3576" w:author="Riki Merrick" w:date="2013-12-07T20:46:00Z">
              <w:r w:rsidRPr="00BA460F">
                <w:rPr>
                  <w:rFonts w:ascii="Arial" w:hAnsi="Arial" w:cs="Arial"/>
                  <w:color w:val="000000"/>
                  <w:szCs w:val="20"/>
                </w:rPr>
                <w:t>coding system</w:t>
              </w:r>
            </w:ins>
          </w:p>
        </w:tc>
        <w:tc>
          <w:tcPr>
            <w:tcW w:w="1306" w:type="dxa"/>
            <w:shd w:val="clear" w:color="auto" w:fill="auto"/>
            <w:vAlign w:val="bottom"/>
            <w:hideMark/>
          </w:tcPr>
          <w:p w14:paraId="367DBE00" w14:textId="77777777" w:rsidR="00191C0F" w:rsidRPr="00BA460F" w:rsidRDefault="00191C0F" w:rsidP="00191C0F">
            <w:pPr>
              <w:rPr>
                <w:ins w:id="3577" w:author="Riki Merrick" w:date="2013-12-07T20:46:00Z"/>
                <w:rFonts w:ascii="Arial" w:hAnsi="Arial" w:cs="Arial"/>
                <w:color w:val="000000"/>
                <w:szCs w:val="20"/>
              </w:rPr>
            </w:pPr>
            <w:ins w:id="3578"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10EED5CD" w14:textId="77777777" w:rsidR="00191C0F" w:rsidRPr="00BA460F" w:rsidRDefault="00191C0F" w:rsidP="00191C0F">
            <w:pPr>
              <w:rPr>
                <w:ins w:id="3579" w:author="Riki Merrick" w:date="2013-12-07T20:46:00Z"/>
                <w:rFonts w:ascii="Arial" w:hAnsi="Arial" w:cs="Arial"/>
                <w:color w:val="000000"/>
                <w:szCs w:val="20"/>
              </w:rPr>
            </w:pPr>
            <w:ins w:id="3580" w:author="Riki Merrick" w:date="2013-12-07T20:46:00Z">
              <w:r w:rsidRPr="00BA460F">
                <w:rPr>
                  <w:rFonts w:ascii="Arial" w:hAnsi="Arial" w:cs="Arial"/>
                  <w:color w:val="000000"/>
                  <w:szCs w:val="20"/>
                </w:rPr>
                <w:t>A scheme for representing concepts using (usually) short concept identifiers to denote the concepts that are members of the system; defines a set of unique concept codes. Examples of coding systems are ICD-9, LOINC and SNOMED.</w:t>
              </w:r>
            </w:ins>
          </w:p>
        </w:tc>
      </w:tr>
      <w:tr w:rsidR="00191C0F" w:rsidRPr="00BA460F" w14:paraId="4C7E0D96" w14:textId="77777777" w:rsidTr="00191C0F">
        <w:trPr>
          <w:trHeight w:val="20"/>
          <w:ins w:id="3581" w:author="Riki Merrick" w:date="2013-12-07T20:46:00Z"/>
        </w:trPr>
        <w:tc>
          <w:tcPr>
            <w:tcW w:w="2059" w:type="dxa"/>
            <w:shd w:val="clear" w:color="auto" w:fill="auto"/>
            <w:vAlign w:val="bottom"/>
            <w:hideMark/>
          </w:tcPr>
          <w:p w14:paraId="78319A55" w14:textId="77777777" w:rsidR="00191C0F" w:rsidRPr="00BA460F" w:rsidRDefault="00191C0F" w:rsidP="00191C0F">
            <w:pPr>
              <w:rPr>
                <w:ins w:id="3582" w:author="Riki Merrick" w:date="2013-12-07T20:46:00Z"/>
                <w:rFonts w:ascii="Arial" w:hAnsi="Arial" w:cs="Arial"/>
                <w:color w:val="000000"/>
                <w:szCs w:val="20"/>
              </w:rPr>
            </w:pPr>
            <w:ins w:id="3583" w:author="Riki Merrick" w:date="2013-12-07T20:46:00Z">
              <w:r w:rsidRPr="00BA460F">
                <w:rPr>
                  <w:rFonts w:ascii="Arial" w:hAnsi="Arial" w:cs="Arial"/>
                  <w:color w:val="000000"/>
                  <w:szCs w:val="20"/>
                </w:rPr>
                <w:t>collection</w:t>
              </w:r>
            </w:ins>
          </w:p>
        </w:tc>
        <w:tc>
          <w:tcPr>
            <w:tcW w:w="1306" w:type="dxa"/>
            <w:shd w:val="clear" w:color="auto" w:fill="auto"/>
            <w:vAlign w:val="bottom"/>
            <w:hideMark/>
          </w:tcPr>
          <w:p w14:paraId="21FA97A1" w14:textId="77777777" w:rsidR="00191C0F" w:rsidRPr="00BA460F" w:rsidRDefault="00191C0F" w:rsidP="00191C0F">
            <w:pPr>
              <w:rPr>
                <w:ins w:id="3584" w:author="Riki Merrick" w:date="2013-12-07T20:46:00Z"/>
                <w:rFonts w:ascii="Arial" w:hAnsi="Arial" w:cs="Arial"/>
                <w:color w:val="000000"/>
                <w:szCs w:val="20"/>
              </w:rPr>
            </w:pPr>
            <w:ins w:id="3585"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2597D2C8" w14:textId="77777777" w:rsidR="00191C0F" w:rsidRPr="00BA460F" w:rsidRDefault="00191C0F" w:rsidP="00191C0F">
            <w:pPr>
              <w:rPr>
                <w:ins w:id="3586" w:author="Riki Merrick" w:date="2013-12-07T20:46:00Z"/>
                <w:rFonts w:ascii="Arial" w:hAnsi="Arial" w:cs="Arial"/>
                <w:color w:val="000000"/>
                <w:szCs w:val="20"/>
              </w:rPr>
            </w:pPr>
            <w:ins w:id="3587" w:author="Riki Merrick" w:date="2013-12-07T20:46:00Z">
              <w:r w:rsidRPr="00BA460F">
                <w:rPr>
                  <w:rFonts w:ascii="Arial" w:hAnsi="Arial" w:cs="Arial"/>
                  <w:color w:val="000000"/>
                  <w:szCs w:val="20"/>
                </w:rPr>
                <w:t>An aggregation of similar objects. The forms of collection used by HL7 are set, bag, and list. Objects which MAY be found in collections include data types and message element types.</w:t>
              </w:r>
            </w:ins>
          </w:p>
        </w:tc>
      </w:tr>
      <w:tr w:rsidR="00191C0F" w:rsidRPr="00BA460F" w14:paraId="611940F3" w14:textId="77777777" w:rsidTr="00191C0F">
        <w:trPr>
          <w:trHeight w:val="20"/>
          <w:ins w:id="3588" w:author="Riki Merrick" w:date="2013-12-07T20:46:00Z"/>
        </w:trPr>
        <w:tc>
          <w:tcPr>
            <w:tcW w:w="2059" w:type="dxa"/>
            <w:shd w:val="clear" w:color="auto" w:fill="auto"/>
            <w:vAlign w:val="bottom"/>
            <w:hideMark/>
          </w:tcPr>
          <w:p w14:paraId="1ADBFF8C" w14:textId="77777777" w:rsidR="00191C0F" w:rsidRPr="00BA460F" w:rsidRDefault="00191C0F" w:rsidP="00191C0F">
            <w:pPr>
              <w:rPr>
                <w:ins w:id="3589" w:author="Riki Merrick" w:date="2013-12-07T20:46:00Z"/>
                <w:rFonts w:ascii="Arial" w:hAnsi="Arial" w:cs="Arial"/>
                <w:color w:val="000000"/>
                <w:szCs w:val="20"/>
              </w:rPr>
            </w:pPr>
            <w:ins w:id="3590" w:author="Riki Merrick" w:date="2013-12-07T20:46:00Z">
              <w:r w:rsidRPr="00BA460F">
                <w:rPr>
                  <w:rFonts w:ascii="Arial" w:hAnsi="Arial" w:cs="Arial"/>
                  <w:color w:val="000000"/>
                  <w:szCs w:val="20"/>
                </w:rPr>
                <w:t>common message element type (CMET)</w:t>
              </w:r>
            </w:ins>
          </w:p>
        </w:tc>
        <w:tc>
          <w:tcPr>
            <w:tcW w:w="1306" w:type="dxa"/>
            <w:shd w:val="clear" w:color="auto" w:fill="auto"/>
            <w:vAlign w:val="bottom"/>
            <w:hideMark/>
          </w:tcPr>
          <w:p w14:paraId="04E75F5A" w14:textId="77777777" w:rsidR="00191C0F" w:rsidRPr="00BA460F" w:rsidRDefault="00191C0F" w:rsidP="00191C0F">
            <w:pPr>
              <w:rPr>
                <w:ins w:id="3591" w:author="Riki Merrick" w:date="2013-12-07T20:46:00Z"/>
                <w:rFonts w:ascii="Arial" w:hAnsi="Arial" w:cs="Arial"/>
                <w:color w:val="000000"/>
                <w:szCs w:val="20"/>
              </w:rPr>
            </w:pPr>
            <w:ins w:id="3592"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3B41A9BB" w14:textId="77777777" w:rsidR="00191C0F" w:rsidRPr="00BA460F" w:rsidRDefault="00191C0F" w:rsidP="00191C0F">
            <w:pPr>
              <w:rPr>
                <w:ins w:id="3593" w:author="Riki Merrick" w:date="2013-12-07T20:46:00Z"/>
                <w:rFonts w:ascii="Arial" w:hAnsi="Arial" w:cs="Arial"/>
                <w:color w:val="000000"/>
                <w:szCs w:val="20"/>
              </w:rPr>
            </w:pPr>
            <w:ins w:id="3594" w:author="Riki Merrick" w:date="2013-12-07T20:46:00Z">
              <w:r w:rsidRPr="00BA460F">
                <w:rPr>
                  <w:rFonts w:ascii="Arial" w:hAnsi="Arial" w:cs="Arial"/>
                  <w:color w:val="000000"/>
                  <w:szCs w:val="20"/>
                </w:rPr>
                <w:t>A message type in a Hierarchical Message Description (HMD) that MAY be included by reference in other HMD's. For more information refer to the Common Message Element Types section of the Version 3 Guide.</w:t>
              </w:r>
            </w:ins>
          </w:p>
        </w:tc>
      </w:tr>
      <w:tr w:rsidR="00191C0F" w:rsidRPr="00BA460F" w14:paraId="4A56369A" w14:textId="77777777" w:rsidTr="00191C0F">
        <w:trPr>
          <w:trHeight w:val="20"/>
          <w:ins w:id="3595" w:author="Riki Merrick" w:date="2013-12-07T20:46:00Z"/>
        </w:trPr>
        <w:tc>
          <w:tcPr>
            <w:tcW w:w="2059" w:type="dxa"/>
            <w:shd w:val="clear" w:color="auto" w:fill="auto"/>
            <w:vAlign w:val="bottom"/>
            <w:hideMark/>
          </w:tcPr>
          <w:p w14:paraId="20DD9833" w14:textId="77777777" w:rsidR="00191C0F" w:rsidRPr="00BA460F" w:rsidRDefault="00191C0F" w:rsidP="00191C0F">
            <w:pPr>
              <w:rPr>
                <w:ins w:id="3596" w:author="Riki Merrick" w:date="2013-12-07T20:46:00Z"/>
                <w:rFonts w:ascii="Arial" w:hAnsi="Arial" w:cs="Arial"/>
                <w:color w:val="000000"/>
                <w:szCs w:val="20"/>
              </w:rPr>
            </w:pPr>
            <w:ins w:id="3597" w:author="Riki Merrick" w:date="2013-12-07T20:46:00Z">
              <w:r w:rsidRPr="00BA460F">
                <w:rPr>
                  <w:rFonts w:ascii="Arial" w:hAnsi="Arial" w:cs="Arial"/>
                  <w:color w:val="000000"/>
                  <w:szCs w:val="20"/>
                </w:rPr>
                <w:t>composite aggregation</w:t>
              </w:r>
            </w:ins>
          </w:p>
        </w:tc>
        <w:tc>
          <w:tcPr>
            <w:tcW w:w="1306" w:type="dxa"/>
            <w:shd w:val="clear" w:color="auto" w:fill="auto"/>
            <w:vAlign w:val="bottom"/>
            <w:hideMark/>
          </w:tcPr>
          <w:p w14:paraId="7024A1E9" w14:textId="77777777" w:rsidR="00191C0F" w:rsidRPr="00BA460F" w:rsidRDefault="00191C0F" w:rsidP="00191C0F">
            <w:pPr>
              <w:rPr>
                <w:ins w:id="3598" w:author="Riki Merrick" w:date="2013-12-07T20:46:00Z"/>
                <w:rFonts w:ascii="Arial" w:hAnsi="Arial" w:cs="Arial"/>
                <w:color w:val="000000"/>
                <w:szCs w:val="20"/>
              </w:rPr>
            </w:pPr>
            <w:ins w:id="3599"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48644920" w14:textId="77777777" w:rsidR="00191C0F" w:rsidRPr="00BA460F" w:rsidRDefault="00191C0F" w:rsidP="00191C0F">
            <w:pPr>
              <w:rPr>
                <w:ins w:id="3600" w:author="Riki Merrick" w:date="2013-12-07T20:46:00Z"/>
                <w:rFonts w:ascii="Arial" w:hAnsi="Arial" w:cs="Arial"/>
                <w:color w:val="000000"/>
                <w:szCs w:val="20"/>
              </w:rPr>
            </w:pPr>
            <w:ins w:id="3601" w:author="Riki Merrick" w:date="2013-12-07T20:46:00Z">
              <w:r w:rsidRPr="00BA460F">
                <w:rPr>
                  <w:rFonts w:ascii="Arial" w:hAnsi="Arial" w:cs="Arial"/>
                  <w:color w:val="000000"/>
                  <w:szCs w:val="20"/>
                </w:rPr>
                <w:t>A type of association between objects, indicating a whole-part relationship.</w:t>
              </w:r>
            </w:ins>
          </w:p>
        </w:tc>
      </w:tr>
      <w:tr w:rsidR="00191C0F" w:rsidRPr="00BA460F" w14:paraId="5FEB24A0" w14:textId="77777777" w:rsidTr="00191C0F">
        <w:trPr>
          <w:trHeight w:val="20"/>
          <w:ins w:id="3602" w:author="Riki Merrick" w:date="2013-12-07T20:46:00Z"/>
        </w:trPr>
        <w:tc>
          <w:tcPr>
            <w:tcW w:w="2059" w:type="dxa"/>
            <w:shd w:val="clear" w:color="auto" w:fill="auto"/>
            <w:vAlign w:val="bottom"/>
            <w:hideMark/>
          </w:tcPr>
          <w:p w14:paraId="687993F3" w14:textId="77777777" w:rsidR="00191C0F" w:rsidRPr="00BA460F" w:rsidRDefault="00191C0F" w:rsidP="00191C0F">
            <w:pPr>
              <w:rPr>
                <w:ins w:id="3603" w:author="Riki Merrick" w:date="2013-12-07T20:46:00Z"/>
                <w:rFonts w:ascii="Arial" w:hAnsi="Arial" w:cs="Arial"/>
                <w:color w:val="000000"/>
                <w:szCs w:val="20"/>
              </w:rPr>
            </w:pPr>
            <w:ins w:id="3604" w:author="Riki Merrick" w:date="2013-12-07T20:46:00Z">
              <w:r w:rsidRPr="00BA460F">
                <w:rPr>
                  <w:rFonts w:ascii="Arial" w:hAnsi="Arial" w:cs="Arial"/>
                  <w:color w:val="000000"/>
                  <w:szCs w:val="20"/>
                </w:rPr>
                <w:t>composite data type</w:t>
              </w:r>
            </w:ins>
          </w:p>
        </w:tc>
        <w:tc>
          <w:tcPr>
            <w:tcW w:w="1306" w:type="dxa"/>
            <w:shd w:val="clear" w:color="auto" w:fill="auto"/>
            <w:vAlign w:val="bottom"/>
            <w:hideMark/>
          </w:tcPr>
          <w:p w14:paraId="1B2DC199" w14:textId="77777777" w:rsidR="00191C0F" w:rsidRPr="00BA460F" w:rsidRDefault="00191C0F" w:rsidP="00191C0F">
            <w:pPr>
              <w:rPr>
                <w:ins w:id="3605" w:author="Riki Merrick" w:date="2013-12-07T20:46:00Z"/>
                <w:rFonts w:ascii="Arial" w:hAnsi="Arial" w:cs="Arial"/>
                <w:color w:val="000000"/>
                <w:szCs w:val="20"/>
              </w:rPr>
            </w:pPr>
            <w:ins w:id="3606"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4568C8C6" w14:textId="77777777" w:rsidR="00191C0F" w:rsidRPr="00BA460F" w:rsidRDefault="00191C0F" w:rsidP="00191C0F">
            <w:pPr>
              <w:rPr>
                <w:ins w:id="3607" w:author="Riki Merrick" w:date="2013-12-07T20:46:00Z"/>
                <w:rFonts w:ascii="Arial" w:hAnsi="Arial" w:cs="Arial"/>
                <w:color w:val="000000"/>
                <w:szCs w:val="20"/>
              </w:rPr>
            </w:pPr>
            <w:ins w:id="3608" w:author="Riki Merrick" w:date="2013-12-07T20:46:00Z">
              <w:r w:rsidRPr="00BA460F">
                <w:rPr>
                  <w:rFonts w:ascii="Arial" w:hAnsi="Arial" w:cs="Arial"/>
                  <w:color w:val="000000"/>
                  <w:szCs w:val="20"/>
                </w:rPr>
                <w:t>A data type assigned to a message element type that contains one or more components, each of which is represented by an assigned data type.</w:t>
              </w:r>
            </w:ins>
          </w:p>
        </w:tc>
      </w:tr>
      <w:tr w:rsidR="00191C0F" w:rsidRPr="00BA460F" w14:paraId="79384C82" w14:textId="77777777" w:rsidTr="00191C0F">
        <w:trPr>
          <w:trHeight w:val="20"/>
          <w:ins w:id="3609" w:author="Riki Merrick" w:date="2013-12-07T20:46:00Z"/>
        </w:trPr>
        <w:tc>
          <w:tcPr>
            <w:tcW w:w="2059" w:type="dxa"/>
            <w:shd w:val="clear" w:color="auto" w:fill="auto"/>
            <w:vAlign w:val="bottom"/>
            <w:hideMark/>
          </w:tcPr>
          <w:p w14:paraId="5AE90004" w14:textId="77777777" w:rsidR="00191C0F" w:rsidRPr="00BA460F" w:rsidRDefault="00191C0F" w:rsidP="00191C0F">
            <w:pPr>
              <w:rPr>
                <w:ins w:id="3610" w:author="Riki Merrick" w:date="2013-12-07T20:46:00Z"/>
                <w:rFonts w:ascii="Arial" w:hAnsi="Arial" w:cs="Arial"/>
                <w:color w:val="000000"/>
                <w:szCs w:val="20"/>
              </w:rPr>
            </w:pPr>
            <w:ins w:id="3611" w:author="Riki Merrick" w:date="2013-12-07T20:46:00Z">
              <w:r w:rsidRPr="00BA460F">
                <w:rPr>
                  <w:rFonts w:ascii="Arial" w:hAnsi="Arial" w:cs="Arial"/>
                  <w:color w:val="000000"/>
                  <w:szCs w:val="20"/>
                </w:rPr>
                <w:t>composite message element type</w:t>
              </w:r>
            </w:ins>
          </w:p>
        </w:tc>
        <w:tc>
          <w:tcPr>
            <w:tcW w:w="1306" w:type="dxa"/>
            <w:shd w:val="clear" w:color="auto" w:fill="auto"/>
            <w:vAlign w:val="bottom"/>
            <w:hideMark/>
          </w:tcPr>
          <w:p w14:paraId="37B276E4" w14:textId="77777777" w:rsidR="00191C0F" w:rsidRPr="00BA460F" w:rsidRDefault="00191C0F" w:rsidP="00191C0F">
            <w:pPr>
              <w:rPr>
                <w:ins w:id="3612" w:author="Riki Merrick" w:date="2013-12-07T20:46:00Z"/>
                <w:rFonts w:ascii="Arial" w:hAnsi="Arial" w:cs="Arial"/>
                <w:color w:val="000000"/>
                <w:szCs w:val="20"/>
              </w:rPr>
            </w:pPr>
            <w:ins w:id="3613"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5487CFB6" w14:textId="77777777" w:rsidR="00191C0F" w:rsidRPr="00BA460F" w:rsidRDefault="00191C0F" w:rsidP="00191C0F">
            <w:pPr>
              <w:rPr>
                <w:ins w:id="3614" w:author="Riki Merrick" w:date="2013-12-07T20:46:00Z"/>
                <w:rFonts w:ascii="Arial" w:hAnsi="Arial" w:cs="Arial"/>
                <w:color w:val="000000"/>
                <w:szCs w:val="20"/>
              </w:rPr>
            </w:pPr>
            <w:ins w:id="3615" w:author="Riki Merrick" w:date="2013-12-07T20:46:00Z">
              <w:r w:rsidRPr="00BA460F">
                <w:rPr>
                  <w:rFonts w:ascii="Arial" w:hAnsi="Arial" w:cs="Arial"/>
                  <w:color w:val="000000"/>
                  <w:szCs w:val="20"/>
                </w:rPr>
                <w:t>A message element type that contains subordinate heterogeneous message types.</w:t>
              </w:r>
            </w:ins>
          </w:p>
        </w:tc>
      </w:tr>
      <w:tr w:rsidR="00191C0F" w:rsidRPr="00BA460F" w14:paraId="57CB21DA" w14:textId="77777777" w:rsidTr="00191C0F">
        <w:trPr>
          <w:trHeight w:val="20"/>
          <w:ins w:id="3616" w:author="Riki Merrick" w:date="2013-12-07T20:46:00Z"/>
        </w:trPr>
        <w:tc>
          <w:tcPr>
            <w:tcW w:w="2059" w:type="dxa"/>
            <w:shd w:val="clear" w:color="auto" w:fill="auto"/>
            <w:vAlign w:val="bottom"/>
            <w:hideMark/>
          </w:tcPr>
          <w:p w14:paraId="7FDC1DCB" w14:textId="77777777" w:rsidR="00191C0F" w:rsidRPr="00BA460F" w:rsidRDefault="00191C0F" w:rsidP="00191C0F">
            <w:pPr>
              <w:rPr>
                <w:ins w:id="3617" w:author="Riki Merrick" w:date="2013-12-07T20:46:00Z"/>
                <w:rFonts w:ascii="Arial" w:hAnsi="Arial" w:cs="Arial"/>
                <w:color w:val="000000"/>
                <w:szCs w:val="20"/>
              </w:rPr>
            </w:pPr>
            <w:ins w:id="3618" w:author="Riki Merrick" w:date="2013-12-07T20:46:00Z">
              <w:r w:rsidRPr="00BA460F">
                <w:rPr>
                  <w:rFonts w:ascii="Arial" w:hAnsi="Arial" w:cs="Arial"/>
                  <w:color w:val="000000"/>
                  <w:szCs w:val="20"/>
                </w:rPr>
                <w:t>concept identifier</w:t>
              </w:r>
            </w:ins>
          </w:p>
        </w:tc>
        <w:tc>
          <w:tcPr>
            <w:tcW w:w="1306" w:type="dxa"/>
            <w:shd w:val="clear" w:color="auto" w:fill="auto"/>
            <w:vAlign w:val="bottom"/>
            <w:hideMark/>
          </w:tcPr>
          <w:p w14:paraId="3A6FFDA4" w14:textId="77777777" w:rsidR="00191C0F" w:rsidRPr="00BA460F" w:rsidRDefault="00191C0F" w:rsidP="00191C0F">
            <w:pPr>
              <w:rPr>
                <w:ins w:id="3619" w:author="Riki Merrick" w:date="2013-12-07T20:46:00Z"/>
                <w:rFonts w:ascii="Arial" w:hAnsi="Arial" w:cs="Arial"/>
                <w:color w:val="000000"/>
                <w:szCs w:val="20"/>
              </w:rPr>
            </w:pPr>
            <w:ins w:id="3620"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75625105" w14:textId="77777777" w:rsidR="00191C0F" w:rsidRPr="00BA460F" w:rsidRDefault="00191C0F" w:rsidP="00191C0F">
            <w:pPr>
              <w:rPr>
                <w:ins w:id="3621" w:author="Riki Merrick" w:date="2013-12-07T20:46:00Z"/>
                <w:rFonts w:ascii="Arial" w:hAnsi="Arial" w:cs="Arial"/>
                <w:color w:val="000000"/>
                <w:szCs w:val="20"/>
              </w:rPr>
            </w:pPr>
            <w:ins w:id="3622" w:author="Riki Merrick" w:date="2013-12-07T20:46:00Z">
              <w:r w:rsidRPr="00BA460F">
                <w:rPr>
                  <w:rFonts w:ascii="Arial" w:hAnsi="Arial" w:cs="Arial"/>
                  <w:color w:val="000000"/>
                  <w:szCs w:val="20"/>
                </w:rPr>
                <w:t>A unique identification assigned to a concept by the HL7 organization.</w:t>
              </w:r>
            </w:ins>
          </w:p>
        </w:tc>
      </w:tr>
      <w:tr w:rsidR="00191C0F" w:rsidRPr="00BA460F" w14:paraId="4BD3B8CD" w14:textId="77777777" w:rsidTr="00191C0F">
        <w:trPr>
          <w:trHeight w:val="20"/>
          <w:ins w:id="3623" w:author="Riki Merrick" w:date="2013-12-07T20:46:00Z"/>
        </w:trPr>
        <w:tc>
          <w:tcPr>
            <w:tcW w:w="2059" w:type="dxa"/>
            <w:shd w:val="clear" w:color="auto" w:fill="auto"/>
            <w:vAlign w:val="bottom"/>
            <w:hideMark/>
          </w:tcPr>
          <w:p w14:paraId="26DE9DC2" w14:textId="77777777" w:rsidR="00191C0F" w:rsidRPr="00BA460F" w:rsidRDefault="00191C0F" w:rsidP="00191C0F">
            <w:pPr>
              <w:rPr>
                <w:ins w:id="3624" w:author="Riki Merrick" w:date="2013-12-07T20:46:00Z"/>
                <w:rFonts w:ascii="Arial" w:hAnsi="Arial" w:cs="Arial"/>
                <w:color w:val="000000"/>
                <w:szCs w:val="20"/>
              </w:rPr>
            </w:pPr>
            <w:ins w:id="3625" w:author="Riki Merrick" w:date="2013-12-07T20:46:00Z">
              <w:r w:rsidRPr="00BA460F">
                <w:rPr>
                  <w:rFonts w:ascii="Arial" w:hAnsi="Arial" w:cs="Arial"/>
                  <w:color w:val="000000"/>
                  <w:szCs w:val="20"/>
                </w:rPr>
                <w:t>Concept (SCT)</w:t>
              </w:r>
            </w:ins>
          </w:p>
        </w:tc>
        <w:tc>
          <w:tcPr>
            <w:tcW w:w="1306" w:type="dxa"/>
            <w:shd w:val="clear" w:color="auto" w:fill="auto"/>
            <w:vAlign w:val="bottom"/>
            <w:hideMark/>
          </w:tcPr>
          <w:p w14:paraId="4556F517" w14:textId="77777777" w:rsidR="00191C0F" w:rsidRPr="00BA460F" w:rsidRDefault="00191C0F" w:rsidP="00191C0F">
            <w:pPr>
              <w:rPr>
                <w:ins w:id="3626" w:author="Riki Merrick" w:date="2013-12-07T20:46:00Z"/>
                <w:rFonts w:ascii="Arial" w:hAnsi="Arial" w:cs="Arial"/>
                <w:color w:val="000000"/>
                <w:szCs w:val="20"/>
              </w:rPr>
            </w:pPr>
            <w:ins w:id="3627" w:author="Riki Merrick" w:date="2013-12-07T20:46:00Z">
              <w:r w:rsidRPr="00BA460F">
                <w:rPr>
                  <w:rFonts w:ascii="Arial" w:hAnsi="Arial" w:cs="Arial"/>
                  <w:color w:val="000000"/>
                  <w:szCs w:val="20"/>
                </w:rPr>
                <w:t>TermInfo</w:t>
              </w:r>
            </w:ins>
          </w:p>
        </w:tc>
        <w:tc>
          <w:tcPr>
            <w:tcW w:w="6100" w:type="dxa"/>
            <w:shd w:val="clear" w:color="auto" w:fill="auto"/>
            <w:vAlign w:val="bottom"/>
            <w:hideMark/>
          </w:tcPr>
          <w:p w14:paraId="3405567D" w14:textId="77777777" w:rsidR="00191C0F" w:rsidRPr="00BA460F" w:rsidRDefault="00191C0F" w:rsidP="00191C0F">
            <w:pPr>
              <w:rPr>
                <w:ins w:id="3628" w:author="Riki Merrick" w:date="2013-12-07T20:46:00Z"/>
                <w:rFonts w:ascii="Arial" w:hAnsi="Arial" w:cs="Arial"/>
                <w:color w:val="000000"/>
                <w:szCs w:val="20"/>
              </w:rPr>
            </w:pPr>
            <w:ins w:id="3629" w:author="Riki Merrick" w:date="2013-12-07T20:46:00Z">
              <w:r w:rsidRPr="00BA460F">
                <w:rPr>
                  <w:rFonts w:ascii="Arial" w:hAnsi="Arial" w:cs="Arial"/>
                  <w:color w:val="000000"/>
                  <w:szCs w:val="20"/>
                </w:rPr>
                <w:t>A clinical concept to which a unique ConceptId has been assigned.</w:t>
              </w:r>
            </w:ins>
          </w:p>
        </w:tc>
      </w:tr>
      <w:tr w:rsidR="00191C0F" w:rsidRPr="00BA460F" w14:paraId="26798CB2" w14:textId="77777777" w:rsidTr="00191C0F">
        <w:trPr>
          <w:trHeight w:val="20"/>
          <w:ins w:id="3630" w:author="Riki Merrick" w:date="2013-12-07T20:46:00Z"/>
        </w:trPr>
        <w:tc>
          <w:tcPr>
            <w:tcW w:w="2059" w:type="dxa"/>
            <w:shd w:val="clear" w:color="auto" w:fill="auto"/>
            <w:vAlign w:val="bottom"/>
            <w:hideMark/>
          </w:tcPr>
          <w:p w14:paraId="14655D94" w14:textId="77777777" w:rsidR="00191C0F" w:rsidRPr="00BA460F" w:rsidRDefault="00191C0F" w:rsidP="00191C0F">
            <w:pPr>
              <w:rPr>
                <w:ins w:id="3631" w:author="Riki Merrick" w:date="2013-12-07T20:46:00Z"/>
                <w:rFonts w:ascii="Arial" w:hAnsi="Arial" w:cs="Arial"/>
                <w:color w:val="000000"/>
                <w:szCs w:val="20"/>
              </w:rPr>
            </w:pPr>
            <w:ins w:id="3632" w:author="Riki Merrick" w:date="2013-12-07T20:46:00Z">
              <w:r w:rsidRPr="00BA460F">
                <w:rPr>
                  <w:rFonts w:ascii="Arial" w:hAnsi="Arial" w:cs="Arial"/>
                  <w:color w:val="000000"/>
                  <w:szCs w:val="20"/>
                </w:rPr>
                <w:t>Concepts</w:t>
              </w:r>
            </w:ins>
          </w:p>
        </w:tc>
        <w:tc>
          <w:tcPr>
            <w:tcW w:w="1306" w:type="dxa"/>
            <w:shd w:val="clear" w:color="auto" w:fill="auto"/>
            <w:vAlign w:val="bottom"/>
            <w:hideMark/>
          </w:tcPr>
          <w:p w14:paraId="0FC3A6B9" w14:textId="77777777" w:rsidR="00191C0F" w:rsidRPr="00BA460F" w:rsidRDefault="00191C0F" w:rsidP="00191C0F">
            <w:pPr>
              <w:rPr>
                <w:ins w:id="3633" w:author="Riki Merrick" w:date="2013-12-07T20:46:00Z"/>
                <w:rFonts w:ascii="Arial" w:hAnsi="Arial" w:cs="Arial"/>
                <w:color w:val="000000"/>
                <w:szCs w:val="20"/>
              </w:rPr>
            </w:pPr>
            <w:ins w:id="3634" w:author="Riki Merrick" w:date="2013-12-07T20:46:00Z">
              <w:r w:rsidRPr="00BA460F">
                <w:rPr>
                  <w:rFonts w:ascii="Arial" w:hAnsi="Arial" w:cs="Arial"/>
                  <w:color w:val="000000"/>
                  <w:szCs w:val="20"/>
                </w:rPr>
                <w:t>TermInfo</w:t>
              </w:r>
            </w:ins>
          </w:p>
        </w:tc>
        <w:tc>
          <w:tcPr>
            <w:tcW w:w="6100" w:type="dxa"/>
            <w:shd w:val="clear" w:color="auto" w:fill="auto"/>
            <w:vAlign w:val="bottom"/>
            <w:hideMark/>
          </w:tcPr>
          <w:p w14:paraId="5FDFC446" w14:textId="77777777" w:rsidR="00191C0F" w:rsidRPr="00BA460F" w:rsidRDefault="00191C0F" w:rsidP="00191C0F">
            <w:pPr>
              <w:rPr>
                <w:ins w:id="3635" w:author="Riki Merrick" w:date="2013-12-07T20:46:00Z"/>
                <w:rFonts w:ascii="Arial" w:hAnsi="Arial" w:cs="Arial"/>
                <w:color w:val="000000"/>
                <w:szCs w:val="20"/>
              </w:rPr>
            </w:pPr>
            <w:ins w:id="3636" w:author="Riki Merrick" w:date="2013-12-07T20:46:00Z">
              <w:r w:rsidRPr="00BA460F">
                <w:rPr>
                  <w:rFonts w:ascii="Arial" w:hAnsi="Arial" w:cs="Arial"/>
                  <w:color w:val="000000"/>
                  <w:szCs w:val="20"/>
                </w:rPr>
                <w:t>A member of a terminology; a defined or limited vocabulary of terms or concepts, for example: ICD, SNOMED, LOINC.</w:t>
              </w:r>
            </w:ins>
          </w:p>
        </w:tc>
      </w:tr>
      <w:tr w:rsidR="00191C0F" w:rsidRPr="00BA460F" w14:paraId="71A7C10A" w14:textId="77777777" w:rsidTr="00191C0F">
        <w:trPr>
          <w:trHeight w:val="20"/>
          <w:ins w:id="3637" w:author="Riki Merrick" w:date="2013-12-07T20:46:00Z"/>
        </w:trPr>
        <w:tc>
          <w:tcPr>
            <w:tcW w:w="2059" w:type="dxa"/>
            <w:shd w:val="clear" w:color="auto" w:fill="auto"/>
            <w:vAlign w:val="bottom"/>
            <w:hideMark/>
          </w:tcPr>
          <w:p w14:paraId="20174549" w14:textId="77777777" w:rsidR="00191C0F" w:rsidRPr="00BA460F" w:rsidRDefault="00191C0F" w:rsidP="00191C0F">
            <w:pPr>
              <w:rPr>
                <w:ins w:id="3638" w:author="Riki Merrick" w:date="2013-12-07T20:46:00Z"/>
                <w:rFonts w:ascii="Arial" w:hAnsi="Arial" w:cs="Arial"/>
                <w:color w:val="000000"/>
                <w:szCs w:val="20"/>
              </w:rPr>
            </w:pPr>
            <w:ins w:id="3639" w:author="Riki Merrick" w:date="2013-12-07T20:46:00Z">
              <w:r w:rsidRPr="00BA460F">
                <w:rPr>
                  <w:rFonts w:ascii="Arial" w:hAnsi="Arial" w:cs="Arial"/>
                  <w:color w:val="000000"/>
                  <w:szCs w:val="20"/>
                </w:rPr>
                <w:t>conformance claim</w:t>
              </w:r>
            </w:ins>
          </w:p>
        </w:tc>
        <w:tc>
          <w:tcPr>
            <w:tcW w:w="1306" w:type="dxa"/>
            <w:shd w:val="clear" w:color="auto" w:fill="auto"/>
            <w:vAlign w:val="bottom"/>
            <w:hideMark/>
          </w:tcPr>
          <w:p w14:paraId="37C9B2F9" w14:textId="77777777" w:rsidR="00191C0F" w:rsidRPr="00BA460F" w:rsidRDefault="00191C0F" w:rsidP="00191C0F">
            <w:pPr>
              <w:rPr>
                <w:ins w:id="3640" w:author="Riki Merrick" w:date="2013-12-07T20:46:00Z"/>
                <w:rFonts w:ascii="Arial" w:hAnsi="Arial" w:cs="Arial"/>
                <w:color w:val="000000"/>
                <w:szCs w:val="20"/>
              </w:rPr>
            </w:pPr>
            <w:ins w:id="3641"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4FE3CFCD" w14:textId="77777777" w:rsidR="00191C0F" w:rsidRPr="00BA460F" w:rsidRDefault="00191C0F" w:rsidP="00191C0F">
            <w:pPr>
              <w:rPr>
                <w:ins w:id="3642" w:author="Riki Merrick" w:date="2013-12-07T20:46:00Z"/>
                <w:rFonts w:ascii="Arial" w:hAnsi="Arial" w:cs="Arial"/>
                <w:color w:val="000000"/>
                <w:szCs w:val="20"/>
              </w:rPr>
            </w:pPr>
            <w:ins w:id="3643" w:author="Riki Merrick" w:date="2013-12-07T20:46:00Z">
              <w:r w:rsidRPr="00BA460F">
                <w:rPr>
                  <w:rFonts w:ascii="Arial" w:hAnsi="Arial" w:cs="Arial"/>
                  <w:color w:val="000000"/>
                  <w:szCs w:val="20"/>
                </w:rPr>
                <w:t>A specification written by HL7 to precisely define the behavior of an application with respect to its HL7 interfaces, and which MAY be designated functional or technical. A functional conformance claim is simply a statement that an application conforms to a particular application role. A technical conformance claim (also referred to as a Technical Statements of Performance Criteria) defines the behavior of an application in some other sense than the messages it sends or receives. This MAY include the Implementation Technology Specifications that it supports, the use of specific optional protocols or character sets, or many other behaviors.</w:t>
              </w:r>
            </w:ins>
          </w:p>
        </w:tc>
      </w:tr>
      <w:tr w:rsidR="00191C0F" w:rsidRPr="00BA460F" w14:paraId="31260ADF" w14:textId="77777777" w:rsidTr="00191C0F">
        <w:trPr>
          <w:trHeight w:val="20"/>
          <w:ins w:id="3644" w:author="Riki Merrick" w:date="2013-12-07T20:46:00Z"/>
        </w:trPr>
        <w:tc>
          <w:tcPr>
            <w:tcW w:w="2059" w:type="dxa"/>
            <w:shd w:val="clear" w:color="auto" w:fill="auto"/>
            <w:vAlign w:val="bottom"/>
            <w:hideMark/>
          </w:tcPr>
          <w:p w14:paraId="4BA5871B" w14:textId="77777777" w:rsidR="00191C0F" w:rsidRPr="00BA460F" w:rsidRDefault="00191C0F" w:rsidP="00191C0F">
            <w:pPr>
              <w:rPr>
                <w:ins w:id="3645" w:author="Riki Merrick" w:date="2013-12-07T20:46:00Z"/>
                <w:rFonts w:ascii="Arial" w:hAnsi="Arial" w:cs="Arial"/>
                <w:color w:val="000000"/>
                <w:szCs w:val="20"/>
              </w:rPr>
            </w:pPr>
            <w:ins w:id="3646" w:author="Riki Merrick" w:date="2013-12-07T20:46:00Z">
              <w:r w:rsidRPr="00BA460F">
                <w:rPr>
                  <w:rFonts w:ascii="Arial" w:hAnsi="Arial" w:cs="Arial"/>
                  <w:color w:val="000000"/>
                  <w:szCs w:val="20"/>
                </w:rPr>
                <w:t>conformance claim set</w:t>
              </w:r>
            </w:ins>
          </w:p>
        </w:tc>
        <w:tc>
          <w:tcPr>
            <w:tcW w:w="1306" w:type="dxa"/>
            <w:shd w:val="clear" w:color="auto" w:fill="auto"/>
            <w:vAlign w:val="bottom"/>
            <w:hideMark/>
          </w:tcPr>
          <w:p w14:paraId="283CF4FF" w14:textId="77777777" w:rsidR="00191C0F" w:rsidRPr="00BA460F" w:rsidRDefault="00191C0F" w:rsidP="00191C0F">
            <w:pPr>
              <w:rPr>
                <w:ins w:id="3647" w:author="Riki Merrick" w:date="2013-12-07T20:46:00Z"/>
                <w:rFonts w:ascii="Arial" w:hAnsi="Arial" w:cs="Arial"/>
                <w:color w:val="000000"/>
                <w:szCs w:val="20"/>
              </w:rPr>
            </w:pPr>
            <w:ins w:id="3648"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458F9A7A" w14:textId="77777777" w:rsidR="00191C0F" w:rsidRPr="00BA460F" w:rsidRDefault="00191C0F" w:rsidP="00191C0F">
            <w:pPr>
              <w:rPr>
                <w:ins w:id="3649" w:author="Riki Merrick" w:date="2013-12-07T20:46:00Z"/>
                <w:rFonts w:ascii="Arial" w:hAnsi="Arial" w:cs="Arial"/>
                <w:color w:val="000000"/>
                <w:szCs w:val="20"/>
              </w:rPr>
            </w:pPr>
            <w:ins w:id="3650" w:author="Riki Merrick" w:date="2013-12-07T20:46:00Z">
              <w:r w:rsidRPr="00BA460F">
                <w:rPr>
                  <w:rFonts w:ascii="Arial" w:hAnsi="Arial" w:cs="Arial"/>
                  <w:color w:val="000000"/>
                  <w:szCs w:val="20"/>
                </w:rPr>
                <w:t>A list of the identifiers of specific HL7 conformance claims, used by a sponsor to describe the conformance of its application.</w:t>
              </w:r>
            </w:ins>
          </w:p>
        </w:tc>
      </w:tr>
      <w:tr w:rsidR="00191C0F" w:rsidRPr="00BA460F" w14:paraId="4E3EF16A" w14:textId="77777777" w:rsidTr="00191C0F">
        <w:trPr>
          <w:trHeight w:val="20"/>
          <w:ins w:id="3651" w:author="Riki Merrick" w:date="2013-12-07T20:46:00Z"/>
        </w:trPr>
        <w:tc>
          <w:tcPr>
            <w:tcW w:w="2059" w:type="dxa"/>
            <w:shd w:val="clear" w:color="auto" w:fill="auto"/>
            <w:vAlign w:val="bottom"/>
            <w:hideMark/>
          </w:tcPr>
          <w:p w14:paraId="1B7BCA9B" w14:textId="77777777" w:rsidR="00191C0F" w:rsidRPr="00BA460F" w:rsidRDefault="00191C0F" w:rsidP="00191C0F">
            <w:pPr>
              <w:rPr>
                <w:ins w:id="3652" w:author="Riki Merrick" w:date="2013-12-07T20:46:00Z"/>
                <w:rFonts w:ascii="Arial" w:hAnsi="Arial" w:cs="Arial"/>
                <w:color w:val="000000"/>
                <w:szCs w:val="20"/>
              </w:rPr>
            </w:pPr>
            <w:ins w:id="3653" w:author="Riki Merrick" w:date="2013-12-07T20:46:00Z">
              <w:r w:rsidRPr="00BA460F">
                <w:rPr>
                  <w:rFonts w:ascii="Arial" w:hAnsi="Arial" w:cs="Arial"/>
                  <w:color w:val="000000"/>
                  <w:szCs w:val="20"/>
                </w:rPr>
                <w:t>conformance requirement</w:t>
              </w:r>
            </w:ins>
          </w:p>
        </w:tc>
        <w:tc>
          <w:tcPr>
            <w:tcW w:w="1306" w:type="dxa"/>
            <w:shd w:val="clear" w:color="auto" w:fill="auto"/>
            <w:vAlign w:val="bottom"/>
            <w:hideMark/>
          </w:tcPr>
          <w:p w14:paraId="77185B9F" w14:textId="77777777" w:rsidR="00191C0F" w:rsidRPr="00BA460F" w:rsidRDefault="00191C0F" w:rsidP="00191C0F">
            <w:pPr>
              <w:rPr>
                <w:ins w:id="3654" w:author="Riki Merrick" w:date="2013-12-07T20:46:00Z"/>
                <w:rFonts w:ascii="Arial" w:hAnsi="Arial" w:cs="Arial"/>
                <w:color w:val="000000"/>
                <w:szCs w:val="20"/>
              </w:rPr>
            </w:pPr>
            <w:ins w:id="3655"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7C7FCF41" w14:textId="77777777" w:rsidR="00191C0F" w:rsidRPr="00BA460F" w:rsidRDefault="00191C0F" w:rsidP="00191C0F">
            <w:pPr>
              <w:rPr>
                <w:ins w:id="3656" w:author="Riki Merrick" w:date="2013-12-07T20:46:00Z"/>
                <w:rFonts w:ascii="Arial" w:hAnsi="Arial" w:cs="Arial"/>
                <w:color w:val="000000"/>
                <w:szCs w:val="20"/>
              </w:rPr>
            </w:pPr>
            <w:ins w:id="3657" w:author="Riki Merrick" w:date="2013-12-07T20:46:00Z">
              <w:r w:rsidRPr="00BA460F">
                <w:rPr>
                  <w:rFonts w:ascii="Arial" w:hAnsi="Arial" w:cs="Arial"/>
                  <w:color w:val="000000"/>
                  <w:szCs w:val="20"/>
                </w:rPr>
                <w:t xml:space="preserve">A column in the Hierarchical Message Description (HMD) that designates whether the system SHALL communicate an attribute's value if a value is available. Allowed values are required (must be included), not required (may be left out) or not permitted (may never be included.) Items listed as not required in the HL7 </w:t>
              </w:r>
              <w:r w:rsidRPr="00BA460F">
                <w:rPr>
                  <w:rFonts w:ascii="Arial" w:hAnsi="Arial" w:cs="Arial"/>
                  <w:color w:val="000000"/>
                  <w:szCs w:val="20"/>
                </w:rPr>
                <w:lastRenderedPageBreak/>
                <w:t>specification SHALL be declared by a vendor as either required or not permitted when a conformance claim is asserted for that message type.</w:t>
              </w:r>
            </w:ins>
          </w:p>
        </w:tc>
      </w:tr>
      <w:tr w:rsidR="00191C0F" w:rsidRPr="00BA460F" w14:paraId="278E0B8F" w14:textId="77777777" w:rsidTr="00191C0F">
        <w:trPr>
          <w:trHeight w:val="20"/>
          <w:ins w:id="3658" w:author="Riki Merrick" w:date="2013-12-07T20:46:00Z"/>
        </w:trPr>
        <w:tc>
          <w:tcPr>
            <w:tcW w:w="2059" w:type="dxa"/>
            <w:shd w:val="clear" w:color="auto" w:fill="auto"/>
            <w:vAlign w:val="bottom"/>
            <w:hideMark/>
          </w:tcPr>
          <w:p w14:paraId="5FC052A3" w14:textId="77777777" w:rsidR="00191C0F" w:rsidRPr="00BA460F" w:rsidRDefault="00191C0F" w:rsidP="00191C0F">
            <w:pPr>
              <w:rPr>
                <w:ins w:id="3659" w:author="Riki Merrick" w:date="2013-12-07T20:46:00Z"/>
                <w:rFonts w:ascii="Arial" w:hAnsi="Arial" w:cs="Arial"/>
                <w:color w:val="000000"/>
                <w:szCs w:val="20"/>
              </w:rPr>
            </w:pPr>
            <w:ins w:id="3660" w:author="Riki Merrick" w:date="2013-12-07T20:46:00Z">
              <w:r w:rsidRPr="00BA460F">
                <w:rPr>
                  <w:rFonts w:ascii="Arial" w:hAnsi="Arial" w:cs="Arial"/>
                  <w:color w:val="000000"/>
                  <w:szCs w:val="20"/>
                </w:rPr>
                <w:lastRenderedPageBreak/>
                <w:t>conformance verb</w:t>
              </w:r>
            </w:ins>
          </w:p>
        </w:tc>
        <w:tc>
          <w:tcPr>
            <w:tcW w:w="1306" w:type="dxa"/>
            <w:shd w:val="clear" w:color="auto" w:fill="auto"/>
            <w:vAlign w:val="bottom"/>
            <w:hideMark/>
          </w:tcPr>
          <w:p w14:paraId="702F1CF7" w14:textId="77777777" w:rsidR="00191C0F" w:rsidRPr="00BA460F" w:rsidRDefault="00191C0F" w:rsidP="00191C0F">
            <w:pPr>
              <w:rPr>
                <w:ins w:id="3661" w:author="Riki Merrick" w:date="2013-12-07T20:46:00Z"/>
                <w:rFonts w:ascii="Arial" w:hAnsi="Arial" w:cs="Arial"/>
                <w:color w:val="000000"/>
                <w:szCs w:val="20"/>
              </w:rPr>
            </w:pPr>
            <w:ins w:id="3662"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5A772332" w14:textId="77777777" w:rsidR="00191C0F" w:rsidRPr="00BA460F" w:rsidRDefault="00191C0F" w:rsidP="00191C0F">
            <w:pPr>
              <w:rPr>
                <w:ins w:id="3663" w:author="Riki Merrick" w:date="2013-12-07T20:46:00Z"/>
                <w:rFonts w:ascii="Arial" w:hAnsi="Arial" w:cs="Arial"/>
                <w:color w:val="000000"/>
                <w:szCs w:val="20"/>
              </w:rPr>
            </w:pPr>
            <w:ins w:id="3664" w:author="Riki Merrick" w:date="2013-12-07T20:46:00Z">
              <w:r w:rsidRPr="00BA460F">
                <w:rPr>
                  <w:rFonts w:ascii="Arial" w:hAnsi="Arial" w:cs="Arial"/>
                  <w:color w:val="000000"/>
                  <w:szCs w:val="20"/>
                </w:rPr>
                <w:t xml:space="preserve">In HL7 Version 3 Specifications, the correct verb form for indicating a requirement is "SHALL." The correct verb form for indicating a recommendation is "SHOULD." The correct verb form for an option is "MAY." Universally accepted standardization terminology does not recognize "must". Use "SHALL" to indicate a mandatory aspect or an aspect on which there is no option. The negatives are SHALL NOT, SHOULD NOT, </w:t>
              </w:r>
              <w:proofErr w:type="gramStart"/>
              <w:r w:rsidRPr="00BA460F">
                <w:rPr>
                  <w:rFonts w:ascii="Arial" w:hAnsi="Arial" w:cs="Arial"/>
                  <w:color w:val="000000"/>
                  <w:szCs w:val="20"/>
                </w:rPr>
                <w:t>MAY</w:t>
              </w:r>
              <w:proofErr w:type="gramEnd"/>
              <w:r w:rsidRPr="00BA460F">
                <w:rPr>
                  <w:rFonts w:ascii="Arial" w:hAnsi="Arial" w:cs="Arial"/>
                  <w:color w:val="000000"/>
                  <w:szCs w:val="20"/>
                </w:rPr>
                <w:t xml:space="preserve"> NOT. The Publishing Facilitator's Guide requires the Conformance Verbs to be capitalized when they are used to indicate conformance criteria, to differentiate from common usage of the words. The source for this usage is ANSI.</w:t>
              </w:r>
            </w:ins>
          </w:p>
        </w:tc>
      </w:tr>
      <w:tr w:rsidR="00191C0F" w:rsidRPr="00BA460F" w14:paraId="5B11428A" w14:textId="77777777" w:rsidTr="00191C0F">
        <w:trPr>
          <w:trHeight w:val="20"/>
          <w:ins w:id="3665" w:author="Riki Merrick" w:date="2013-12-07T20:46:00Z"/>
        </w:trPr>
        <w:tc>
          <w:tcPr>
            <w:tcW w:w="2059" w:type="dxa"/>
            <w:shd w:val="clear" w:color="auto" w:fill="auto"/>
            <w:vAlign w:val="bottom"/>
            <w:hideMark/>
          </w:tcPr>
          <w:p w14:paraId="0F5E30FD" w14:textId="77777777" w:rsidR="00191C0F" w:rsidRPr="00BA460F" w:rsidRDefault="00191C0F" w:rsidP="00191C0F">
            <w:pPr>
              <w:rPr>
                <w:ins w:id="3666" w:author="Riki Merrick" w:date="2013-12-07T20:46:00Z"/>
                <w:rFonts w:ascii="Arial" w:hAnsi="Arial" w:cs="Arial"/>
                <w:color w:val="000000"/>
                <w:szCs w:val="20"/>
              </w:rPr>
            </w:pPr>
            <w:ins w:id="3667" w:author="Riki Merrick" w:date="2013-12-07T20:46:00Z">
              <w:r w:rsidRPr="00BA460F">
                <w:rPr>
                  <w:rFonts w:ascii="Arial" w:hAnsi="Arial" w:cs="Arial"/>
                  <w:color w:val="000000"/>
                  <w:szCs w:val="20"/>
                </w:rPr>
                <w:t>connection</w:t>
              </w:r>
            </w:ins>
          </w:p>
        </w:tc>
        <w:tc>
          <w:tcPr>
            <w:tcW w:w="1306" w:type="dxa"/>
            <w:shd w:val="clear" w:color="auto" w:fill="auto"/>
            <w:vAlign w:val="bottom"/>
            <w:hideMark/>
          </w:tcPr>
          <w:p w14:paraId="2B8A0AB1" w14:textId="77777777" w:rsidR="00191C0F" w:rsidRPr="00BA460F" w:rsidRDefault="00191C0F" w:rsidP="00191C0F">
            <w:pPr>
              <w:rPr>
                <w:ins w:id="3668" w:author="Riki Merrick" w:date="2013-12-07T20:46:00Z"/>
                <w:rFonts w:ascii="Arial" w:hAnsi="Arial" w:cs="Arial"/>
                <w:color w:val="000000"/>
                <w:szCs w:val="20"/>
              </w:rPr>
            </w:pPr>
            <w:ins w:id="3669"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69C8E54A" w14:textId="77777777" w:rsidR="00191C0F" w:rsidRPr="00BA460F" w:rsidRDefault="00191C0F" w:rsidP="00191C0F">
            <w:pPr>
              <w:rPr>
                <w:ins w:id="3670" w:author="Riki Merrick" w:date="2013-12-07T20:46:00Z"/>
                <w:rFonts w:ascii="Arial" w:hAnsi="Arial" w:cs="Arial"/>
                <w:color w:val="000000"/>
                <w:szCs w:val="20"/>
              </w:rPr>
            </w:pPr>
            <w:ins w:id="3671" w:author="Riki Merrick" w:date="2013-12-07T20:46:00Z">
              <w:r w:rsidRPr="00BA460F">
                <w:rPr>
                  <w:rFonts w:ascii="Arial" w:hAnsi="Arial" w:cs="Arial"/>
                  <w:color w:val="000000"/>
                  <w:szCs w:val="20"/>
                </w:rPr>
                <w:t xml:space="preserve">In an information model, a specified relationship between two </w:t>
              </w:r>
              <w:proofErr w:type="gramStart"/>
              <w:r w:rsidRPr="00BA460F">
                <w:rPr>
                  <w:rFonts w:ascii="Arial" w:hAnsi="Arial" w:cs="Arial"/>
                  <w:color w:val="000000"/>
                  <w:szCs w:val="20"/>
                </w:rPr>
                <w:t>classes .</w:t>
              </w:r>
              <w:proofErr w:type="gramEnd"/>
            </w:ins>
          </w:p>
        </w:tc>
      </w:tr>
      <w:tr w:rsidR="00191C0F" w:rsidRPr="00BA460F" w14:paraId="20B2C15B" w14:textId="77777777" w:rsidTr="00191C0F">
        <w:trPr>
          <w:trHeight w:val="20"/>
          <w:ins w:id="3672" w:author="Riki Merrick" w:date="2013-12-07T20:46:00Z"/>
        </w:trPr>
        <w:tc>
          <w:tcPr>
            <w:tcW w:w="2059" w:type="dxa"/>
            <w:shd w:val="clear" w:color="auto" w:fill="auto"/>
            <w:vAlign w:val="bottom"/>
            <w:hideMark/>
          </w:tcPr>
          <w:p w14:paraId="40328F3C" w14:textId="77777777" w:rsidR="00191C0F" w:rsidRPr="00BA460F" w:rsidRDefault="00191C0F" w:rsidP="00191C0F">
            <w:pPr>
              <w:rPr>
                <w:ins w:id="3673" w:author="Riki Merrick" w:date="2013-12-07T20:46:00Z"/>
                <w:rFonts w:ascii="Arial" w:hAnsi="Arial" w:cs="Arial"/>
                <w:color w:val="000000"/>
                <w:szCs w:val="20"/>
              </w:rPr>
            </w:pPr>
            <w:ins w:id="3674" w:author="Riki Merrick" w:date="2013-12-07T20:46:00Z">
              <w:r w:rsidRPr="00BA460F">
                <w:rPr>
                  <w:rFonts w:ascii="Arial" w:hAnsi="Arial" w:cs="Arial"/>
                  <w:color w:val="000000"/>
                  <w:szCs w:val="20"/>
                </w:rPr>
                <w:t>constraint</w:t>
              </w:r>
            </w:ins>
          </w:p>
        </w:tc>
        <w:tc>
          <w:tcPr>
            <w:tcW w:w="1306" w:type="dxa"/>
            <w:shd w:val="clear" w:color="auto" w:fill="auto"/>
            <w:vAlign w:val="bottom"/>
            <w:hideMark/>
          </w:tcPr>
          <w:p w14:paraId="6EADC83C" w14:textId="77777777" w:rsidR="00191C0F" w:rsidRPr="00BA460F" w:rsidRDefault="00191C0F" w:rsidP="00191C0F">
            <w:pPr>
              <w:rPr>
                <w:ins w:id="3675" w:author="Riki Merrick" w:date="2013-12-07T20:46:00Z"/>
                <w:rFonts w:ascii="Arial" w:hAnsi="Arial" w:cs="Arial"/>
                <w:color w:val="000000"/>
                <w:szCs w:val="20"/>
              </w:rPr>
            </w:pPr>
            <w:ins w:id="3676"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1BE7A507" w14:textId="77777777" w:rsidR="00191C0F" w:rsidRPr="00BA460F" w:rsidRDefault="00191C0F" w:rsidP="00191C0F">
            <w:pPr>
              <w:rPr>
                <w:ins w:id="3677" w:author="Riki Merrick" w:date="2013-12-07T20:46:00Z"/>
                <w:rFonts w:ascii="Arial" w:hAnsi="Arial" w:cs="Arial"/>
                <w:color w:val="000000"/>
                <w:szCs w:val="20"/>
              </w:rPr>
            </w:pPr>
            <w:ins w:id="3678" w:author="Riki Merrick" w:date="2013-12-07T20:46:00Z">
              <w:r w:rsidRPr="00BA460F">
                <w:rPr>
                  <w:rFonts w:ascii="Arial" w:hAnsi="Arial" w:cs="Arial"/>
                  <w:color w:val="000000"/>
                  <w:szCs w:val="20"/>
                </w:rPr>
                <w:t>Narrowing down of the possible values for an attribute; a suggestion of legal values for an attribute (by indicating the data type that applies, by restriction of the data type, or by definition of the domain of an attribute as a subset of the domain of its data type). MAY also include providing restrictions on data types. A constraint imposed on an association MAY limit the cardinality of the association or alter the navigability of the association (direction in which the association can be navigated). A Refined Message Information Model (R-MIM) class MAY be constrained by choosing a subset of its Reference Information Model (RIM) properties (i.e., classes and attributes) or by cloning, in which the class’ name is changed. For more information refer to the Constraints section of the Version 3 Guide.</w:t>
              </w:r>
            </w:ins>
          </w:p>
        </w:tc>
      </w:tr>
      <w:tr w:rsidR="00191C0F" w:rsidRPr="00BA460F" w14:paraId="77873D38" w14:textId="77777777" w:rsidTr="00191C0F">
        <w:trPr>
          <w:trHeight w:val="20"/>
          <w:ins w:id="3679" w:author="Riki Merrick" w:date="2013-12-07T20:46:00Z"/>
        </w:trPr>
        <w:tc>
          <w:tcPr>
            <w:tcW w:w="2059" w:type="dxa"/>
            <w:shd w:val="clear" w:color="auto" w:fill="auto"/>
            <w:vAlign w:val="bottom"/>
            <w:hideMark/>
          </w:tcPr>
          <w:p w14:paraId="04B0824D" w14:textId="77777777" w:rsidR="00191C0F" w:rsidRPr="00BA460F" w:rsidRDefault="00191C0F" w:rsidP="00191C0F">
            <w:pPr>
              <w:rPr>
                <w:ins w:id="3680" w:author="Riki Merrick" w:date="2013-12-07T20:46:00Z"/>
                <w:rFonts w:ascii="Arial" w:hAnsi="Arial" w:cs="Arial"/>
                <w:color w:val="000000"/>
                <w:szCs w:val="20"/>
              </w:rPr>
            </w:pPr>
            <w:ins w:id="3681" w:author="Riki Merrick" w:date="2013-12-07T20:46:00Z">
              <w:r w:rsidRPr="00BA460F">
                <w:rPr>
                  <w:rFonts w:ascii="Arial" w:hAnsi="Arial" w:cs="Arial"/>
                  <w:color w:val="000000"/>
                  <w:szCs w:val="20"/>
                </w:rPr>
                <w:t>Context model</w:t>
              </w:r>
            </w:ins>
          </w:p>
        </w:tc>
        <w:tc>
          <w:tcPr>
            <w:tcW w:w="1306" w:type="dxa"/>
            <w:shd w:val="clear" w:color="auto" w:fill="auto"/>
            <w:vAlign w:val="bottom"/>
            <w:hideMark/>
          </w:tcPr>
          <w:p w14:paraId="028366F8" w14:textId="77777777" w:rsidR="00191C0F" w:rsidRPr="00BA460F" w:rsidRDefault="00191C0F" w:rsidP="00191C0F">
            <w:pPr>
              <w:rPr>
                <w:ins w:id="3682" w:author="Riki Merrick" w:date="2013-12-07T20:46:00Z"/>
                <w:rFonts w:ascii="Arial" w:hAnsi="Arial" w:cs="Arial"/>
                <w:color w:val="000000"/>
                <w:szCs w:val="20"/>
              </w:rPr>
            </w:pPr>
            <w:ins w:id="3683" w:author="Riki Merrick" w:date="2013-12-07T20:46:00Z">
              <w:r w:rsidRPr="00BA460F">
                <w:rPr>
                  <w:rFonts w:ascii="Arial" w:hAnsi="Arial" w:cs="Arial"/>
                  <w:color w:val="000000"/>
                  <w:szCs w:val="20"/>
                </w:rPr>
                <w:t>TermInfo</w:t>
              </w:r>
            </w:ins>
          </w:p>
        </w:tc>
        <w:tc>
          <w:tcPr>
            <w:tcW w:w="6100" w:type="dxa"/>
            <w:shd w:val="clear" w:color="auto" w:fill="auto"/>
            <w:vAlign w:val="bottom"/>
            <w:hideMark/>
          </w:tcPr>
          <w:p w14:paraId="0611E4E8" w14:textId="77777777" w:rsidR="00191C0F" w:rsidRPr="00BA460F" w:rsidRDefault="00191C0F" w:rsidP="00191C0F">
            <w:pPr>
              <w:rPr>
                <w:ins w:id="3684" w:author="Riki Merrick" w:date="2013-12-07T20:46:00Z"/>
                <w:rFonts w:ascii="Arial" w:hAnsi="Arial" w:cs="Arial"/>
                <w:color w:val="000000"/>
                <w:szCs w:val="20"/>
              </w:rPr>
            </w:pPr>
            <w:ins w:id="3685" w:author="Riki Merrick" w:date="2013-12-07T20:46:00Z">
              <w:r w:rsidRPr="00BA460F">
                <w:rPr>
                  <w:rFonts w:ascii="Arial" w:hAnsi="Arial" w:cs="Arial"/>
                  <w:color w:val="000000"/>
                  <w:szCs w:val="20"/>
                </w:rPr>
                <w:t>Concepts can be placed in defined or refined in specific contexts related to subject (e.g. subject of record, family member, disease contact, etc.), time, finding (e.g. unknown, present, absent, goal, expectation, risk, etc.) or procedure (e.g. not done, not to be done, planned, requested, etc)</w:t>
              </w:r>
            </w:ins>
          </w:p>
        </w:tc>
      </w:tr>
      <w:tr w:rsidR="00191C0F" w:rsidRPr="00BA460F" w14:paraId="0E899FC6" w14:textId="77777777" w:rsidTr="00191C0F">
        <w:trPr>
          <w:trHeight w:val="20"/>
          <w:ins w:id="3686" w:author="Riki Merrick" w:date="2013-12-07T20:46:00Z"/>
        </w:trPr>
        <w:tc>
          <w:tcPr>
            <w:tcW w:w="2059" w:type="dxa"/>
            <w:shd w:val="clear" w:color="auto" w:fill="auto"/>
            <w:vAlign w:val="bottom"/>
            <w:hideMark/>
          </w:tcPr>
          <w:p w14:paraId="1A44933D" w14:textId="77777777" w:rsidR="00191C0F" w:rsidRPr="00BA460F" w:rsidRDefault="00191C0F" w:rsidP="00191C0F">
            <w:pPr>
              <w:rPr>
                <w:ins w:id="3687" w:author="Riki Merrick" w:date="2013-12-07T20:46:00Z"/>
                <w:rFonts w:ascii="Arial" w:hAnsi="Arial" w:cs="Arial"/>
                <w:color w:val="000000"/>
                <w:szCs w:val="20"/>
              </w:rPr>
            </w:pPr>
            <w:ins w:id="3688" w:author="Riki Merrick" w:date="2013-12-07T20:46:00Z">
              <w:r w:rsidRPr="00BA460F">
                <w:rPr>
                  <w:rFonts w:ascii="Arial" w:hAnsi="Arial" w:cs="Arial"/>
                  <w:color w:val="000000"/>
                  <w:szCs w:val="20"/>
                </w:rPr>
                <w:t>control event wrapper</w:t>
              </w:r>
            </w:ins>
          </w:p>
        </w:tc>
        <w:tc>
          <w:tcPr>
            <w:tcW w:w="1306" w:type="dxa"/>
            <w:shd w:val="clear" w:color="auto" w:fill="auto"/>
            <w:vAlign w:val="bottom"/>
            <w:hideMark/>
          </w:tcPr>
          <w:p w14:paraId="53D14DC5" w14:textId="77777777" w:rsidR="00191C0F" w:rsidRPr="00BA460F" w:rsidRDefault="00191C0F" w:rsidP="00191C0F">
            <w:pPr>
              <w:rPr>
                <w:ins w:id="3689" w:author="Riki Merrick" w:date="2013-12-07T20:46:00Z"/>
                <w:rFonts w:ascii="Arial" w:hAnsi="Arial" w:cs="Arial"/>
                <w:color w:val="000000"/>
                <w:szCs w:val="20"/>
              </w:rPr>
            </w:pPr>
            <w:ins w:id="3690"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1FA16AC4" w14:textId="77777777" w:rsidR="00191C0F" w:rsidRPr="00BA460F" w:rsidRDefault="00191C0F" w:rsidP="00191C0F">
            <w:pPr>
              <w:rPr>
                <w:ins w:id="3691" w:author="Riki Merrick" w:date="2013-12-07T20:46:00Z"/>
                <w:rFonts w:ascii="Arial" w:hAnsi="Arial" w:cs="Arial"/>
                <w:color w:val="000000"/>
                <w:szCs w:val="20"/>
              </w:rPr>
            </w:pPr>
            <w:ins w:id="3692" w:author="Riki Merrick" w:date="2013-12-07T20:46:00Z">
              <w:r w:rsidRPr="00BA460F">
                <w:rPr>
                  <w:rFonts w:ascii="Arial" w:hAnsi="Arial" w:cs="Arial"/>
                  <w:color w:val="000000"/>
                  <w:szCs w:val="20"/>
                </w:rPr>
                <w:t>A wrapper that contains domain specific administrative information related to the "controlled event" which is being communicated as a messaging interaction. The control event wrapper is used only in messages that convey status, or in commands for logical operations being coordinated between applications (e.g., the coordination of query specification/query response interactions).</w:t>
              </w:r>
            </w:ins>
          </w:p>
        </w:tc>
      </w:tr>
      <w:tr w:rsidR="00191C0F" w:rsidRPr="00BA460F" w14:paraId="6B35355D" w14:textId="77777777" w:rsidTr="00191C0F">
        <w:trPr>
          <w:trHeight w:val="20"/>
          <w:ins w:id="3693" w:author="Riki Merrick" w:date="2013-12-07T20:46:00Z"/>
        </w:trPr>
        <w:tc>
          <w:tcPr>
            <w:tcW w:w="2059" w:type="dxa"/>
            <w:shd w:val="clear" w:color="auto" w:fill="auto"/>
            <w:vAlign w:val="bottom"/>
            <w:hideMark/>
          </w:tcPr>
          <w:p w14:paraId="50C315BE" w14:textId="77777777" w:rsidR="00191C0F" w:rsidRPr="00BA460F" w:rsidRDefault="00191C0F" w:rsidP="00191C0F">
            <w:pPr>
              <w:rPr>
                <w:ins w:id="3694" w:author="Riki Merrick" w:date="2013-12-07T20:46:00Z"/>
                <w:rFonts w:ascii="Arial" w:hAnsi="Arial" w:cs="Arial"/>
                <w:color w:val="000000"/>
                <w:szCs w:val="20"/>
              </w:rPr>
            </w:pPr>
            <w:ins w:id="3695" w:author="Riki Merrick" w:date="2013-12-07T20:46:00Z">
              <w:r w:rsidRPr="00BA460F">
                <w:rPr>
                  <w:rFonts w:ascii="Arial" w:hAnsi="Arial" w:cs="Arial"/>
                  <w:color w:val="000000"/>
                  <w:szCs w:val="20"/>
                </w:rPr>
                <w:t>coupling</w:t>
              </w:r>
            </w:ins>
          </w:p>
        </w:tc>
        <w:tc>
          <w:tcPr>
            <w:tcW w:w="1306" w:type="dxa"/>
            <w:shd w:val="clear" w:color="auto" w:fill="auto"/>
            <w:vAlign w:val="bottom"/>
            <w:hideMark/>
          </w:tcPr>
          <w:p w14:paraId="6725F74F" w14:textId="77777777" w:rsidR="00191C0F" w:rsidRPr="00BA460F" w:rsidRDefault="00191C0F" w:rsidP="00191C0F">
            <w:pPr>
              <w:rPr>
                <w:ins w:id="3696" w:author="Riki Merrick" w:date="2013-12-07T20:46:00Z"/>
                <w:rFonts w:ascii="Arial" w:hAnsi="Arial" w:cs="Arial"/>
                <w:color w:val="000000"/>
                <w:szCs w:val="20"/>
              </w:rPr>
            </w:pPr>
            <w:ins w:id="3697"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368D7102" w14:textId="77777777" w:rsidR="00191C0F" w:rsidRPr="00BA460F" w:rsidRDefault="00191C0F" w:rsidP="00191C0F">
            <w:pPr>
              <w:rPr>
                <w:ins w:id="3698" w:author="Riki Merrick" w:date="2013-12-07T20:46:00Z"/>
                <w:rFonts w:ascii="Arial" w:hAnsi="Arial" w:cs="Arial"/>
                <w:color w:val="000000"/>
                <w:szCs w:val="20"/>
              </w:rPr>
            </w:pPr>
            <w:ins w:id="3699" w:author="Riki Merrick" w:date="2013-12-07T20:46:00Z">
              <w:r w:rsidRPr="00BA460F">
                <w:rPr>
                  <w:rFonts w:ascii="Arial" w:hAnsi="Arial" w:cs="Arial"/>
                  <w:color w:val="000000"/>
                  <w:szCs w:val="20"/>
                </w:rPr>
                <w:t xml:space="preserve">1. An interaction between systems or between properties of a system. 2. With regard to application </w:t>
              </w:r>
              <w:proofErr w:type="gramStart"/>
              <w:r w:rsidRPr="00BA460F">
                <w:rPr>
                  <w:rFonts w:ascii="Arial" w:hAnsi="Arial" w:cs="Arial"/>
                  <w:color w:val="000000"/>
                  <w:szCs w:val="20"/>
                </w:rPr>
                <w:t>roles ,</w:t>
              </w:r>
              <w:proofErr w:type="gramEnd"/>
              <w:r w:rsidRPr="00BA460F">
                <w:rPr>
                  <w:rFonts w:ascii="Arial" w:hAnsi="Arial" w:cs="Arial"/>
                  <w:color w:val="000000"/>
                  <w:szCs w:val="20"/>
                </w:rPr>
                <w:t xml:space="preserve"> refers to whether or not additional information about the subject classes participating in a message may be commonly available to system components outside of the specific message. </w:t>
              </w:r>
            </w:ins>
          </w:p>
        </w:tc>
      </w:tr>
      <w:tr w:rsidR="00191C0F" w:rsidRPr="00BA460F" w14:paraId="0039CFE2" w14:textId="77777777" w:rsidTr="00191C0F">
        <w:trPr>
          <w:trHeight w:val="20"/>
          <w:ins w:id="3700" w:author="Riki Merrick" w:date="2013-12-07T20:46:00Z"/>
        </w:trPr>
        <w:tc>
          <w:tcPr>
            <w:tcW w:w="2059" w:type="dxa"/>
            <w:shd w:val="clear" w:color="000000" w:fill="F2F2F2"/>
            <w:vAlign w:val="bottom"/>
            <w:hideMark/>
          </w:tcPr>
          <w:p w14:paraId="734D103E" w14:textId="77777777" w:rsidR="00191C0F" w:rsidRPr="00BA460F" w:rsidRDefault="00191C0F" w:rsidP="00191C0F">
            <w:pPr>
              <w:rPr>
                <w:ins w:id="3701" w:author="Riki Merrick" w:date="2013-12-07T20:46:00Z"/>
                <w:rFonts w:ascii="Arial" w:hAnsi="Arial" w:cs="Arial"/>
                <w:color w:val="000000"/>
                <w:szCs w:val="20"/>
              </w:rPr>
            </w:pPr>
            <w:ins w:id="3702" w:author="Riki Merrick" w:date="2013-12-07T20:46:00Z">
              <w:r w:rsidRPr="00BA460F">
                <w:rPr>
                  <w:rFonts w:ascii="Arial" w:hAnsi="Arial" w:cs="Arial"/>
                  <w:color w:val="000000"/>
                  <w:szCs w:val="20"/>
                </w:rPr>
                <w:t>D</w:t>
              </w:r>
            </w:ins>
          </w:p>
        </w:tc>
        <w:tc>
          <w:tcPr>
            <w:tcW w:w="1306" w:type="dxa"/>
            <w:shd w:val="clear" w:color="000000" w:fill="F2F2F2"/>
            <w:vAlign w:val="bottom"/>
            <w:hideMark/>
          </w:tcPr>
          <w:p w14:paraId="6E750418" w14:textId="77777777" w:rsidR="00191C0F" w:rsidRPr="00BA460F" w:rsidRDefault="00191C0F" w:rsidP="00191C0F">
            <w:pPr>
              <w:rPr>
                <w:ins w:id="3703" w:author="Riki Merrick" w:date="2013-12-07T20:46:00Z"/>
                <w:rFonts w:ascii="Arial" w:hAnsi="Arial" w:cs="Arial"/>
                <w:color w:val="000000"/>
                <w:szCs w:val="20"/>
              </w:rPr>
            </w:pPr>
            <w:ins w:id="3704" w:author="Riki Merrick" w:date="2013-12-07T20:46:00Z">
              <w:r w:rsidRPr="00BA460F">
                <w:rPr>
                  <w:rFonts w:ascii="Arial" w:hAnsi="Arial" w:cs="Arial"/>
                  <w:color w:val="000000"/>
                  <w:szCs w:val="20"/>
                </w:rPr>
                <w:t> </w:t>
              </w:r>
            </w:ins>
          </w:p>
        </w:tc>
        <w:tc>
          <w:tcPr>
            <w:tcW w:w="6100" w:type="dxa"/>
            <w:shd w:val="clear" w:color="000000" w:fill="F2F2F2"/>
            <w:vAlign w:val="bottom"/>
            <w:hideMark/>
          </w:tcPr>
          <w:p w14:paraId="1A2B0A60" w14:textId="77777777" w:rsidR="00191C0F" w:rsidRPr="00BA460F" w:rsidRDefault="00191C0F" w:rsidP="00191C0F">
            <w:pPr>
              <w:rPr>
                <w:ins w:id="3705" w:author="Riki Merrick" w:date="2013-12-07T20:46:00Z"/>
                <w:rFonts w:ascii="Arial" w:hAnsi="Arial" w:cs="Arial"/>
                <w:color w:val="000000"/>
                <w:szCs w:val="20"/>
              </w:rPr>
            </w:pPr>
            <w:ins w:id="3706" w:author="Riki Merrick" w:date="2013-12-07T20:46:00Z">
              <w:r w:rsidRPr="00BA460F">
                <w:rPr>
                  <w:rFonts w:ascii="Arial" w:hAnsi="Arial" w:cs="Arial"/>
                  <w:color w:val="000000"/>
                  <w:szCs w:val="20"/>
                </w:rPr>
                <w:t> </w:t>
              </w:r>
            </w:ins>
          </w:p>
        </w:tc>
      </w:tr>
      <w:tr w:rsidR="00191C0F" w:rsidRPr="00BA460F" w14:paraId="54501735" w14:textId="77777777" w:rsidTr="00191C0F">
        <w:trPr>
          <w:trHeight w:val="20"/>
          <w:ins w:id="3707" w:author="Riki Merrick" w:date="2013-12-07T20:46:00Z"/>
        </w:trPr>
        <w:tc>
          <w:tcPr>
            <w:tcW w:w="2059" w:type="dxa"/>
            <w:shd w:val="clear" w:color="auto" w:fill="auto"/>
            <w:vAlign w:val="bottom"/>
            <w:hideMark/>
          </w:tcPr>
          <w:p w14:paraId="44E8BDC2" w14:textId="77777777" w:rsidR="00191C0F" w:rsidRPr="00BA460F" w:rsidRDefault="00191C0F" w:rsidP="00191C0F">
            <w:pPr>
              <w:rPr>
                <w:ins w:id="3708" w:author="Riki Merrick" w:date="2013-12-07T20:46:00Z"/>
                <w:rFonts w:ascii="Arial" w:hAnsi="Arial" w:cs="Arial"/>
                <w:color w:val="000000"/>
                <w:szCs w:val="20"/>
              </w:rPr>
            </w:pPr>
            <w:ins w:id="3709" w:author="Riki Merrick" w:date="2013-12-07T20:46:00Z">
              <w:r w:rsidRPr="00BA460F">
                <w:rPr>
                  <w:rFonts w:ascii="Arial" w:hAnsi="Arial" w:cs="Arial"/>
                  <w:color w:val="000000"/>
                  <w:szCs w:val="20"/>
                </w:rPr>
                <w:t>data type</w:t>
              </w:r>
            </w:ins>
          </w:p>
        </w:tc>
        <w:tc>
          <w:tcPr>
            <w:tcW w:w="1306" w:type="dxa"/>
            <w:shd w:val="clear" w:color="auto" w:fill="auto"/>
            <w:vAlign w:val="bottom"/>
            <w:hideMark/>
          </w:tcPr>
          <w:p w14:paraId="2FC49F35" w14:textId="77777777" w:rsidR="00191C0F" w:rsidRPr="00BA460F" w:rsidRDefault="00191C0F" w:rsidP="00191C0F">
            <w:pPr>
              <w:rPr>
                <w:ins w:id="3710" w:author="Riki Merrick" w:date="2013-12-07T20:46:00Z"/>
                <w:rFonts w:ascii="Arial" w:hAnsi="Arial" w:cs="Arial"/>
                <w:color w:val="000000"/>
                <w:szCs w:val="20"/>
              </w:rPr>
            </w:pPr>
            <w:ins w:id="3711"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251C936A" w14:textId="77777777" w:rsidR="00191C0F" w:rsidRPr="00BA460F" w:rsidRDefault="00191C0F" w:rsidP="00191C0F">
            <w:pPr>
              <w:rPr>
                <w:ins w:id="3712" w:author="Riki Merrick" w:date="2013-12-07T20:46:00Z"/>
                <w:rFonts w:ascii="Arial" w:hAnsi="Arial" w:cs="Arial"/>
                <w:color w:val="000000"/>
                <w:szCs w:val="20"/>
              </w:rPr>
            </w:pPr>
            <w:ins w:id="3713" w:author="Riki Merrick" w:date="2013-12-07T20:46:00Z">
              <w:r w:rsidRPr="00BA460F">
                <w:rPr>
                  <w:rFonts w:ascii="Arial" w:hAnsi="Arial" w:cs="Arial"/>
                  <w:color w:val="000000"/>
                  <w:szCs w:val="20"/>
                </w:rPr>
                <w:t>The structural format of the data carried in an attribute. It MAY constrain the set of values an attribute may assume. For more information refer to the Data Types section of the Version 3 Guide.</w:t>
              </w:r>
            </w:ins>
          </w:p>
        </w:tc>
      </w:tr>
      <w:tr w:rsidR="00191C0F" w:rsidRPr="00BA460F" w14:paraId="71D1AF94" w14:textId="77777777" w:rsidTr="00191C0F">
        <w:trPr>
          <w:trHeight w:val="20"/>
          <w:ins w:id="3714" w:author="Riki Merrick" w:date="2013-12-07T20:46:00Z"/>
        </w:trPr>
        <w:tc>
          <w:tcPr>
            <w:tcW w:w="2059" w:type="dxa"/>
            <w:shd w:val="clear" w:color="auto" w:fill="auto"/>
            <w:vAlign w:val="bottom"/>
            <w:hideMark/>
          </w:tcPr>
          <w:p w14:paraId="1F9733F5" w14:textId="77777777" w:rsidR="00191C0F" w:rsidRPr="00BA460F" w:rsidRDefault="00191C0F" w:rsidP="00191C0F">
            <w:pPr>
              <w:rPr>
                <w:ins w:id="3715" w:author="Riki Merrick" w:date="2013-12-07T20:46:00Z"/>
                <w:rFonts w:ascii="Arial" w:hAnsi="Arial" w:cs="Arial"/>
                <w:color w:val="000000"/>
                <w:szCs w:val="20"/>
              </w:rPr>
            </w:pPr>
            <w:ins w:id="3716" w:author="Riki Merrick" w:date="2013-12-07T20:46:00Z">
              <w:r w:rsidRPr="00BA460F">
                <w:rPr>
                  <w:rFonts w:ascii="Arial" w:hAnsi="Arial" w:cs="Arial"/>
                  <w:color w:val="000000"/>
                  <w:szCs w:val="20"/>
                </w:rPr>
                <w:t>default value</w:t>
              </w:r>
            </w:ins>
          </w:p>
        </w:tc>
        <w:tc>
          <w:tcPr>
            <w:tcW w:w="1306" w:type="dxa"/>
            <w:shd w:val="clear" w:color="auto" w:fill="auto"/>
            <w:vAlign w:val="bottom"/>
            <w:hideMark/>
          </w:tcPr>
          <w:p w14:paraId="06B10078" w14:textId="77777777" w:rsidR="00191C0F" w:rsidRPr="00BA460F" w:rsidRDefault="00191C0F" w:rsidP="00191C0F">
            <w:pPr>
              <w:rPr>
                <w:ins w:id="3717" w:author="Riki Merrick" w:date="2013-12-07T20:46:00Z"/>
                <w:rFonts w:ascii="Arial" w:hAnsi="Arial" w:cs="Arial"/>
                <w:color w:val="000000"/>
                <w:szCs w:val="20"/>
              </w:rPr>
            </w:pPr>
            <w:ins w:id="3718"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4F6BB37D" w14:textId="77777777" w:rsidR="00191C0F" w:rsidRPr="00BA460F" w:rsidRDefault="00191C0F" w:rsidP="00191C0F">
            <w:pPr>
              <w:rPr>
                <w:ins w:id="3719" w:author="Riki Merrick" w:date="2013-12-07T20:46:00Z"/>
                <w:rFonts w:ascii="Arial" w:hAnsi="Arial" w:cs="Arial"/>
                <w:color w:val="000000"/>
                <w:szCs w:val="20"/>
              </w:rPr>
            </w:pPr>
            <w:ins w:id="3720" w:author="Riki Merrick" w:date="2013-12-07T20:46:00Z">
              <w:r w:rsidRPr="00BA460F">
                <w:rPr>
                  <w:rFonts w:ascii="Arial" w:hAnsi="Arial" w:cs="Arial"/>
                  <w:color w:val="000000"/>
                  <w:szCs w:val="20"/>
                </w:rPr>
                <w:t>In HL7 messages, the value for an attribute that is to be used by message receivers if no value is given.</w:t>
              </w:r>
            </w:ins>
          </w:p>
        </w:tc>
      </w:tr>
      <w:tr w:rsidR="00191C0F" w:rsidRPr="00BA460F" w14:paraId="386BAC26" w14:textId="77777777" w:rsidTr="00191C0F">
        <w:trPr>
          <w:trHeight w:val="20"/>
          <w:ins w:id="3721" w:author="Riki Merrick" w:date="2013-12-07T20:46:00Z"/>
        </w:trPr>
        <w:tc>
          <w:tcPr>
            <w:tcW w:w="2059" w:type="dxa"/>
            <w:shd w:val="clear" w:color="auto" w:fill="auto"/>
            <w:vAlign w:val="bottom"/>
            <w:hideMark/>
          </w:tcPr>
          <w:p w14:paraId="1449B38F" w14:textId="77777777" w:rsidR="00191C0F" w:rsidRPr="00BA460F" w:rsidRDefault="00191C0F" w:rsidP="00191C0F">
            <w:pPr>
              <w:rPr>
                <w:ins w:id="3722" w:author="Riki Merrick" w:date="2013-12-07T20:46:00Z"/>
                <w:rFonts w:ascii="Arial" w:hAnsi="Arial" w:cs="Arial"/>
                <w:color w:val="000000"/>
                <w:szCs w:val="20"/>
              </w:rPr>
            </w:pPr>
            <w:ins w:id="3723" w:author="Riki Merrick" w:date="2013-12-07T20:46:00Z">
              <w:r w:rsidRPr="00BA460F">
                <w:rPr>
                  <w:rFonts w:ascii="Arial" w:hAnsi="Arial" w:cs="Arial"/>
                  <w:color w:val="000000"/>
                  <w:szCs w:val="20"/>
                </w:rPr>
                <w:t>Diagnosis</w:t>
              </w:r>
            </w:ins>
          </w:p>
        </w:tc>
        <w:tc>
          <w:tcPr>
            <w:tcW w:w="1306" w:type="dxa"/>
            <w:shd w:val="clear" w:color="auto" w:fill="auto"/>
            <w:vAlign w:val="bottom"/>
            <w:hideMark/>
          </w:tcPr>
          <w:p w14:paraId="6A7A32EA" w14:textId="77777777" w:rsidR="00191C0F" w:rsidRPr="00BA460F" w:rsidRDefault="00191C0F" w:rsidP="00191C0F">
            <w:pPr>
              <w:rPr>
                <w:ins w:id="3724" w:author="Riki Merrick" w:date="2013-12-07T20:46:00Z"/>
                <w:rFonts w:ascii="Arial" w:hAnsi="Arial" w:cs="Arial"/>
                <w:color w:val="000000"/>
                <w:szCs w:val="20"/>
              </w:rPr>
            </w:pPr>
            <w:ins w:id="3725" w:author="Riki Merrick" w:date="2013-12-07T20:46:00Z">
              <w:r w:rsidRPr="00BA460F">
                <w:rPr>
                  <w:rFonts w:ascii="Arial" w:hAnsi="Arial" w:cs="Arial"/>
                  <w:color w:val="000000"/>
                  <w:szCs w:val="20"/>
                </w:rPr>
                <w:t>TermInfo</w:t>
              </w:r>
            </w:ins>
          </w:p>
        </w:tc>
        <w:tc>
          <w:tcPr>
            <w:tcW w:w="6100" w:type="dxa"/>
            <w:shd w:val="clear" w:color="auto" w:fill="auto"/>
            <w:vAlign w:val="bottom"/>
            <w:hideMark/>
          </w:tcPr>
          <w:p w14:paraId="6D001D29" w14:textId="77777777" w:rsidR="00191C0F" w:rsidRPr="00BA460F" w:rsidRDefault="00191C0F" w:rsidP="00191C0F">
            <w:pPr>
              <w:rPr>
                <w:ins w:id="3726" w:author="Riki Merrick" w:date="2013-12-07T20:46:00Z"/>
                <w:rFonts w:ascii="Arial" w:hAnsi="Arial" w:cs="Arial"/>
                <w:color w:val="000000"/>
                <w:szCs w:val="20"/>
              </w:rPr>
            </w:pPr>
            <w:ins w:id="3727" w:author="Riki Merrick" w:date="2013-12-07T20:46:00Z">
              <w:r w:rsidRPr="00BA460F">
                <w:rPr>
                  <w:rFonts w:ascii="Arial" w:hAnsi="Arial" w:cs="Arial"/>
                  <w:color w:val="000000"/>
                  <w:szCs w:val="20"/>
                </w:rPr>
                <w:t xml:space="preserve">Result of a cognitive process whereby signs, symptoms, test </w:t>
              </w:r>
              <w:r w:rsidRPr="00BA460F">
                <w:rPr>
                  <w:rFonts w:ascii="Arial" w:hAnsi="Arial" w:cs="Arial"/>
                  <w:color w:val="000000"/>
                  <w:szCs w:val="20"/>
                </w:rPr>
                <w:lastRenderedPageBreak/>
                <w:t>results, and other relevant data are evaluated to determine the condition afflicting a patient, directs administrative and clinical workflow, where for instance the assertion of an admission diagnosis establishes care paths, order sets, etc., something that is billed for in a clinical encounter. In such a scenario, an application typically has a defined context where the billable object gets entered.</w:t>
              </w:r>
            </w:ins>
          </w:p>
        </w:tc>
      </w:tr>
      <w:tr w:rsidR="00191C0F" w:rsidRPr="00BA460F" w14:paraId="01DFF0B9" w14:textId="77777777" w:rsidTr="00191C0F">
        <w:trPr>
          <w:trHeight w:val="20"/>
          <w:ins w:id="3728" w:author="Riki Merrick" w:date="2013-12-07T20:46:00Z"/>
        </w:trPr>
        <w:tc>
          <w:tcPr>
            <w:tcW w:w="2059" w:type="dxa"/>
            <w:shd w:val="clear" w:color="auto" w:fill="auto"/>
            <w:vAlign w:val="bottom"/>
            <w:hideMark/>
          </w:tcPr>
          <w:p w14:paraId="15B80A32" w14:textId="77777777" w:rsidR="00191C0F" w:rsidRPr="00BA460F" w:rsidRDefault="00191C0F" w:rsidP="00191C0F">
            <w:pPr>
              <w:rPr>
                <w:ins w:id="3729" w:author="Riki Merrick" w:date="2013-12-07T20:46:00Z"/>
                <w:rFonts w:ascii="Arial" w:hAnsi="Arial" w:cs="Arial"/>
                <w:color w:val="000000"/>
                <w:szCs w:val="20"/>
              </w:rPr>
            </w:pPr>
            <w:ins w:id="3730" w:author="Riki Merrick" w:date="2013-12-07T20:46:00Z">
              <w:r w:rsidRPr="00BA460F">
                <w:rPr>
                  <w:rFonts w:ascii="Arial" w:hAnsi="Arial" w:cs="Arial"/>
                  <w:color w:val="000000"/>
                  <w:szCs w:val="20"/>
                </w:rPr>
                <w:lastRenderedPageBreak/>
                <w:t>distal class</w:t>
              </w:r>
            </w:ins>
          </w:p>
        </w:tc>
        <w:tc>
          <w:tcPr>
            <w:tcW w:w="1306" w:type="dxa"/>
            <w:shd w:val="clear" w:color="auto" w:fill="auto"/>
            <w:vAlign w:val="bottom"/>
            <w:hideMark/>
          </w:tcPr>
          <w:p w14:paraId="506BD237" w14:textId="77777777" w:rsidR="00191C0F" w:rsidRPr="00BA460F" w:rsidRDefault="00191C0F" w:rsidP="00191C0F">
            <w:pPr>
              <w:rPr>
                <w:ins w:id="3731" w:author="Riki Merrick" w:date="2013-12-07T20:46:00Z"/>
                <w:rFonts w:ascii="Arial" w:hAnsi="Arial" w:cs="Arial"/>
                <w:color w:val="000000"/>
                <w:szCs w:val="20"/>
              </w:rPr>
            </w:pPr>
            <w:ins w:id="3732"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536C6EB5" w14:textId="77777777" w:rsidR="00191C0F" w:rsidRPr="00BA460F" w:rsidRDefault="00191C0F" w:rsidP="00191C0F">
            <w:pPr>
              <w:rPr>
                <w:ins w:id="3733" w:author="Riki Merrick" w:date="2013-12-07T20:46:00Z"/>
                <w:rFonts w:ascii="Arial" w:hAnsi="Arial" w:cs="Arial"/>
                <w:color w:val="000000"/>
                <w:szCs w:val="20"/>
              </w:rPr>
            </w:pPr>
            <w:ins w:id="3734" w:author="Riki Merrick" w:date="2013-12-07T20:46:00Z">
              <w:r w:rsidRPr="00BA460F">
                <w:rPr>
                  <w:rFonts w:ascii="Arial" w:hAnsi="Arial" w:cs="Arial"/>
                  <w:color w:val="000000"/>
                  <w:szCs w:val="20"/>
                </w:rPr>
                <w:t>From the perspective of a class in an information model, it is the class at the opposite end of an association between the two.</w:t>
              </w:r>
            </w:ins>
          </w:p>
        </w:tc>
      </w:tr>
      <w:tr w:rsidR="00191C0F" w:rsidRPr="00BA460F" w14:paraId="276BCC9D" w14:textId="77777777" w:rsidTr="00191C0F">
        <w:trPr>
          <w:trHeight w:val="20"/>
          <w:ins w:id="3735" w:author="Riki Merrick" w:date="2013-12-07T20:46:00Z"/>
        </w:trPr>
        <w:tc>
          <w:tcPr>
            <w:tcW w:w="2059" w:type="dxa"/>
            <w:shd w:val="clear" w:color="auto" w:fill="auto"/>
            <w:vAlign w:val="bottom"/>
            <w:hideMark/>
          </w:tcPr>
          <w:p w14:paraId="072289F4" w14:textId="77777777" w:rsidR="00191C0F" w:rsidRPr="00BA460F" w:rsidRDefault="00191C0F" w:rsidP="00191C0F">
            <w:pPr>
              <w:rPr>
                <w:ins w:id="3736" w:author="Riki Merrick" w:date="2013-12-07T20:46:00Z"/>
                <w:rFonts w:ascii="Arial" w:hAnsi="Arial" w:cs="Arial"/>
                <w:color w:val="000000"/>
                <w:szCs w:val="20"/>
              </w:rPr>
            </w:pPr>
            <w:ins w:id="3737" w:author="Riki Merrick" w:date="2013-12-07T20:46:00Z">
              <w:r w:rsidRPr="00BA460F">
                <w:rPr>
                  <w:rFonts w:ascii="Arial" w:hAnsi="Arial" w:cs="Arial"/>
                  <w:color w:val="000000"/>
                  <w:szCs w:val="20"/>
                </w:rPr>
                <w:t>D-MIM</w:t>
              </w:r>
            </w:ins>
          </w:p>
        </w:tc>
        <w:tc>
          <w:tcPr>
            <w:tcW w:w="1306" w:type="dxa"/>
            <w:shd w:val="clear" w:color="auto" w:fill="auto"/>
            <w:vAlign w:val="bottom"/>
            <w:hideMark/>
          </w:tcPr>
          <w:p w14:paraId="53131794" w14:textId="77777777" w:rsidR="00191C0F" w:rsidRPr="00BA460F" w:rsidRDefault="00191C0F" w:rsidP="00191C0F">
            <w:pPr>
              <w:rPr>
                <w:ins w:id="3738" w:author="Riki Merrick" w:date="2013-12-07T20:46:00Z"/>
                <w:rFonts w:ascii="Arial" w:hAnsi="Arial" w:cs="Arial"/>
                <w:color w:val="000000"/>
                <w:szCs w:val="20"/>
              </w:rPr>
            </w:pPr>
            <w:ins w:id="3739"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1E7C739B" w14:textId="77777777" w:rsidR="00191C0F" w:rsidRPr="00BA460F" w:rsidRDefault="00191C0F" w:rsidP="00191C0F">
            <w:pPr>
              <w:rPr>
                <w:ins w:id="3740" w:author="Riki Merrick" w:date="2013-12-07T20:46:00Z"/>
                <w:rFonts w:ascii="Arial" w:hAnsi="Arial" w:cs="Arial"/>
                <w:color w:val="000000"/>
                <w:szCs w:val="20"/>
              </w:rPr>
            </w:pPr>
            <w:ins w:id="3741" w:author="Riki Merrick" w:date="2013-12-07T20:46:00Z">
              <w:r w:rsidRPr="00BA460F">
                <w:rPr>
                  <w:rFonts w:ascii="Arial" w:hAnsi="Arial" w:cs="Arial"/>
                  <w:color w:val="000000"/>
                  <w:szCs w:val="20"/>
                </w:rPr>
                <w:t>See Domain Message Information Model.</w:t>
              </w:r>
            </w:ins>
          </w:p>
        </w:tc>
      </w:tr>
      <w:tr w:rsidR="00191C0F" w:rsidRPr="00BA460F" w14:paraId="366E2D02" w14:textId="77777777" w:rsidTr="00191C0F">
        <w:trPr>
          <w:trHeight w:val="20"/>
          <w:ins w:id="3742" w:author="Riki Merrick" w:date="2013-12-07T20:46:00Z"/>
        </w:trPr>
        <w:tc>
          <w:tcPr>
            <w:tcW w:w="2059" w:type="dxa"/>
            <w:shd w:val="clear" w:color="auto" w:fill="auto"/>
            <w:vAlign w:val="bottom"/>
            <w:hideMark/>
          </w:tcPr>
          <w:p w14:paraId="6D956B90" w14:textId="77777777" w:rsidR="00191C0F" w:rsidRPr="00BA460F" w:rsidRDefault="00191C0F" w:rsidP="00191C0F">
            <w:pPr>
              <w:rPr>
                <w:ins w:id="3743" w:author="Riki Merrick" w:date="2013-12-07T20:46:00Z"/>
                <w:rFonts w:ascii="Arial" w:hAnsi="Arial" w:cs="Arial"/>
                <w:color w:val="000000"/>
                <w:szCs w:val="20"/>
              </w:rPr>
            </w:pPr>
            <w:ins w:id="3744" w:author="Riki Merrick" w:date="2013-12-07T20:46:00Z">
              <w:r w:rsidRPr="00BA460F">
                <w:rPr>
                  <w:rFonts w:ascii="Arial" w:hAnsi="Arial" w:cs="Arial"/>
                  <w:color w:val="000000"/>
                  <w:szCs w:val="20"/>
                </w:rPr>
                <w:t>domain</w:t>
              </w:r>
            </w:ins>
          </w:p>
        </w:tc>
        <w:tc>
          <w:tcPr>
            <w:tcW w:w="1306" w:type="dxa"/>
            <w:shd w:val="clear" w:color="auto" w:fill="auto"/>
            <w:vAlign w:val="bottom"/>
            <w:hideMark/>
          </w:tcPr>
          <w:p w14:paraId="184C6CED" w14:textId="77777777" w:rsidR="00191C0F" w:rsidRPr="00BA460F" w:rsidRDefault="00191C0F" w:rsidP="00191C0F">
            <w:pPr>
              <w:rPr>
                <w:ins w:id="3745" w:author="Riki Merrick" w:date="2013-12-07T20:46:00Z"/>
                <w:rFonts w:ascii="Arial" w:hAnsi="Arial" w:cs="Arial"/>
                <w:color w:val="000000"/>
                <w:szCs w:val="20"/>
              </w:rPr>
            </w:pPr>
            <w:ins w:id="3746"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46FB6C15" w14:textId="77777777" w:rsidR="00191C0F" w:rsidRPr="00BA460F" w:rsidRDefault="00191C0F" w:rsidP="00191C0F">
            <w:pPr>
              <w:rPr>
                <w:ins w:id="3747" w:author="Riki Merrick" w:date="2013-12-07T20:46:00Z"/>
                <w:rFonts w:ascii="Arial" w:hAnsi="Arial" w:cs="Arial"/>
                <w:color w:val="000000"/>
                <w:szCs w:val="20"/>
              </w:rPr>
            </w:pPr>
            <w:ins w:id="3748" w:author="Riki Merrick" w:date="2013-12-07T20:46:00Z">
              <w:r w:rsidRPr="00BA460F">
                <w:rPr>
                  <w:rFonts w:ascii="Arial" w:hAnsi="Arial" w:cs="Arial"/>
                  <w:color w:val="000000"/>
                  <w:szCs w:val="20"/>
                </w:rPr>
                <w:t>1. A particular area of interest. For example, the domain for HL7 is healthcare. 2. The set of possible values of a data type, attribute, or data type component. See also vocabulary domain. 3. A special interest group within HL7, such as Pharmacy, Laboratory, or Patient Administration.</w:t>
              </w:r>
            </w:ins>
          </w:p>
        </w:tc>
      </w:tr>
      <w:tr w:rsidR="00191C0F" w:rsidRPr="00BA460F" w14:paraId="55FDC573" w14:textId="77777777" w:rsidTr="00191C0F">
        <w:trPr>
          <w:trHeight w:val="20"/>
          <w:ins w:id="3749" w:author="Riki Merrick" w:date="2013-12-07T20:46:00Z"/>
        </w:trPr>
        <w:tc>
          <w:tcPr>
            <w:tcW w:w="2059" w:type="dxa"/>
            <w:shd w:val="clear" w:color="auto" w:fill="auto"/>
            <w:vAlign w:val="bottom"/>
            <w:hideMark/>
          </w:tcPr>
          <w:p w14:paraId="3BC1753A" w14:textId="77777777" w:rsidR="00191C0F" w:rsidRPr="00BA460F" w:rsidRDefault="00191C0F" w:rsidP="00191C0F">
            <w:pPr>
              <w:rPr>
                <w:ins w:id="3750" w:author="Riki Merrick" w:date="2013-12-07T20:46:00Z"/>
                <w:rFonts w:ascii="Arial" w:hAnsi="Arial" w:cs="Arial"/>
                <w:color w:val="000000"/>
                <w:szCs w:val="20"/>
              </w:rPr>
            </w:pPr>
            <w:ins w:id="3751" w:author="Riki Merrick" w:date="2013-12-07T20:46:00Z">
              <w:r w:rsidRPr="00BA460F">
                <w:rPr>
                  <w:rFonts w:ascii="Arial" w:hAnsi="Arial" w:cs="Arial"/>
                  <w:color w:val="000000"/>
                  <w:szCs w:val="20"/>
                </w:rPr>
                <w:t>domain expert</w:t>
              </w:r>
            </w:ins>
          </w:p>
        </w:tc>
        <w:tc>
          <w:tcPr>
            <w:tcW w:w="1306" w:type="dxa"/>
            <w:shd w:val="clear" w:color="auto" w:fill="auto"/>
            <w:vAlign w:val="bottom"/>
            <w:hideMark/>
          </w:tcPr>
          <w:p w14:paraId="07BB0133" w14:textId="77777777" w:rsidR="00191C0F" w:rsidRPr="00BA460F" w:rsidRDefault="00191C0F" w:rsidP="00191C0F">
            <w:pPr>
              <w:rPr>
                <w:ins w:id="3752" w:author="Riki Merrick" w:date="2013-12-07T20:46:00Z"/>
                <w:rFonts w:ascii="Arial" w:hAnsi="Arial" w:cs="Arial"/>
                <w:color w:val="000000"/>
                <w:szCs w:val="20"/>
              </w:rPr>
            </w:pPr>
            <w:ins w:id="3753"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2C29ADD0" w14:textId="77777777" w:rsidR="00191C0F" w:rsidRPr="00BA460F" w:rsidRDefault="00191C0F" w:rsidP="00191C0F">
            <w:pPr>
              <w:rPr>
                <w:ins w:id="3754" w:author="Riki Merrick" w:date="2013-12-07T20:46:00Z"/>
                <w:rFonts w:ascii="Arial" w:hAnsi="Arial" w:cs="Arial"/>
                <w:color w:val="000000"/>
                <w:szCs w:val="20"/>
              </w:rPr>
            </w:pPr>
            <w:ins w:id="3755" w:author="Riki Merrick" w:date="2013-12-07T20:46:00Z">
              <w:r w:rsidRPr="00BA460F">
                <w:rPr>
                  <w:rFonts w:ascii="Arial" w:hAnsi="Arial" w:cs="Arial"/>
                  <w:color w:val="000000"/>
                  <w:szCs w:val="20"/>
                </w:rPr>
                <w:t>An individual who is knowledgeable about the concepts in a particular problem area within the healthcare arena and/or is experienced with using or providing the functionality of that area.</w:t>
              </w:r>
            </w:ins>
          </w:p>
        </w:tc>
      </w:tr>
      <w:tr w:rsidR="00191C0F" w:rsidRPr="00BA460F" w14:paraId="023A2BEB" w14:textId="77777777" w:rsidTr="00191C0F">
        <w:trPr>
          <w:trHeight w:val="20"/>
          <w:ins w:id="3756" w:author="Riki Merrick" w:date="2013-12-07T20:46:00Z"/>
        </w:trPr>
        <w:tc>
          <w:tcPr>
            <w:tcW w:w="2059" w:type="dxa"/>
            <w:shd w:val="clear" w:color="auto" w:fill="auto"/>
            <w:vAlign w:val="bottom"/>
            <w:hideMark/>
          </w:tcPr>
          <w:p w14:paraId="038CB229" w14:textId="77777777" w:rsidR="00191C0F" w:rsidRPr="00BA460F" w:rsidRDefault="00191C0F" w:rsidP="00191C0F">
            <w:pPr>
              <w:rPr>
                <w:ins w:id="3757" w:author="Riki Merrick" w:date="2013-12-07T20:46:00Z"/>
                <w:rFonts w:ascii="Arial" w:hAnsi="Arial" w:cs="Arial"/>
                <w:color w:val="000000"/>
                <w:szCs w:val="20"/>
              </w:rPr>
            </w:pPr>
            <w:ins w:id="3758" w:author="Riki Merrick" w:date="2013-12-07T20:46:00Z">
              <w:r w:rsidRPr="00BA460F">
                <w:rPr>
                  <w:rFonts w:ascii="Arial" w:hAnsi="Arial" w:cs="Arial"/>
                  <w:color w:val="000000"/>
                  <w:szCs w:val="20"/>
                </w:rPr>
                <w:t>Domain Message Information Model</w:t>
              </w:r>
            </w:ins>
          </w:p>
        </w:tc>
        <w:tc>
          <w:tcPr>
            <w:tcW w:w="1306" w:type="dxa"/>
            <w:shd w:val="clear" w:color="auto" w:fill="auto"/>
            <w:vAlign w:val="bottom"/>
            <w:hideMark/>
          </w:tcPr>
          <w:p w14:paraId="479B7927" w14:textId="77777777" w:rsidR="00191C0F" w:rsidRPr="00BA460F" w:rsidRDefault="00191C0F" w:rsidP="00191C0F">
            <w:pPr>
              <w:rPr>
                <w:ins w:id="3759" w:author="Riki Merrick" w:date="2013-12-07T20:46:00Z"/>
                <w:rFonts w:ascii="Arial" w:hAnsi="Arial" w:cs="Arial"/>
                <w:color w:val="000000"/>
                <w:szCs w:val="20"/>
              </w:rPr>
            </w:pPr>
            <w:ins w:id="3760"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3283B817" w14:textId="77777777" w:rsidR="00191C0F" w:rsidRPr="00BA460F" w:rsidRDefault="00191C0F" w:rsidP="00191C0F">
            <w:pPr>
              <w:rPr>
                <w:ins w:id="3761" w:author="Riki Merrick" w:date="2013-12-07T20:46:00Z"/>
                <w:rFonts w:ascii="Arial" w:hAnsi="Arial" w:cs="Arial"/>
                <w:color w:val="000000"/>
                <w:szCs w:val="20"/>
              </w:rPr>
            </w:pPr>
            <w:ins w:id="3762" w:author="Riki Merrick" w:date="2013-12-07T20:46:00Z">
              <w:r w:rsidRPr="00BA460F">
                <w:rPr>
                  <w:rFonts w:ascii="Arial" w:hAnsi="Arial" w:cs="Arial"/>
                  <w:color w:val="000000"/>
                  <w:szCs w:val="20"/>
                </w:rPr>
                <w:t>A form of Refined Message Information Model (R-MIM) constructed to represent the totality of concepts embodied in the individual R-MIMs needed to support the communication requirements of a particular HL7 domain. For more information refer to the Information Model section of the Version 3 Guide.</w:t>
              </w:r>
            </w:ins>
          </w:p>
        </w:tc>
      </w:tr>
      <w:tr w:rsidR="00191C0F" w:rsidRPr="00BA460F" w14:paraId="53C4BCCF" w14:textId="77777777" w:rsidTr="00191C0F">
        <w:trPr>
          <w:trHeight w:val="20"/>
          <w:ins w:id="3763" w:author="Riki Merrick" w:date="2013-12-07T20:46:00Z"/>
        </w:trPr>
        <w:tc>
          <w:tcPr>
            <w:tcW w:w="2059" w:type="dxa"/>
            <w:shd w:val="clear" w:color="auto" w:fill="auto"/>
            <w:vAlign w:val="bottom"/>
            <w:hideMark/>
          </w:tcPr>
          <w:p w14:paraId="0CB37685" w14:textId="77777777" w:rsidR="00191C0F" w:rsidRPr="00BA460F" w:rsidRDefault="00191C0F" w:rsidP="00191C0F">
            <w:pPr>
              <w:rPr>
                <w:ins w:id="3764" w:author="Riki Merrick" w:date="2013-12-07T20:46:00Z"/>
                <w:rFonts w:ascii="Arial" w:hAnsi="Arial" w:cs="Arial"/>
                <w:color w:val="000000"/>
                <w:szCs w:val="20"/>
              </w:rPr>
            </w:pPr>
            <w:ins w:id="3765" w:author="Riki Merrick" w:date="2013-12-07T20:46:00Z">
              <w:r w:rsidRPr="00BA460F">
                <w:rPr>
                  <w:rFonts w:ascii="Arial" w:hAnsi="Arial" w:cs="Arial"/>
                  <w:color w:val="000000"/>
                  <w:szCs w:val="20"/>
                </w:rPr>
                <w:t>domain name</w:t>
              </w:r>
            </w:ins>
          </w:p>
        </w:tc>
        <w:tc>
          <w:tcPr>
            <w:tcW w:w="1306" w:type="dxa"/>
            <w:shd w:val="clear" w:color="auto" w:fill="auto"/>
            <w:vAlign w:val="bottom"/>
            <w:hideMark/>
          </w:tcPr>
          <w:p w14:paraId="5BD67CDF" w14:textId="77777777" w:rsidR="00191C0F" w:rsidRPr="00BA460F" w:rsidRDefault="00191C0F" w:rsidP="00191C0F">
            <w:pPr>
              <w:rPr>
                <w:ins w:id="3766" w:author="Riki Merrick" w:date="2013-12-07T20:46:00Z"/>
                <w:rFonts w:ascii="Arial" w:hAnsi="Arial" w:cs="Arial"/>
                <w:color w:val="000000"/>
                <w:szCs w:val="20"/>
              </w:rPr>
            </w:pPr>
            <w:ins w:id="3767"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4E815C74" w14:textId="77777777" w:rsidR="00191C0F" w:rsidRPr="00BA460F" w:rsidRDefault="00191C0F" w:rsidP="00191C0F">
            <w:pPr>
              <w:rPr>
                <w:ins w:id="3768" w:author="Riki Merrick" w:date="2013-12-07T20:46:00Z"/>
                <w:rFonts w:ascii="Arial" w:hAnsi="Arial" w:cs="Arial"/>
                <w:color w:val="000000"/>
                <w:szCs w:val="20"/>
              </w:rPr>
            </w:pPr>
            <w:ins w:id="3769" w:author="Riki Merrick" w:date="2013-12-07T20:46:00Z">
              <w:r w:rsidRPr="00BA460F">
                <w:rPr>
                  <w:rFonts w:ascii="Arial" w:hAnsi="Arial" w:cs="Arial"/>
                  <w:color w:val="000000"/>
                  <w:szCs w:val="20"/>
                </w:rPr>
                <w:t>The name assigned to a vocabulary domain.</w:t>
              </w:r>
            </w:ins>
          </w:p>
        </w:tc>
      </w:tr>
      <w:tr w:rsidR="00191C0F" w:rsidRPr="00BA460F" w14:paraId="5B015032" w14:textId="77777777" w:rsidTr="00191C0F">
        <w:trPr>
          <w:trHeight w:val="20"/>
          <w:ins w:id="3770" w:author="Riki Merrick" w:date="2013-12-07T20:46:00Z"/>
        </w:trPr>
        <w:tc>
          <w:tcPr>
            <w:tcW w:w="2059" w:type="dxa"/>
            <w:shd w:val="clear" w:color="auto" w:fill="auto"/>
            <w:vAlign w:val="bottom"/>
            <w:hideMark/>
          </w:tcPr>
          <w:p w14:paraId="3D8C35E7" w14:textId="77777777" w:rsidR="00191C0F" w:rsidRPr="00BA460F" w:rsidRDefault="00191C0F" w:rsidP="00191C0F">
            <w:pPr>
              <w:rPr>
                <w:ins w:id="3771" w:author="Riki Merrick" w:date="2013-12-07T20:46:00Z"/>
                <w:rFonts w:ascii="Arial" w:hAnsi="Arial" w:cs="Arial"/>
                <w:color w:val="000000"/>
                <w:szCs w:val="20"/>
              </w:rPr>
            </w:pPr>
            <w:ins w:id="3772" w:author="Riki Merrick" w:date="2013-12-07T20:46:00Z">
              <w:r w:rsidRPr="00BA460F">
                <w:rPr>
                  <w:rFonts w:ascii="Arial" w:hAnsi="Arial" w:cs="Arial"/>
                  <w:color w:val="000000"/>
                  <w:szCs w:val="20"/>
                </w:rPr>
                <w:t>domain specification</w:t>
              </w:r>
            </w:ins>
          </w:p>
        </w:tc>
        <w:tc>
          <w:tcPr>
            <w:tcW w:w="1306" w:type="dxa"/>
            <w:shd w:val="clear" w:color="auto" w:fill="auto"/>
            <w:vAlign w:val="bottom"/>
            <w:hideMark/>
          </w:tcPr>
          <w:p w14:paraId="46FCBD8D" w14:textId="77777777" w:rsidR="00191C0F" w:rsidRPr="00BA460F" w:rsidRDefault="00191C0F" w:rsidP="00191C0F">
            <w:pPr>
              <w:rPr>
                <w:ins w:id="3773" w:author="Riki Merrick" w:date="2013-12-07T20:46:00Z"/>
                <w:rFonts w:ascii="Arial" w:hAnsi="Arial" w:cs="Arial"/>
                <w:color w:val="000000"/>
                <w:szCs w:val="20"/>
              </w:rPr>
            </w:pPr>
            <w:ins w:id="3774"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6900B3DF" w14:textId="77777777" w:rsidR="00191C0F" w:rsidRPr="00BA460F" w:rsidRDefault="00191C0F" w:rsidP="00191C0F">
            <w:pPr>
              <w:rPr>
                <w:ins w:id="3775" w:author="Riki Merrick" w:date="2013-12-07T20:46:00Z"/>
                <w:rFonts w:ascii="Arial" w:hAnsi="Arial" w:cs="Arial"/>
                <w:color w:val="000000"/>
                <w:szCs w:val="20"/>
              </w:rPr>
            </w:pPr>
            <w:ins w:id="3776" w:author="Riki Merrick" w:date="2013-12-07T20:46:00Z">
              <w:r w:rsidRPr="00BA460F">
                <w:rPr>
                  <w:rFonts w:ascii="Arial" w:hAnsi="Arial" w:cs="Arial"/>
                  <w:color w:val="000000"/>
                  <w:szCs w:val="20"/>
                </w:rPr>
                <w:t>The specification of a vocabulary domain.</w:t>
              </w:r>
            </w:ins>
          </w:p>
        </w:tc>
      </w:tr>
      <w:tr w:rsidR="00191C0F" w:rsidRPr="00BA460F" w14:paraId="4A98BD13" w14:textId="77777777" w:rsidTr="00191C0F">
        <w:trPr>
          <w:trHeight w:val="20"/>
          <w:ins w:id="3777" w:author="Riki Merrick" w:date="2013-12-07T20:46:00Z"/>
        </w:trPr>
        <w:tc>
          <w:tcPr>
            <w:tcW w:w="2059" w:type="dxa"/>
            <w:shd w:val="clear" w:color="000000" w:fill="F2F2F2"/>
            <w:vAlign w:val="bottom"/>
            <w:hideMark/>
          </w:tcPr>
          <w:p w14:paraId="5C6E745D" w14:textId="77777777" w:rsidR="00191C0F" w:rsidRPr="00BA460F" w:rsidRDefault="00191C0F" w:rsidP="00191C0F">
            <w:pPr>
              <w:rPr>
                <w:ins w:id="3778" w:author="Riki Merrick" w:date="2013-12-07T20:46:00Z"/>
                <w:rFonts w:ascii="Arial" w:hAnsi="Arial" w:cs="Arial"/>
                <w:color w:val="000000"/>
                <w:szCs w:val="20"/>
              </w:rPr>
            </w:pPr>
            <w:ins w:id="3779" w:author="Riki Merrick" w:date="2013-12-07T20:46:00Z">
              <w:r w:rsidRPr="00BA460F">
                <w:rPr>
                  <w:rFonts w:ascii="Arial" w:hAnsi="Arial" w:cs="Arial"/>
                  <w:color w:val="000000"/>
                  <w:szCs w:val="20"/>
                </w:rPr>
                <w:t>E</w:t>
              </w:r>
            </w:ins>
          </w:p>
        </w:tc>
        <w:tc>
          <w:tcPr>
            <w:tcW w:w="1306" w:type="dxa"/>
            <w:shd w:val="clear" w:color="000000" w:fill="F2F2F2"/>
            <w:vAlign w:val="bottom"/>
            <w:hideMark/>
          </w:tcPr>
          <w:p w14:paraId="14730AB3" w14:textId="77777777" w:rsidR="00191C0F" w:rsidRPr="00BA460F" w:rsidRDefault="00191C0F" w:rsidP="00191C0F">
            <w:pPr>
              <w:rPr>
                <w:ins w:id="3780" w:author="Riki Merrick" w:date="2013-12-07T20:46:00Z"/>
                <w:rFonts w:ascii="Arial" w:hAnsi="Arial" w:cs="Arial"/>
                <w:color w:val="000000"/>
                <w:szCs w:val="20"/>
              </w:rPr>
            </w:pPr>
            <w:ins w:id="3781" w:author="Riki Merrick" w:date="2013-12-07T20:46:00Z">
              <w:r w:rsidRPr="00BA460F">
                <w:rPr>
                  <w:rFonts w:ascii="Arial" w:hAnsi="Arial" w:cs="Arial"/>
                  <w:color w:val="000000"/>
                  <w:szCs w:val="20"/>
                </w:rPr>
                <w:t> </w:t>
              </w:r>
            </w:ins>
          </w:p>
        </w:tc>
        <w:tc>
          <w:tcPr>
            <w:tcW w:w="6100" w:type="dxa"/>
            <w:shd w:val="clear" w:color="000000" w:fill="F2F2F2"/>
            <w:vAlign w:val="bottom"/>
            <w:hideMark/>
          </w:tcPr>
          <w:p w14:paraId="1C6E329F" w14:textId="77777777" w:rsidR="00191C0F" w:rsidRPr="00BA460F" w:rsidRDefault="00191C0F" w:rsidP="00191C0F">
            <w:pPr>
              <w:rPr>
                <w:ins w:id="3782" w:author="Riki Merrick" w:date="2013-12-07T20:46:00Z"/>
                <w:rFonts w:ascii="Arial" w:hAnsi="Arial" w:cs="Arial"/>
                <w:color w:val="000000"/>
                <w:szCs w:val="20"/>
              </w:rPr>
            </w:pPr>
            <w:ins w:id="3783" w:author="Riki Merrick" w:date="2013-12-07T20:46:00Z">
              <w:r w:rsidRPr="00BA460F">
                <w:rPr>
                  <w:rFonts w:ascii="Arial" w:hAnsi="Arial" w:cs="Arial"/>
                  <w:color w:val="000000"/>
                  <w:szCs w:val="20"/>
                </w:rPr>
                <w:t> </w:t>
              </w:r>
            </w:ins>
          </w:p>
        </w:tc>
      </w:tr>
      <w:tr w:rsidR="00191C0F" w:rsidRPr="00BA460F" w14:paraId="0BB178CE" w14:textId="77777777" w:rsidTr="00191C0F">
        <w:trPr>
          <w:trHeight w:val="20"/>
          <w:ins w:id="3784" w:author="Riki Merrick" w:date="2013-12-07T20:46:00Z"/>
        </w:trPr>
        <w:tc>
          <w:tcPr>
            <w:tcW w:w="2059" w:type="dxa"/>
            <w:shd w:val="clear" w:color="auto" w:fill="auto"/>
            <w:vAlign w:val="bottom"/>
            <w:hideMark/>
          </w:tcPr>
          <w:p w14:paraId="609A6E66" w14:textId="77777777" w:rsidR="00191C0F" w:rsidRPr="00BA460F" w:rsidRDefault="00191C0F" w:rsidP="00191C0F">
            <w:pPr>
              <w:rPr>
                <w:ins w:id="3785" w:author="Riki Merrick" w:date="2013-12-07T20:46:00Z"/>
                <w:rFonts w:ascii="Arial" w:hAnsi="Arial" w:cs="Arial"/>
                <w:color w:val="000000"/>
                <w:szCs w:val="20"/>
              </w:rPr>
            </w:pPr>
            <w:ins w:id="3786" w:author="Riki Merrick" w:date="2013-12-07T20:46:00Z">
              <w:r w:rsidRPr="00BA460F">
                <w:rPr>
                  <w:rFonts w:ascii="Arial" w:hAnsi="Arial" w:cs="Arial"/>
                  <w:color w:val="000000"/>
                  <w:szCs w:val="20"/>
                </w:rPr>
                <w:t>entry point</w:t>
              </w:r>
            </w:ins>
          </w:p>
        </w:tc>
        <w:tc>
          <w:tcPr>
            <w:tcW w:w="1306" w:type="dxa"/>
            <w:shd w:val="clear" w:color="auto" w:fill="auto"/>
            <w:vAlign w:val="bottom"/>
            <w:hideMark/>
          </w:tcPr>
          <w:p w14:paraId="1F8A197F" w14:textId="77777777" w:rsidR="00191C0F" w:rsidRPr="00BA460F" w:rsidRDefault="00191C0F" w:rsidP="00191C0F">
            <w:pPr>
              <w:rPr>
                <w:ins w:id="3787" w:author="Riki Merrick" w:date="2013-12-07T20:46:00Z"/>
                <w:rFonts w:ascii="Arial" w:hAnsi="Arial" w:cs="Arial"/>
                <w:color w:val="000000"/>
                <w:szCs w:val="20"/>
              </w:rPr>
            </w:pPr>
            <w:ins w:id="3788"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1000D9D5" w14:textId="77777777" w:rsidR="00191C0F" w:rsidRPr="00BA460F" w:rsidRDefault="00191C0F" w:rsidP="00191C0F">
            <w:pPr>
              <w:rPr>
                <w:ins w:id="3789" w:author="Riki Merrick" w:date="2013-12-07T20:46:00Z"/>
                <w:rFonts w:ascii="Arial" w:hAnsi="Arial" w:cs="Arial"/>
                <w:color w:val="000000"/>
                <w:szCs w:val="20"/>
              </w:rPr>
            </w:pPr>
            <w:ins w:id="3790" w:author="Riki Merrick" w:date="2013-12-07T20:46:00Z">
              <w:r w:rsidRPr="00BA460F">
                <w:rPr>
                  <w:rFonts w:ascii="Arial" w:hAnsi="Arial" w:cs="Arial"/>
                  <w:color w:val="000000"/>
                  <w:szCs w:val="20"/>
                </w:rPr>
                <w:t>The point at which a Common Message Element Type (CMET) is inserted into a Refined Message Information Model (R-MIM).</w:t>
              </w:r>
            </w:ins>
          </w:p>
        </w:tc>
      </w:tr>
      <w:tr w:rsidR="00191C0F" w:rsidRPr="00BA460F" w14:paraId="382887D8" w14:textId="77777777" w:rsidTr="00191C0F">
        <w:trPr>
          <w:trHeight w:val="20"/>
          <w:ins w:id="3791" w:author="Riki Merrick" w:date="2013-12-07T20:46:00Z"/>
        </w:trPr>
        <w:tc>
          <w:tcPr>
            <w:tcW w:w="2059" w:type="dxa"/>
            <w:shd w:val="clear" w:color="auto" w:fill="auto"/>
            <w:vAlign w:val="bottom"/>
            <w:hideMark/>
          </w:tcPr>
          <w:p w14:paraId="327421B2" w14:textId="77777777" w:rsidR="00191C0F" w:rsidRPr="00BA460F" w:rsidRDefault="00191C0F" w:rsidP="00191C0F">
            <w:pPr>
              <w:rPr>
                <w:ins w:id="3792" w:author="Riki Merrick" w:date="2013-12-07T20:46:00Z"/>
                <w:rFonts w:ascii="Arial" w:hAnsi="Arial" w:cs="Arial"/>
                <w:color w:val="000000"/>
                <w:szCs w:val="20"/>
              </w:rPr>
            </w:pPr>
            <w:ins w:id="3793" w:author="Riki Merrick" w:date="2013-12-07T20:46:00Z">
              <w:r w:rsidRPr="00BA460F">
                <w:rPr>
                  <w:rFonts w:ascii="Arial" w:hAnsi="Arial" w:cs="Arial"/>
                  <w:color w:val="000000"/>
                  <w:szCs w:val="20"/>
                </w:rPr>
                <w:t>event</w:t>
              </w:r>
            </w:ins>
          </w:p>
        </w:tc>
        <w:tc>
          <w:tcPr>
            <w:tcW w:w="1306" w:type="dxa"/>
            <w:shd w:val="clear" w:color="auto" w:fill="auto"/>
            <w:vAlign w:val="bottom"/>
            <w:hideMark/>
          </w:tcPr>
          <w:p w14:paraId="2C3D7F9C" w14:textId="77777777" w:rsidR="00191C0F" w:rsidRPr="00BA460F" w:rsidRDefault="00191C0F" w:rsidP="00191C0F">
            <w:pPr>
              <w:rPr>
                <w:ins w:id="3794" w:author="Riki Merrick" w:date="2013-12-07T20:46:00Z"/>
                <w:rFonts w:ascii="Arial" w:hAnsi="Arial" w:cs="Arial"/>
                <w:color w:val="000000"/>
                <w:szCs w:val="20"/>
              </w:rPr>
            </w:pPr>
            <w:ins w:id="3795"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4E554442" w14:textId="77777777" w:rsidR="00191C0F" w:rsidRPr="00BA460F" w:rsidRDefault="00191C0F" w:rsidP="00191C0F">
            <w:pPr>
              <w:rPr>
                <w:ins w:id="3796" w:author="Riki Merrick" w:date="2013-12-07T20:46:00Z"/>
                <w:rFonts w:ascii="Arial" w:hAnsi="Arial" w:cs="Arial"/>
                <w:color w:val="000000"/>
                <w:szCs w:val="20"/>
              </w:rPr>
            </w:pPr>
            <w:ins w:id="3797" w:author="Riki Merrick" w:date="2013-12-07T20:46:00Z">
              <w:r w:rsidRPr="00BA460F">
                <w:rPr>
                  <w:rFonts w:ascii="Arial" w:hAnsi="Arial" w:cs="Arial"/>
                  <w:color w:val="000000"/>
                  <w:szCs w:val="20"/>
                </w:rPr>
                <w:t>1. A stimulus that causes a noteworthy change in the state of an object, or a signal that invokes the behavior of an object. See also trigger event. 2. A vocabulary domain value for Mood.</w:t>
              </w:r>
            </w:ins>
          </w:p>
        </w:tc>
      </w:tr>
      <w:tr w:rsidR="00191C0F" w:rsidRPr="00BA460F" w14:paraId="167BA7D0" w14:textId="77777777" w:rsidTr="00191C0F">
        <w:trPr>
          <w:trHeight w:val="20"/>
          <w:ins w:id="3798" w:author="Riki Merrick" w:date="2013-12-07T20:46:00Z"/>
        </w:trPr>
        <w:tc>
          <w:tcPr>
            <w:tcW w:w="2059" w:type="dxa"/>
            <w:shd w:val="clear" w:color="auto" w:fill="auto"/>
            <w:vAlign w:val="bottom"/>
            <w:hideMark/>
          </w:tcPr>
          <w:p w14:paraId="05F04A94" w14:textId="77777777" w:rsidR="00191C0F" w:rsidRPr="00BA460F" w:rsidRDefault="00191C0F" w:rsidP="00191C0F">
            <w:pPr>
              <w:rPr>
                <w:ins w:id="3799" w:author="Riki Merrick" w:date="2013-12-07T20:46:00Z"/>
                <w:rFonts w:ascii="Arial" w:hAnsi="Arial" w:cs="Arial"/>
                <w:color w:val="000000"/>
                <w:szCs w:val="20"/>
              </w:rPr>
            </w:pPr>
            <w:ins w:id="3800" w:author="Riki Merrick" w:date="2013-12-07T20:46:00Z">
              <w:r w:rsidRPr="00BA460F">
                <w:rPr>
                  <w:rFonts w:ascii="Arial" w:hAnsi="Arial" w:cs="Arial"/>
                  <w:color w:val="000000"/>
                  <w:szCs w:val="20"/>
                </w:rPr>
                <w:t>Expression (SCT)</w:t>
              </w:r>
            </w:ins>
          </w:p>
        </w:tc>
        <w:tc>
          <w:tcPr>
            <w:tcW w:w="1306" w:type="dxa"/>
            <w:shd w:val="clear" w:color="auto" w:fill="auto"/>
            <w:vAlign w:val="bottom"/>
            <w:hideMark/>
          </w:tcPr>
          <w:p w14:paraId="6E69D2D3" w14:textId="77777777" w:rsidR="00191C0F" w:rsidRPr="00BA460F" w:rsidRDefault="00191C0F" w:rsidP="00191C0F">
            <w:pPr>
              <w:rPr>
                <w:ins w:id="3801" w:author="Riki Merrick" w:date="2013-12-07T20:46:00Z"/>
                <w:rFonts w:ascii="Arial" w:hAnsi="Arial" w:cs="Arial"/>
                <w:color w:val="000000"/>
                <w:szCs w:val="20"/>
              </w:rPr>
            </w:pPr>
            <w:ins w:id="3802" w:author="Riki Merrick" w:date="2013-12-07T20:46:00Z">
              <w:r w:rsidRPr="00BA460F">
                <w:rPr>
                  <w:rFonts w:ascii="Arial" w:hAnsi="Arial" w:cs="Arial"/>
                  <w:color w:val="000000"/>
                  <w:szCs w:val="20"/>
                </w:rPr>
                <w:t>TermInfo</w:t>
              </w:r>
            </w:ins>
          </w:p>
        </w:tc>
        <w:tc>
          <w:tcPr>
            <w:tcW w:w="6100" w:type="dxa"/>
            <w:shd w:val="clear" w:color="auto" w:fill="auto"/>
            <w:vAlign w:val="bottom"/>
            <w:hideMark/>
          </w:tcPr>
          <w:p w14:paraId="6CC9D84B" w14:textId="77777777" w:rsidR="00191C0F" w:rsidRPr="00BA460F" w:rsidRDefault="00191C0F" w:rsidP="00191C0F">
            <w:pPr>
              <w:rPr>
                <w:ins w:id="3803" w:author="Riki Merrick" w:date="2013-12-07T20:46:00Z"/>
                <w:rFonts w:ascii="Arial" w:hAnsi="Arial" w:cs="Arial"/>
                <w:color w:val="000000"/>
                <w:szCs w:val="20"/>
              </w:rPr>
            </w:pPr>
            <w:ins w:id="3804" w:author="Riki Merrick" w:date="2013-12-07T20:46:00Z">
              <w:r w:rsidRPr="00BA460F">
                <w:rPr>
                  <w:rFonts w:ascii="Arial" w:hAnsi="Arial" w:cs="Arial"/>
                  <w:color w:val="000000"/>
                  <w:szCs w:val="20"/>
                </w:rPr>
                <w:t xml:space="preserve">A collection of references to one or more concepts used to express an instance of a clinical idea. An expression containing a single concept identifier is referred to as a pre-coordinated expression. An expression that contains two or more concept identifiers is a post-coordinated expression. The concept identifiers within a post-coordinated expression are related to one another in accordance rules expressed in the SNOMED CT Concept Model. These rules allow concepts to be: </w:t>
              </w:r>
              <w:r w:rsidRPr="00BA460F">
                <w:rPr>
                  <w:rFonts w:ascii="Arial" w:hAnsi="Arial" w:cs="Arial"/>
                  <w:color w:val="000000"/>
                  <w:szCs w:val="20"/>
                </w:rPr>
                <w:br/>
                <w:t xml:space="preserve">• combined to represent clinical ideas which are subtypes of all the referenced concepts                                                                                          • E.g. “tuberculosis” + “lung infection” </w:t>
              </w:r>
              <w:r w:rsidRPr="00BA460F">
                <w:rPr>
                  <w:rFonts w:ascii="Arial" w:hAnsi="Arial" w:cs="Arial"/>
                  <w:color w:val="000000"/>
                  <w:szCs w:val="20"/>
                </w:rPr>
                <w:br/>
                <w:t xml:space="preserve">• applied as refinements to specified attributes of a more general concept. </w:t>
              </w:r>
              <w:r w:rsidRPr="00BA460F">
                <w:rPr>
                  <w:rFonts w:ascii="Arial" w:hAnsi="Arial" w:cs="Arial"/>
                  <w:color w:val="000000"/>
                  <w:szCs w:val="20"/>
                </w:rPr>
                <w:br/>
                <w:t>• E.g. “asthma</w:t>
              </w:r>
              <w:proofErr w:type="gramStart"/>
              <w:r w:rsidRPr="00BA460F">
                <w:rPr>
                  <w:rFonts w:ascii="Arial" w:hAnsi="Arial" w:cs="Arial"/>
                  <w:color w:val="000000"/>
                  <w:szCs w:val="20"/>
                </w:rPr>
                <w:t>” :</w:t>
              </w:r>
              <w:proofErr w:type="gramEnd"/>
              <w:r w:rsidRPr="00BA460F">
                <w:rPr>
                  <w:rFonts w:ascii="Arial" w:hAnsi="Arial" w:cs="Arial"/>
                  <w:color w:val="000000"/>
                  <w:szCs w:val="20"/>
                </w:rPr>
                <w:t xml:space="preserve"> “severity” = “severe”</w:t>
              </w:r>
              <w:r w:rsidRPr="00BA460F">
                <w:rPr>
                  <w:rFonts w:ascii="Arial" w:hAnsi="Arial" w:cs="Arial"/>
                  <w:color w:val="000000"/>
                  <w:szCs w:val="20"/>
                </w:rPr>
                <w:br/>
                <w:t xml:space="preserve">Notes: The SNOMED CT compositional grammar provides one </w:t>
              </w:r>
              <w:r w:rsidRPr="00BA460F">
                <w:rPr>
                  <w:rFonts w:ascii="Arial" w:hAnsi="Arial" w:cs="Arial"/>
                  <w:color w:val="000000"/>
                  <w:szCs w:val="20"/>
                </w:rPr>
                <w:lastRenderedPageBreak/>
                <w:t>way to represent an expression. The HL7 messaging standard supports communication of SNOMED CT expressions using the “concept descriptor” (CD) data type.</w:t>
              </w:r>
            </w:ins>
          </w:p>
        </w:tc>
      </w:tr>
      <w:tr w:rsidR="00191C0F" w:rsidRPr="00BA460F" w14:paraId="3E27E9A1" w14:textId="77777777" w:rsidTr="00191C0F">
        <w:trPr>
          <w:trHeight w:val="20"/>
          <w:ins w:id="3805" w:author="Riki Merrick" w:date="2013-12-07T20:46:00Z"/>
        </w:trPr>
        <w:tc>
          <w:tcPr>
            <w:tcW w:w="2059" w:type="dxa"/>
            <w:shd w:val="clear" w:color="auto" w:fill="auto"/>
            <w:vAlign w:val="bottom"/>
            <w:hideMark/>
          </w:tcPr>
          <w:p w14:paraId="20E1A610" w14:textId="77777777" w:rsidR="00191C0F" w:rsidRPr="00BA460F" w:rsidRDefault="00191C0F" w:rsidP="00191C0F">
            <w:pPr>
              <w:rPr>
                <w:ins w:id="3806" w:author="Riki Merrick" w:date="2013-12-07T20:46:00Z"/>
                <w:rFonts w:ascii="Arial" w:hAnsi="Arial" w:cs="Arial"/>
                <w:color w:val="000000"/>
                <w:szCs w:val="20"/>
              </w:rPr>
            </w:pPr>
            <w:ins w:id="3807" w:author="Riki Merrick" w:date="2013-12-07T20:46:00Z">
              <w:r w:rsidRPr="00BA460F">
                <w:rPr>
                  <w:rFonts w:ascii="Arial" w:hAnsi="Arial" w:cs="Arial"/>
                  <w:color w:val="000000"/>
                  <w:szCs w:val="20"/>
                </w:rPr>
                <w:lastRenderedPageBreak/>
                <w:t>extensibility qualifier</w:t>
              </w:r>
            </w:ins>
          </w:p>
        </w:tc>
        <w:tc>
          <w:tcPr>
            <w:tcW w:w="1306" w:type="dxa"/>
            <w:shd w:val="clear" w:color="auto" w:fill="auto"/>
            <w:vAlign w:val="bottom"/>
            <w:hideMark/>
          </w:tcPr>
          <w:p w14:paraId="0BAC82F1" w14:textId="77777777" w:rsidR="00191C0F" w:rsidRPr="00BA460F" w:rsidRDefault="00191C0F" w:rsidP="00191C0F">
            <w:pPr>
              <w:rPr>
                <w:ins w:id="3808" w:author="Riki Merrick" w:date="2013-12-07T20:46:00Z"/>
                <w:rFonts w:ascii="Arial" w:hAnsi="Arial" w:cs="Arial"/>
                <w:color w:val="000000"/>
                <w:szCs w:val="20"/>
              </w:rPr>
            </w:pPr>
            <w:ins w:id="3809"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742803D5" w14:textId="77777777" w:rsidR="00191C0F" w:rsidRPr="00BA460F" w:rsidRDefault="00191C0F" w:rsidP="00191C0F">
            <w:pPr>
              <w:rPr>
                <w:ins w:id="3810" w:author="Riki Merrick" w:date="2013-12-07T20:46:00Z"/>
                <w:rFonts w:ascii="Arial" w:hAnsi="Arial" w:cs="Arial"/>
                <w:color w:val="000000"/>
                <w:szCs w:val="20"/>
              </w:rPr>
            </w:pPr>
            <w:ins w:id="3811" w:author="Riki Merrick" w:date="2013-12-07T20:46:00Z">
              <w:r w:rsidRPr="00BA460F">
                <w:rPr>
                  <w:rFonts w:ascii="Arial" w:hAnsi="Arial" w:cs="Arial"/>
                  <w:color w:val="000000"/>
                  <w:szCs w:val="20"/>
                </w:rPr>
                <w:t>A vocabulary domain qualifier used in a domain specification, which indicates whether or not the existing vocabulary domain can be extended with additional values. There are two possible values: CNE (coded, no extension) and CWE (coded with extension). For more information refer to the Vocabulary Domain Qualifiers section of the Version 3 Guide.</w:t>
              </w:r>
            </w:ins>
          </w:p>
        </w:tc>
      </w:tr>
      <w:tr w:rsidR="00191C0F" w:rsidRPr="00BA460F" w14:paraId="6DF03777" w14:textId="77777777" w:rsidTr="00191C0F">
        <w:trPr>
          <w:trHeight w:val="20"/>
          <w:ins w:id="3812" w:author="Riki Merrick" w:date="2013-12-07T20:46:00Z"/>
        </w:trPr>
        <w:tc>
          <w:tcPr>
            <w:tcW w:w="2059" w:type="dxa"/>
            <w:shd w:val="clear" w:color="auto" w:fill="auto"/>
            <w:vAlign w:val="bottom"/>
            <w:hideMark/>
          </w:tcPr>
          <w:p w14:paraId="1C3AAADE" w14:textId="77777777" w:rsidR="00191C0F" w:rsidRPr="00BA460F" w:rsidRDefault="00191C0F" w:rsidP="00191C0F">
            <w:pPr>
              <w:rPr>
                <w:ins w:id="3813" w:author="Riki Merrick" w:date="2013-12-07T20:46:00Z"/>
                <w:rFonts w:ascii="Arial" w:hAnsi="Arial" w:cs="Arial"/>
                <w:color w:val="000000"/>
                <w:szCs w:val="20"/>
              </w:rPr>
            </w:pPr>
            <w:ins w:id="3814" w:author="Riki Merrick" w:date="2013-12-07T20:46:00Z">
              <w:r w:rsidRPr="00BA460F">
                <w:rPr>
                  <w:rFonts w:ascii="Arial" w:hAnsi="Arial" w:cs="Arial"/>
                  <w:color w:val="000000"/>
                  <w:szCs w:val="20"/>
                </w:rPr>
                <w:t>Extensible Markup Language</w:t>
              </w:r>
            </w:ins>
          </w:p>
        </w:tc>
        <w:tc>
          <w:tcPr>
            <w:tcW w:w="1306" w:type="dxa"/>
            <w:shd w:val="clear" w:color="auto" w:fill="auto"/>
            <w:vAlign w:val="bottom"/>
            <w:hideMark/>
          </w:tcPr>
          <w:p w14:paraId="11B9D746" w14:textId="77777777" w:rsidR="00191C0F" w:rsidRPr="00BA460F" w:rsidRDefault="00191C0F" w:rsidP="00191C0F">
            <w:pPr>
              <w:rPr>
                <w:ins w:id="3815" w:author="Riki Merrick" w:date="2013-12-07T20:46:00Z"/>
                <w:rFonts w:ascii="Arial" w:hAnsi="Arial" w:cs="Arial"/>
                <w:color w:val="000000"/>
                <w:szCs w:val="20"/>
              </w:rPr>
            </w:pPr>
            <w:ins w:id="3816"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21845CFE" w14:textId="77777777" w:rsidR="00191C0F" w:rsidRPr="00BA460F" w:rsidRDefault="00191C0F" w:rsidP="00191C0F">
            <w:pPr>
              <w:rPr>
                <w:ins w:id="3817" w:author="Riki Merrick" w:date="2013-12-07T20:46:00Z"/>
                <w:rFonts w:ascii="Arial" w:hAnsi="Arial" w:cs="Arial"/>
                <w:color w:val="000000"/>
                <w:szCs w:val="20"/>
              </w:rPr>
            </w:pPr>
            <w:ins w:id="3818" w:author="Riki Merrick" w:date="2013-12-07T20:46:00Z">
              <w:r w:rsidRPr="00BA460F">
                <w:rPr>
                  <w:rFonts w:ascii="Arial" w:hAnsi="Arial" w:cs="Arial"/>
                  <w:color w:val="000000"/>
                  <w:szCs w:val="20"/>
                </w:rPr>
                <w:t xml:space="preserve">A meta-language that defines </w:t>
              </w:r>
              <w:proofErr w:type="gramStart"/>
              <w:r w:rsidRPr="00BA460F">
                <w:rPr>
                  <w:rFonts w:ascii="Arial" w:hAnsi="Arial" w:cs="Arial"/>
                  <w:color w:val="000000"/>
                  <w:szCs w:val="20"/>
                </w:rPr>
                <w:t>a syntax</w:t>
              </w:r>
              <w:proofErr w:type="gramEnd"/>
              <w:r w:rsidRPr="00BA460F">
                <w:rPr>
                  <w:rFonts w:ascii="Arial" w:hAnsi="Arial" w:cs="Arial"/>
                  <w:color w:val="000000"/>
                  <w:szCs w:val="20"/>
                </w:rPr>
                <w:t xml:space="preserve"> used to define other domain -specific, semantic, structured markup languages. Based on SGML (Standard Generalized Markup Language), it consists of a set of rules for defining semantic tags used to mark up the content of documents. Abbreviated as XML.</w:t>
              </w:r>
            </w:ins>
          </w:p>
        </w:tc>
      </w:tr>
      <w:tr w:rsidR="00191C0F" w:rsidRPr="00BA460F" w14:paraId="759E9B58" w14:textId="77777777" w:rsidTr="00191C0F">
        <w:trPr>
          <w:trHeight w:val="20"/>
          <w:ins w:id="3819" w:author="Riki Merrick" w:date="2013-12-07T20:46:00Z"/>
        </w:trPr>
        <w:tc>
          <w:tcPr>
            <w:tcW w:w="2059" w:type="dxa"/>
            <w:shd w:val="clear" w:color="000000" w:fill="F2F2F2"/>
            <w:vAlign w:val="bottom"/>
            <w:hideMark/>
          </w:tcPr>
          <w:p w14:paraId="338CBD1A" w14:textId="77777777" w:rsidR="00191C0F" w:rsidRPr="00BA460F" w:rsidRDefault="00191C0F" w:rsidP="00191C0F">
            <w:pPr>
              <w:rPr>
                <w:ins w:id="3820" w:author="Riki Merrick" w:date="2013-12-07T20:46:00Z"/>
                <w:rFonts w:ascii="Arial" w:hAnsi="Arial" w:cs="Arial"/>
                <w:color w:val="000000"/>
                <w:szCs w:val="20"/>
              </w:rPr>
            </w:pPr>
            <w:ins w:id="3821" w:author="Riki Merrick" w:date="2013-12-07T20:46:00Z">
              <w:r w:rsidRPr="00BA460F">
                <w:rPr>
                  <w:rFonts w:ascii="Arial" w:hAnsi="Arial" w:cs="Arial"/>
                  <w:color w:val="000000"/>
                  <w:szCs w:val="20"/>
                </w:rPr>
                <w:t xml:space="preserve">F </w:t>
              </w:r>
            </w:ins>
          </w:p>
        </w:tc>
        <w:tc>
          <w:tcPr>
            <w:tcW w:w="1306" w:type="dxa"/>
            <w:shd w:val="clear" w:color="000000" w:fill="F2F2F2"/>
            <w:vAlign w:val="bottom"/>
            <w:hideMark/>
          </w:tcPr>
          <w:p w14:paraId="393F6570" w14:textId="77777777" w:rsidR="00191C0F" w:rsidRPr="00BA460F" w:rsidRDefault="00191C0F" w:rsidP="00191C0F">
            <w:pPr>
              <w:rPr>
                <w:ins w:id="3822" w:author="Riki Merrick" w:date="2013-12-07T20:46:00Z"/>
                <w:rFonts w:ascii="Arial" w:hAnsi="Arial" w:cs="Arial"/>
                <w:color w:val="000000"/>
                <w:szCs w:val="20"/>
              </w:rPr>
            </w:pPr>
            <w:ins w:id="3823" w:author="Riki Merrick" w:date="2013-12-07T20:46:00Z">
              <w:r w:rsidRPr="00BA460F">
                <w:rPr>
                  <w:rFonts w:ascii="Arial" w:hAnsi="Arial" w:cs="Arial"/>
                  <w:color w:val="000000"/>
                  <w:szCs w:val="20"/>
                </w:rPr>
                <w:t> </w:t>
              </w:r>
            </w:ins>
          </w:p>
        </w:tc>
        <w:tc>
          <w:tcPr>
            <w:tcW w:w="6100" w:type="dxa"/>
            <w:shd w:val="clear" w:color="000000" w:fill="F2F2F2"/>
            <w:vAlign w:val="bottom"/>
            <w:hideMark/>
          </w:tcPr>
          <w:p w14:paraId="50234F1B" w14:textId="77777777" w:rsidR="00191C0F" w:rsidRPr="00BA460F" w:rsidRDefault="00191C0F" w:rsidP="00191C0F">
            <w:pPr>
              <w:rPr>
                <w:ins w:id="3824" w:author="Riki Merrick" w:date="2013-12-07T20:46:00Z"/>
                <w:rFonts w:ascii="Arial" w:hAnsi="Arial" w:cs="Arial"/>
                <w:color w:val="000000"/>
                <w:szCs w:val="20"/>
              </w:rPr>
            </w:pPr>
            <w:ins w:id="3825" w:author="Riki Merrick" w:date="2013-12-07T20:46:00Z">
              <w:r w:rsidRPr="00BA460F">
                <w:rPr>
                  <w:rFonts w:ascii="Arial" w:hAnsi="Arial" w:cs="Arial"/>
                  <w:color w:val="000000"/>
                  <w:szCs w:val="20"/>
                </w:rPr>
                <w:t> </w:t>
              </w:r>
            </w:ins>
          </w:p>
        </w:tc>
      </w:tr>
      <w:tr w:rsidR="00191C0F" w:rsidRPr="00BA460F" w14:paraId="5C980181" w14:textId="77777777" w:rsidTr="00191C0F">
        <w:trPr>
          <w:trHeight w:val="20"/>
          <w:ins w:id="3826" w:author="Riki Merrick" w:date="2013-12-07T20:46:00Z"/>
        </w:trPr>
        <w:tc>
          <w:tcPr>
            <w:tcW w:w="2059" w:type="dxa"/>
            <w:shd w:val="clear" w:color="auto" w:fill="auto"/>
            <w:vAlign w:val="bottom"/>
            <w:hideMark/>
          </w:tcPr>
          <w:p w14:paraId="60BA6552" w14:textId="77777777" w:rsidR="00191C0F" w:rsidRPr="00BA460F" w:rsidRDefault="00191C0F" w:rsidP="00191C0F">
            <w:pPr>
              <w:rPr>
                <w:ins w:id="3827" w:author="Riki Merrick" w:date="2013-12-07T20:46:00Z"/>
                <w:rFonts w:ascii="Arial" w:hAnsi="Arial" w:cs="Arial"/>
                <w:color w:val="000000"/>
                <w:szCs w:val="20"/>
              </w:rPr>
            </w:pPr>
            <w:ins w:id="3828" w:author="Riki Merrick" w:date="2013-12-07T20:46:00Z">
              <w:r w:rsidRPr="00BA460F">
                <w:rPr>
                  <w:rFonts w:ascii="Arial" w:hAnsi="Arial" w:cs="Arial"/>
                  <w:color w:val="000000"/>
                  <w:szCs w:val="20"/>
                </w:rPr>
                <w:t>function point</w:t>
              </w:r>
            </w:ins>
          </w:p>
        </w:tc>
        <w:tc>
          <w:tcPr>
            <w:tcW w:w="1306" w:type="dxa"/>
            <w:shd w:val="clear" w:color="auto" w:fill="auto"/>
            <w:vAlign w:val="bottom"/>
            <w:hideMark/>
          </w:tcPr>
          <w:p w14:paraId="69CDD945" w14:textId="77777777" w:rsidR="00191C0F" w:rsidRPr="00BA460F" w:rsidRDefault="00191C0F" w:rsidP="00191C0F">
            <w:pPr>
              <w:rPr>
                <w:ins w:id="3829" w:author="Riki Merrick" w:date="2013-12-07T20:46:00Z"/>
                <w:rFonts w:ascii="Arial" w:hAnsi="Arial" w:cs="Arial"/>
                <w:color w:val="000000"/>
                <w:szCs w:val="20"/>
              </w:rPr>
            </w:pPr>
            <w:ins w:id="3830"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19152E25" w14:textId="77777777" w:rsidR="00191C0F" w:rsidRPr="00BA460F" w:rsidRDefault="00191C0F" w:rsidP="00191C0F">
            <w:pPr>
              <w:rPr>
                <w:ins w:id="3831" w:author="Riki Merrick" w:date="2013-12-07T20:46:00Z"/>
                <w:rFonts w:ascii="Arial" w:hAnsi="Arial" w:cs="Arial"/>
                <w:color w:val="000000"/>
                <w:szCs w:val="20"/>
              </w:rPr>
            </w:pPr>
            <w:ins w:id="3832" w:author="Riki Merrick" w:date="2013-12-07T20:46:00Z">
              <w:r w:rsidRPr="00BA460F">
                <w:rPr>
                  <w:rFonts w:ascii="Arial" w:hAnsi="Arial" w:cs="Arial"/>
                  <w:color w:val="000000"/>
                  <w:szCs w:val="20"/>
                </w:rPr>
                <w:t>Any function, user transaction, or other interaction or event in the sponsor’s application which, when it occurs, does or may correspond to an HL7 trigger event. Used to describe the conformance of an information system with the HL7 standard.</w:t>
              </w:r>
            </w:ins>
          </w:p>
        </w:tc>
      </w:tr>
      <w:tr w:rsidR="00191C0F" w:rsidRPr="00BA460F" w14:paraId="505B258B" w14:textId="77777777" w:rsidTr="00191C0F">
        <w:trPr>
          <w:trHeight w:val="20"/>
          <w:ins w:id="3833" w:author="Riki Merrick" w:date="2013-12-07T20:46:00Z"/>
        </w:trPr>
        <w:tc>
          <w:tcPr>
            <w:tcW w:w="2059" w:type="dxa"/>
            <w:shd w:val="clear" w:color="000000" w:fill="F2F2F2"/>
            <w:vAlign w:val="bottom"/>
            <w:hideMark/>
          </w:tcPr>
          <w:p w14:paraId="4E7E9751" w14:textId="77777777" w:rsidR="00191C0F" w:rsidRPr="00BA460F" w:rsidRDefault="00191C0F" w:rsidP="00191C0F">
            <w:pPr>
              <w:rPr>
                <w:ins w:id="3834" w:author="Riki Merrick" w:date="2013-12-07T20:46:00Z"/>
                <w:rFonts w:ascii="Arial" w:hAnsi="Arial" w:cs="Arial"/>
                <w:color w:val="000000"/>
                <w:szCs w:val="20"/>
              </w:rPr>
            </w:pPr>
            <w:ins w:id="3835" w:author="Riki Merrick" w:date="2013-12-07T20:46:00Z">
              <w:r w:rsidRPr="00BA460F">
                <w:rPr>
                  <w:rFonts w:ascii="Arial" w:hAnsi="Arial" w:cs="Arial"/>
                  <w:color w:val="000000"/>
                  <w:szCs w:val="20"/>
                </w:rPr>
                <w:t>G</w:t>
              </w:r>
            </w:ins>
          </w:p>
        </w:tc>
        <w:tc>
          <w:tcPr>
            <w:tcW w:w="1306" w:type="dxa"/>
            <w:shd w:val="clear" w:color="000000" w:fill="F2F2F2"/>
            <w:vAlign w:val="bottom"/>
            <w:hideMark/>
          </w:tcPr>
          <w:p w14:paraId="697FD604" w14:textId="77777777" w:rsidR="00191C0F" w:rsidRPr="00BA460F" w:rsidRDefault="00191C0F" w:rsidP="00191C0F">
            <w:pPr>
              <w:rPr>
                <w:ins w:id="3836" w:author="Riki Merrick" w:date="2013-12-07T20:46:00Z"/>
                <w:rFonts w:ascii="Arial" w:hAnsi="Arial" w:cs="Arial"/>
                <w:color w:val="000000"/>
                <w:szCs w:val="20"/>
              </w:rPr>
            </w:pPr>
            <w:ins w:id="3837" w:author="Riki Merrick" w:date="2013-12-07T20:46:00Z">
              <w:r w:rsidRPr="00BA460F">
                <w:rPr>
                  <w:rFonts w:ascii="Arial" w:hAnsi="Arial" w:cs="Arial"/>
                  <w:color w:val="000000"/>
                  <w:szCs w:val="20"/>
                </w:rPr>
                <w:t> </w:t>
              </w:r>
            </w:ins>
          </w:p>
        </w:tc>
        <w:tc>
          <w:tcPr>
            <w:tcW w:w="6100" w:type="dxa"/>
            <w:shd w:val="clear" w:color="000000" w:fill="F2F2F2"/>
            <w:vAlign w:val="bottom"/>
            <w:hideMark/>
          </w:tcPr>
          <w:p w14:paraId="68423E41" w14:textId="77777777" w:rsidR="00191C0F" w:rsidRPr="00BA460F" w:rsidRDefault="00191C0F" w:rsidP="00191C0F">
            <w:pPr>
              <w:rPr>
                <w:ins w:id="3838" w:author="Riki Merrick" w:date="2013-12-07T20:46:00Z"/>
                <w:rFonts w:ascii="Arial" w:hAnsi="Arial" w:cs="Arial"/>
                <w:color w:val="000000"/>
                <w:szCs w:val="20"/>
              </w:rPr>
            </w:pPr>
            <w:ins w:id="3839" w:author="Riki Merrick" w:date="2013-12-07T20:46:00Z">
              <w:r w:rsidRPr="00BA460F">
                <w:rPr>
                  <w:rFonts w:ascii="Arial" w:hAnsi="Arial" w:cs="Arial"/>
                  <w:color w:val="000000"/>
                  <w:szCs w:val="20"/>
                </w:rPr>
                <w:t> </w:t>
              </w:r>
            </w:ins>
          </w:p>
        </w:tc>
      </w:tr>
      <w:tr w:rsidR="00191C0F" w:rsidRPr="00BA460F" w14:paraId="77EBE240" w14:textId="77777777" w:rsidTr="00191C0F">
        <w:trPr>
          <w:trHeight w:val="20"/>
          <w:ins w:id="3840" w:author="Riki Merrick" w:date="2013-12-07T20:46:00Z"/>
        </w:trPr>
        <w:tc>
          <w:tcPr>
            <w:tcW w:w="2059" w:type="dxa"/>
            <w:shd w:val="clear" w:color="auto" w:fill="auto"/>
            <w:vAlign w:val="bottom"/>
            <w:hideMark/>
          </w:tcPr>
          <w:p w14:paraId="53BC2ED8" w14:textId="77777777" w:rsidR="00191C0F" w:rsidRPr="00BA460F" w:rsidRDefault="00191C0F" w:rsidP="00191C0F">
            <w:pPr>
              <w:rPr>
                <w:ins w:id="3841" w:author="Riki Merrick" w:date="2013-12-07T20:46:00Z"/>
                <w:rFonts w:ascii="Arial" w:hAnsi="Arial" w:cs="Arial"/>
                <w:color w:val="000000"/>
                <w:szCs w:val="20"/>
              </w:rPr>
            </w:pPr>
            <w:ins w:id="3842" w:author="Riki Merrick" w:date="2013-12-07T20:46:00Z">
              <w:r w:rsidRPr="00BA460F">
                <w:rPr>
                  <w:rFonts w:ascii="Arial" w:hAnsi="Arial" w:cs="Arial"/>
                  <w:color w:val="000000"/>
                  <w:szCs w:val="20"/>
                </w:rPr>
                <w:t>generalization</w:t>
              </w:r>
            </w:ins>
          </w:p>
        </w:tc>
        <w:tc>
          <w:tcPr>
            <w:tcW w:w="1306" w:type="dxa"/>
            <w:shd w:val="clear" w:color="auto" w:fill="auto"/>
            <w:vAlign w:val="bottom"/>
            <w:hideMark/>
          </w:tcPr>
          <w:p w14:paraId="755DFD24" w14:textId="77777777" w:rsidR="00191C0F" w:rsidRPr="00BA460F" w:rsidRDefault="00191C0F" w:rsidP="00191C0F">
            <w:pPr>
              <w:rPr>
                <w:ins w:id="3843" w:author="Riki Merrick" w:date="2013-12-07T20:46:00Z"/>
                <w:rFonts w:ascii="Arial" w:hAnsi="Arial" w:cs="Arial"/>
                <w:color w:val="000000"/>
                <w:szCs w:val="20"/>
              </w:rPr>
            </w:pPr>
            <w:ins w:id="3844"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31C544C4" w14:textId="77777777" w:rsidR="00191C0F" w:rsidRPr="00BA460F" w:rsidRDefault="00191C0F" w:rsidP="00191C0F">
            <w:pPr>
              <w:rPr>
                <w:ins w:id="3845" w:author="Riki Merrick" w:date="2013-12-07T20:46:00Z"/>
                <w:rFonts w:ascii="Arial" w:hAnsi="Arial" w:cs="Arial"/>
                <w:color w:val="000000"/>
                <w:szCs w:val="20"/>
              </w:rPr>
            </w:pPr>
            <w:ins w:id="3846" w:author="Riki Merrick" w:date="2013-12-07T20:46:00Z">
              <w:r w:rsidRPr="00BA460F">
                <w:rPr>
                  <w:rFonts w:ascii="Arial" w:hAnsi="Arial" w:cs="Arial"/>
                  <w:color w:val="000000"/>
                  <w:szCs w:val="20"/>
                </w:rPr>
                <w:t>An association between two classes, referred to as superclass and subclass, in which the subclass is derived from the superclass. The subclass inherits all properties from the superclass, including attributes, relationships, and states, but also adds new ones to extend the capabilities of the parent class. Essentially, a specialization from the point-of-view of the subclass. For more information refer to the Relationships section of the Version 3 Guide.</w:t>
              </w:r>
            </w:ins>
          </w:p>
        </w:tc>
      </w:tr>
      <w:tr w:rsidR="00191C0F" w:rsidRPr="00BA460F" w14:paraId="68B71C8A" w14:textId="77777777" w:rsidTr="00191C0F">
        <w:trPr>
          <w:trHeight w:val="20"/>
          <w:ins w:id="3847" w:author="Riki Merrick" w:date="2013-12-07T20:46:00Z"/>
        </w:trPr>
        <w:tc>
          <w:tcPr>
            <w:tcW w:w="2059" w:type="dxa"/>
            <w:shd w:val="clear" w:color="auto" w:fill="auto"/>
            <w:vAlign w:val="bottom"/>
            <w:hideMark/>
          </w:tcPr>
          <w:p w14:paraId="2F53A34B" w14:textId="77777777" w:rsidR="00191C0F" w:rsidRPr="00BA460F" w:rsidRDefault="00191C0F" w:rsidP="00191C0F">
            <w:pPr>
              <w:rPr>
                <w:ins w:id="3848" w:author="Riki Merrick" w:date="2013-12-07T20:46:00Z"/>
                <w:rFonts w:ascii="Arial" w:hAnsi="Arial" w:cs="Arial"/>
                <w:color w:val="000000"/>
                <w:szCs w:val="20"/>
              </w:rPr>
            </w:pPr>
            <w:ins w:id="3849" w:author="Riki Merrick" w:date="2013-12-07T20:46:00Z">
              <w:r w:rsidRPr="00BA460F">
                <w:rPr>
                  <w:rFonts w:ascii="Arial" w:hAnsi="Arial" w:cs="Arial"/>
                  <w:color w:val="000000"/>
                  <w:szCs w:val="20"/>
                </w:rPr>
                <w:t>generalization hierarchy</w:t>
              </w:r>
            </w:ins>
          </w:p>
        </w:tc>
        <w:tc>
          <w:tcPr>
            <w:tcW w:w="1306" w:type="dxa"/>
            <w:shd w:val="clear" w:color="auto" w:fill="auto"/>
            <w:vAlign w:val="bottom"/>
            <w:hideMark/>
          </w:tcPr>
          <w:p w14:paraId="36AC3942" w14:textId="77777777" w:rsidR="00191C0F" w:rsidRPr="00BA460F" w:rsidRDefault="00191C0F" w:rsidP="00191C0F">
            <w:pPr>
              <w:rPr>
                <w:ins w:id="3850" w:author="Riki Merrick" w:date="2013-12-07T20:46:00Z"/>
                <w:rFonts w:ascii="Arial" w:hAnsi="Arial" w:cs="Arial"/>
                <w:color w:val="000000"/>
                <w:szCs w:val="20"/>
              </w:rPr>
            </w:pPr>
            <w:ins w:id="3851"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081D579F" w14:textId="77777777" w:rsidR="00191C0F" w:rsidRPr="00BA460F" w:rsidRDefault="00191C0F" w:rsidP="00191C0F">
            <w:pPr>
              <w:rPr>
                <w:ins w:id="3852" w:author="Riki Merrick" w:date="2013-12-07T20:46:00Z"/>
                <w:rFonts w:ascii="Arial" w:hAnsi="Arial" w:cs="Arial"/>
                <w:color w:val="000000"/>
                <w:szCs w:val="20"/>
              </w:rPr>
            </w:pPr>
            <w:ins w:id="3853" w:author="Riki Merrick" w:date="2013-12-07T20:46:00Z">
              <w:r w:rsidRPr="00BA460F">
                <w:rPr>
                  <w:rFonts w:ascii="Arial" w:hAnsi="Arial" w:cs="Arial"/>
                  <w:color w:val="000000"/>
                  <w:szCs w:val="20"/>
                </w:rPr>
                <w:t>All superclasses and subclasses with a common root superclass.</w:t>
              </w:r>
            </w:ins>
          </w:p>
        </w:tc>
      </w:tr>
      <w:tr w:rsidR="00191C0F" w:rsidRPr="00BA460F" w14:paraId="72FDDD74" w14:textId="77777777" w:rsidTr="00191C0F">
        <w:trPr>
          <w:trHeight w:val="20"/>
          <w:ins w:id="3854" w:author="Riki Merrick" w:date="2013-12-07T20:46:00Z"/>
        </w:trPr>
        <w:tc>
          <w:tcPr>
            <w:tcW w:w="2059" w:type="dxa"/>
            <w:shd w:val="clear" w:color="auto" w:fill="auto"/>
            <w:vAlign w:val="bottom"/>
            <w:hideMark/>
          </w:tcPr>
          <w:p w14:paraId="53CED9A9" w14:textId="77777777" w:rsidR="00191C0F" w:rsidRPr="00BA460F" w:rsidRDefault="00191C0F" w:rsidP="00191C0F">
            <w:pPr>
              <w:rPr>
                <w:ins w:id="3855" w:author="Riki Merrick" w:date="2013-12-07T20:46:00Z"/>
                <w:rFonts w:ascii="Arial" w:hAnsi="Arial" w:cs="Arial"/>
                <w:color w:val="000000"/>
                <w:szCs w:val="20"/>
              </w:rPr>
            </w:pPr>
            <w:ins w:id="3856" w:author="Riki Merrick" w:date="2013-12-07T20:46:00Z">
              <w:r w:rsidRPr="00BA460F">
                <w:rPr>
                  <w:rFonts w:ascii="Arial" w:hAnsi="Arial" w:cs="Arial"/>
                  <w:color w:val="000000"/>
                  <w:szCs w:val="20"/>
                </w:rPr>
                <w:t>graphical expression</w:t>
              </w:r>
            </w:ins>
          </w:p>
        </w:tc>
        <w:tc>
          <w:tcPr>
            <w:tcW w:w="1306" w:type="dxa"/>
            <w:shd w:val="clear" w:color="auto" w:fill="auto"/>
            <w:vAlign w:val="bottom"/>
            <w:hideMark/>
          </w:tcPr>
          <w:p w14:paraId="41810814" w14:textId="77777777" w:rsidR="00191C0F" w:rsidRPr="00BA460F" w:rsidRDefault="00191C0F" w:rsidP="00191C0F">
            <w:pPr>
              <w:rPr>
                <w:ins w:id="3857" w:author="Riki Merrick" w:date="2013-12-07T20:46:00Z"/>
                <w:rFonts w:ascii="Arial" w:hAnsi="Arial" w:cs="Arial"/>
                <w:color w:val="000000"/>
                <w:szCs w:val="20"/>
              </w:rPr>
            </w:pPr>
            <w:ins w:id="3858"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0E1FBF62" w14:textId="77777777" w:rsidR="00191C0F" w:rsidRPr="00BA460F" w:rsidRDefault="00191C0F" w:rsidP="00191C0F">
            <w:pPr>
              <w:rPr>
                <w:ins w:id="3859" w:author="Riki Merrick" w:date="2013-12-07T20:46:00Z"/>
                <w:rFonts w:ascii="Arial" w:hAnsi="Arial" w:cs="Arial"/>
                <w:color w:val="000000"/>
                <w:szCs w:val="20"/>
              </w:rPr>
            </w:pPr>
            <w:ins w:id="3860" w:author="Riki Merrick" w:date="2013-12-07T20:46:00Z">
              <w:r w:rsidRPr="00BA460F">
                <w:rPr>
                  <w:rFonts w:ascii="Arial" w:hAnsi="Arial" w:cs="Arial"/>
                  <w:color w:val="000000"/>
                  <w:szCs w:val="20"/>
                </w:rPr>
                <w:t>A visual representation of a model that uses graphic symbols to represent the components of the model and the relationships that exist between those components.</w:t>
              </w:r>
            </w:ins>
          </w:p>
        </w:tc>
      </w:tr>
      <w:tr w:rsidR="00191C0F" w:rsidRPr="00BA460F" w14:paraId="5CBB8C27" w14:textId="77777777" w:rsidTr="00191C0F">
        <w:trPr>
          <w:trHeight w:val="20"/>
          <w:ins w:id="3861" w:author="Riki Merrick" w:date="2013-12-07T20:46:00Z"/>
        </w:trPr>
        <w:tc>
          <w:tcPr>
            <w:tcW w:w="2059" w:type="dxa"/>
            <w:shd w:val="clear" w:color="auto" w:fill="auto"/>
            <w:vAlign w:val="bottom"/>
            <w:hideMark/>
          </w:tcPr>
          <w:p w14:paraId="10259697" w14:textId="77777777" w:rsidR="00191C0F" w:rsidRPr="00BA460F" w:rsidRDefault="00191C0F" w:rsidP="00191C0F">
            <w:pPr>
              <w:rPr>
                <w:ins w:id="3862" w:author="Riki Merrick" w:date="2013-12-07T20:46:00Z"/>
                <w:rFonts w:ascii="Arial" w:hAnsi="Arial" w:cs="Arial"/>
                <w:color w:val="000000"/>
                <w:szCs w:val="20"/>
              </w:rPr>
            </w:pPr>
            <w:ins w:id="3863" w:author="Riki Merrick" w:date="2013-12-07T20:46:00Z">
              <w:r w:rsidRPr="00BA460F">
                <w:rPr>
                  <w:rFonts w:ascii="Arial" w:hAnsi="Arial" w:cs="Arial"/>
                  <w:color w:val="000000"/>
                  <w:szCs w:val="20"/>
                </w:rPr>
                <w:t>grid view</w:t>
              </w:r>
            </w:ins>
          </w:p>
        </w:tc>
        <w:tc>
          <w:tcPr>
            <w:tcW w:w="1306" w:type="dxa"/>
            <w:shd w:val="clear" w:color="auto" w:fill="auto"/>
            <w:vAlign w:val="bottom"/>
            <w:hideMark/>
          </w:tcPr>
          <w:p w14:paraId="0D0EE478" w14:textId="77777777" w:rsidR="00191C0F" w:rsidRPr="00BA460F" w:rsidRDefault="00191C0F" w:rsidP="00191C0F">
            <w:pPr>
              <w:rPr>
                <w:ins w:id="3864" w:author="Riki Merrick" w:date="2013-12-07T20:46:00Z"/>
                <w:rFonts w:ascii="Arial" w:hAnsi="Arial" w:cs="Arial"/>
                <w:color w:val="000000"/>
                <w:szCs w:val="20"/>
              </w:rPr>
            </w:pPr>
            <w:ins w:id="3865"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0F5F7942" w14:textId="77777777" w:rsidR="00191C0F" w:rsidRPr="00BA460F" w:rsidRDefault="00191C0F" w:rsidP="00191C0F">
            <w:pPr>
              <w:rPr>
                <w:ins w:id="3866" w:author="Riki Merrick" w:date="2013-12-07T20:46:00Z"/>
                <w:rFonts w:ascii="Arial" w:hAnsi="Arial" w:cs="Arial"/>
                <w:color w:val="000000"/>
                <w:szCs w:val="20"/>
              </w:rPr>
            </w:pPr>
            <w:ins w:id="3867" w:author="Riki Merrick" w:date="2013-12-07T20:46:00Z">
              <w:r w:rsidRPr="00BA460F">
                <w:rPr>
                  <w:rFonts w:ascii="Arial" w:hAnsi="Arial" w:cs="Arial"/>
                  <w:color w:val="000000"/>
                  <w:szCs w:val="20"/>
                </w:rPr>
                <w:t>A complete view of the message type definition, which, due to its size, is presented in a scrollable format.</w:t>
              </w:r>
            </w:ins>
          </w:p>
        </w:tc>
      </w:tr>
      <w:tr w:rsidR="00191C0F" w:rsidRPr="00BA460F" w14:paraId="58F147EC" w14:textId="77777777" w:rsidTr="00191C0F">
        <w:trPr>
          <w:trHeight w:val="20"/>
          <w:ins w:id="3868" w:author="Riki Merrick" w:date="2013-12-07T20:46:00Z"/>
        </w:trPr>
        <w:tc>
          <w:tcPr>
            <w:tcW w:w="2059" w:type="dxa"/>
            <w:shd w:val="clear" w:color="000000" w:fill="F2F2F2"/>
            <w:vAlign w:val="bottom"/>
            <w:hideMark/>
          </w:tcPr>
          <w:p w14:paraId="21FC9055" w14:textId="77777777" w:rsidR="00191C0F" w:rsidRPr="00BA460F" w:rsidRDefault="00191C0F" w:rsidP="00191C0F">
            <w:pPr>
              <w:rPr>
                <w:ins w:id="3869" w:author="Riki Merrick" w:date="2013-12-07T20:46:00Z"/>
                <w:rFonts w:ascii="Arial" w:hAnsi="Arial" w:cs="Arial"/>
                <w:color w:val="000000"/>
                <w:szCs w:val="20"/>
              </w:rPr>
            </w:pPr>
            <w:ins w:id="3870" w:author="Riki Merrick" w:date="2013-12-07T20:46:00Z">
              <w:r w:rsidRPr="00BA460F">
                <w:rPr>
                  <w:rFonts w:ascii="Arial" w:hAnsi="Arial" w:cs="Arial"/>
                  <w:color w:val="000000"/>
                  <w:szCs w:val="20"/>
                </w:rPr>
                <w:t>H</w:t>
              </w:r>
            </w:ins>
          </w:p>
        </w:tc>
        <w:tc>
          <w:tcPr>
            <w:tcW w:w="1306" w:type="dxa"/>
            <w:shd w:val="clear" w:color="000000" w:fill="F2F2F2"/>
            <w:vAlign w:val="bottom"/>
            <w:hideMark/>
          </w:tcPr>
          <w:p w14:paraId="7139D063" w14:textId="77777777" w:rsidR="00191C0F" w:rsidRPr="00BA460F" w:rsidRDefault="00191C0F" w:rsidP="00191C0F">
            <w:pPr>
              <w:rPr>
                <w:ins w:id="3871" w:author="Riki Merrick" w:date="2013-12-07T20:46:00Z"/>
                <w:rFonts w:ascii="Arial" w:hAnsi="Arial" w:cs="Arial"/>
                <w:color w:val="000000"/>
                <w:szCs w:val="20"/>
              </w:rPr>
            </w:pPr>
            <w:ins w:id="3872" w:author="Riki Merrick" w:date="2013-12-07T20:46:00Z">
              <w:r w:rsidRPr="00BA460F">
                <w:rPr>
                  <w:rFonts w:ascii="Arial" w:hAnsi="Arial" w:cs="Arial"/>
                  <w:color w:val="000000"/>
                  <w:szCs w:val="20"/>
                </w:rPr>
                <w:t> </w:t>
              </w:r>
            </w:ins>
          </w:p>
        </w:tc>
        <w:tc>
          <w:tcPr>
            <w:tcW w:w="6100" w:type="dxa"/>
            <w:shd w:val="clear" w:color="000000" w:fill="F2F2F2"/>
            <w:vAlign w:val="bottom"/>
            <w:hideMark/>
          </w:tcPr>
          <w:p w14:paraId="51FC590E" w14:textId="77777777" w:rsidR="00191C0F" w:rsidRPr="00BA460F" w:rsidRDefault="00191C0F" w:rsidP="00191C0F">
            <w:pPr>
              <w:rPr>
                <w:ins w:id="3873" w:author="Riki Merrick" w:date="2013-12-07T20:46:00Z"/>
                <w:rFonts w:ascii="Arial" w:hAnsi="Arial" w:cs="Arial"/>
                <w:color w:val="000000"/>
                <w:szCs w:val="20"/>
              </w:rPr>
            </w:pPr>
            <w:ins w:id="3874" w:author="Riki Merrick" w:date="2013-12-07T20:46:00Z">
              <w:r w:rsidRPr="00BA460F">
                <w:rPr>
                  <w:rFonts w:ascii="Arial" w:hAnsi="Arial" w:cs="Arial"/>
                  <w:color w:val="000000"/>
                  <w:szCs w:val="20"/>
                </w:rPr>
                <w:t> </w:t>
              </w:r>
            </w:ins>
          </w:p>
        </w:tc>
      </w:tr>
      <w:tr w:rsidR="00191C0F" w:rsidRPr="00BA460F" w14:paraId="7D60622F" w14:textId="77777777" w:rsidTr="00191C0F">
        <w:trPr>
          <w:trHeight w:val="20"/>
          <w:ins w:id="3875" w:author="Riki Merrick" w:date="2013-12-07T20:46:00Z"/>
        </w:trPr>
        <w:tc>
          <w:tcPr>
            <w:tcW w:w="2059" w:type="dxa"/>
            <w:shd w:val="clear" w:color="auto" w:fill="auto"/>
            <w:vAlign w:val="bottom"/>
            <w:hideMark/>
          </w:tcPr>
          <w:p w14:paraId="3B6120C5" w14:textId="77777777" w:rsidR="00191C0F" w:rsidRPr="00BA460F" w:rsidRDefault="00191C0F" w:rsidP="00191C0F">
            <w:pPr>
              <w:rPr>
                <w:ins w:id="3876" w:author="Riki Merrick" w:date="2013-12-07T20:46:00Z"/>
                <w:rFonts w:ascii="Arial" w:hAnsi="Arial" w:cs="Arial"/>
                <w:color w:val="000000"/>
                <w:szCs w:val="20"/>
              </w:rPr>
            </w:pPr>
            <w:ins w:id="3877" w:author="Riki Merrick" w:date="2013-12-07T20:46:00Z">
              <w:r w:rsidRPr="00BA460F">
                <w:rPr>
                  <w:rFonts w:ascii="Arial" w:hAnsi="Arial" w:cs="Arial"/>
                  <w:color w:val="000000"/>
                  <w:szCs w:val="20"/>
                </w:rPr>
                <w:t>Hierarchical Message Description</w:t>
              </w:r>
            </w:ins>
          </w:p>
        </w:tc>
        <w:tc>
          <w:tcPr>
            <w:tcW w:w="1306" w:type="dxa"/>
            <w:shd w:val="clear" w:color="auto" w:fill="auto"/>
            <w:vAlign w:val="bottom"/>
            <w:hideMark/>
          </w:tcPr>
          <w:p w14:paraId="1832FEF5" w14:textId="77777777" w:rsidR="00191C0F" w:rsidRPr="00BA460F" w:rsidRDefault="00191C0F" w:rsidP="00191C0F">
            <w:pPr>
              <w:rPr>
                <w:ins w:id="3878" w:author="Riki Merrick" w:date="2013-12-07T20:46:00Z"/>
                <w:rFonts w:ascii="Arial" w:hAnsi="Arial" w:cs="Arial"/>
                <w:color w:val="000000"/>
                <w:szCs w:val="20"/>
              </w:rPr>
            </w:pPr>
            <w:ins w:id="3879"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776BCB3A" w14:textId="77777777" w:rsidR="00191C0F" w:rsidRPr="00BA460F" w:rsidRDefault="00191C0F" w:rsidP="00191C0F">
            <w:pPr>
              <w:rPr>
                <w:ins w:id="3880" w:author="Riki Merrick" w:date="2013-12-07T20:46:00Z"/>
                <w:rFonts w:ascii="Arial" w:hAnsi="Arial" w:cs="Arial"/>
                <w:color w:val="000000"/>
                <w:szCs w:val="20"/>
              </w:rPr>
            </w:pPr>
            <w:ins w:id="3881" w:author="Riki Merrick" w:date="2013-12-07T20:46:00Z">
              <w:r w:rsidRPr="00BA460F">
                <w:rPr>
                  <w:rFonts w:ascii="Arial" w:hAnsi="Arial" w:cs="Arial"/>
                  <w:color w:val="000000"/>
                  <w:szCs w:val="20"/>
                </w:rPr>
                <w:t>A specification of the exact fields of a message and their grouping, sequence, optionality, and cardinality. This specification contains message types for one or more interactions, or that represent one or more common message element types. This is the primary normative structure for HL7 messages.</w:t>
              </w:r>
            </w:ins>
          </w:p>
        </w:tc>
      </w:tr>
      <w:tr w:rsidR="00191C0F" w:rsidRPr="00BA460F" w14:paraId="18739271" w14:textId="77777777" w:rsidTr="00191C0F">
        <w:trPr>
          <w:trHeight w:val="20"/>
          <w:ins w:id="3882" w:author="Riki Merrick" w:date="2013-12-07T20:46:00Z"/>
        </w:trPr>
        <w:tc>
          <w:tcPr>
            <w:tcW w:w="2059" w:type="dxa"/>
            <w:shd w:val="clear" w:color="auto" w:fill="auto"/>
            <w:vAlign w:val="bottom"/>
            <w:hideMark/>
          </w:tcPr>
          <w:p w14:paraId="75A3977D" w14:textId="77777777" w:rsidR="00191C0F" w:rsidRPr="00BA460F" w:rsidRDefault="00191C0F" w:rsidP="00191C0F">
            <w:pPr>
              <w:rPr>
                <w:ins w:id="3883" w:author="Riki Merrick" w:date="2013-12-07T20:46:00Z"/>
                <w:rFonts w:ascii="Arial" w:hAnsi="Arial" w:cs="Arial"/>
                <w:color w:val="000000"/>
                <w:szCs w:val="20"/>
              </w:rPr>
            </w:pPr>
            <w:ins w:id="3884" w:author="Riki Merrick" w:date="2013-12-07T20:46:00Z">
              <w:r w:rsidRPr="00BA460F">
                <w:rPr>
                  <w:rFonts w:ascii="Arial" w:hAnsi="Arial" w:cs="Arial"/>
                  <w:color w:val="000000"/>
                  <w:szCs w:val="20"/>
                </w:rPr>
                <w:t>HL7</w:t>
              </w:r>
            </w:ins>
          </w:p>
        </w:tc>
        <w:tc>
          <w:tcPr>
            <w:tcW w:w="1306" w:type="dxa"/>
            <w:shd w:val="clear" w:color="auto" w:fill="auto"/>
            <w:vAlign w:val="bottom"/>
            <w:hideMark/>
          </w:tcPr>
          <w:p w14:paraId="1FF77E57" w14:textId="77777777" w:rsidR="00191C0F" w:rsidRPr="00BA460F" w:rsidRDefault="00191C0F" w:rsidP="00191C0F">
            <w:pPr>
              <w:rPr>
                <w:ins w:id="3885" w:author="Riki Merrick" w:date="2013-12-07T20:46:00Z"/>
                <w:rFonts w:ascii="Arial" w:hAnsi="Arial" w:cs="Arial"/>
                <w:color w:val="000000"/>
                <w:szCs w:val="20"/>
              </w:rPr>
            </w:pPr>
            <w:ins w:id="3886"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74B680AE" w14:textId="77777777" w:rsidR="00191C0F" w:rsidRPr="00BA460F" w:rsidRDefault="00191C0F" w:rsidP="00191C0F">
            <w:pPr>
              <w:rPr>
                <w:ins w:id="3887" w:author="Riki Merrick" w:date="2013-12-07T20:46:00Z"/>
                <w:rFonts w:ascii="Arial" w:hAnsi="Arial" w:cs="Arial"/>
                <w:color w:val="000000"/>
                <w:szCs w:val="20"/>
              </w:rPr>
            </w:pPr>
            <w:ins w:id="3888" w:author="Riki Merrick" w:date="2013-12-07T20:46:00Z">
              <w:r w:rsidRPr="00BA460F">
                <w:rPr>
                  <w:rFonts w:ascii="Arial" w:hAnsi="Arial" w:cs="Arial"/>
                  <w:color w:val="000000"/>
                  <w:szCs w:val="20"/>
                </w:rPr>
                <w:t>Health Level 7</w:t>
              </w:r>
            </w:ins>
          </w:p>
        </w:tc>
      </w:tr>
      <w:tr w:rsidR="00191C0F" w:rsidRPr="00BA460F" w14:paraId="53145E70" w14:textId="77777777" w:rsidTr="00191C0F">
        <w:trPr>
          <w:trHeight w:val="20"/>
          <w:ins w:id="3889" w:author="Riki Merrick" w:date="2013-12-07T20:46:00Z"/>
        </w:trPr>
        <w:tc>
          <w:tcPr>
            <w:tcW w:w="2059" w:type="dxa"/>
            <w:shd w:val="clear" w:color="auto" w:fill="auto"/>
            <w:vAlign w:val="bottom"/>
            <w:hideMark/>
          </w:tcPr>
          <w:p w14:paraId="24C5BCDD" w14:textId="77777777" w:rsidR="00191C0F" w:rsidRPr="00BA460F" w:rsidRDefault="00191C0F" w:rsidP="00191C0F">
            <w:pPr>
              <w:rPr>
                <w:ins w:id="3890" w:author="Riki Merrick" w:date="2013-12-07T20:46:00Z"/>
                <w:rFonts w:ascii="Arial" w:hAnsi="Arial" w:cs="Arial"/>
                <w:color w:val="000000"/>
                <w:szCs w:val="20"/>
              </w:rPr>
            </w:pPr>
            <w:ins w:id="3891" w:author="Riki Merrick" w:date="2013-12-07T20:46:00Z">
              <w:r w:rsidRPr="00BA460F">
                <w:rPr>
                  <w:rFonts w:ascii="Arial" w:hAnsi="Arial" w:cs="Arial"/>
                  <w:color w:val="000000"/>
                  <w:szCs w:val="20"/>
                </w:rPr>
                <w:t>HMD</w:t>
              </w:r>
            </w:ins>
          </w:p>
        </w:tc>
        <w:tc>
          <w:tcPr>
            <w:tcW w:w="1306" w:type="dxa"/>
            <w:shd w:val="clear" w:color="auto" w:fill="auto"/>
            <w:vAlign w:val="bottom"/>
            <w:hideMark/>
          </w:tcPr>
          <w:p w14:paraId="50EB2C85" w14:textId="77777777" w:rsidR="00191C0F" w:rsidRPr="00BA460F" w:rsidRDefault="00191C0F" w:rsidP="00191C0F">
            <w:pPr>
              <w:rPr>
                <w:ins w:id="3892" w:author="Riki Merrick" w:date="2013-12-07T20:46:00Z"/>
                <w:rFonts w:ascii="Arial" w:hAnsi="Arial" w:cs="Arial"/>
                <w:color w:val="000000"/>
                <w:szCs w:val="20"/>
              </w:rPr>
            </w:pPr>
            <w:ins w:id="3893"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6917DA08" w14:textId="77777777" w:rsidR="00191C0F" w:rsidRPr="00BA460F" w:rsidRDefault="00191C0F" w:rsidP="00191C0F">
            <w:pPr>
              <w:rPr>
                <w:ins w:id="3894" w:author="Riki Merrick" w:date="2013-12-07T20:46:00Z"/>
                <w:rFonts w:ascii="Arial" w:hAnsi="Arial" w:cs="Arial"/>
                <w:color w:val="000000"/>
                <w:szCs w:val="20"/>
              </w:rPr>
            </w:pPr>
            <w:ins w:id="3895" w:author="Riki Merrick" w:date="2013-12-07T20:46:00Z">
              <w:r w:rsidRPr="00BA460F">
                <w:rPr>
                  <w:rFonts w:ascii="Arial" w:hAnsi="Arial" w:cs="Arial"/>
                  <w:color w:val="000000"/>
                  <w:szCs w:val="20"/>
                </w:rPr>
                <w:t>See Hierarchical Message Description.</w:t>
              </w:r>
            </w:ins>
          </w:p>
        </w:tc>
      </w:tr>
      <w:tr w:rsidR="00191C0F" w:rsidRPr="00BA460F" w14:paraId="2C3E3EB8" w14:textId="77777777" w:rsidTr="00191C0F">
        <w:trPr>
          <w:trHeight w:val="20"/>
          <w:ins w:id="3896" w:author="Riki Merrick" w:date="2013-12-07T20:46:00Z"/>
        </w:trPr>
        <w:tc>
          <w:tcPr>
            <w:tcW w:w="2059" w:type="dxa"/>
            <w:shd w:val="clear" w:color="auto" w:fill="auto"/>
            <w:vAlign w:val="bottom"/>
            <w:hideMark/>
          </w:tcPr>
          <w:p w14:paraId="4F77E05A" w14:textId="77777777" w:rsidR="00191C0F" w:rsidRPr="00BA460F" w:rsidRDefault="00191C0F" w:rsidP="00191C0F">
            <w:pPr>
              <w:rPr>
                <w:ins w:id="3897" w:author="Riki Merrick" w:date="2013-12-07T20:46:00Z"/>
                <w:rFonts w:ascii="Arial" w:hAnsi="Arial" w:cs="Arial"/>
                <w:color w:val="000000"/>
                <w:szCs w:val="20"/>
              </w:rPr>
            </w:pPr>
            <w:ins w:id="3898" w:author="Riki Merrick" w:date="2013-12-07T20:46:00Z">
              <w:r w:rsidRPr="00BA460F">
                <w:rPr>
                  <w:rFonts w:ascii="Arial" w:hAnsi="Arial" w:cs="Arial"/>
                  <w:color w:val="000000"/>
                  <w:szCs w:val="20"/>
                </w:rPr>
                <w:t>HTML</w:t>
              </w:r>
            </w:ins>
          </w:p>
        </w:tc>
        <w:tc>
          <w:tcPr>
            <w:tcW w:w="1306" w:type="dxa"/>
            <w:shd w:val="clear" w:color="auto" w:fill="auto"/>
            <w:vAlign w:val="bottom"/>
            <w:hideMark/>
          </w:tcPr>
          <w:p w14:paraId="44E6CB97" w14:textId="77777777" w:rsidR="00191C0F" w:rsidRPr="00BA460F" w:rsidRDefault="00191C0F" w:rsidP="00191C0F">
            <w:pPr>
              <w:rPr>
                <w:ins w:id="3899" w:author="Riki Merrick" w:date="2013-12-07T20:46:00Z"/>
                <w:rFonts w:ascii="Arial" w:hAnsi="Arial" w:cs="Arial"/>
                <w:color w:val="000000"/>
                <w:szCs w:val="20"/>
              </w:rPr>
            </w:pPr>
            <w:ins w:id="3900"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651D3319" w14:textId="77777777" w:rsidR="00191C0F" w:rsidRPr="00BA460F" w:rsidRDefault="00191C0F" w:rsidP="00191C0F">
            <w:pPr>
              <w:rPr>
                <w:ins w:id="3901" w:author="Riki Merrick" w:date="2013-12-07T20:46:00Z"/>
                <w:rFonts w:ascii="Arial" w:hAnsi="Arial" w:cs="Arial"/>
                <w:color w:val="000000"/>
                <w:szCs w:val="20"/>
              </w:rPr>
            </w:pPr>
            <w:ins w:id="3902" w:author="Riki Merrick" w:date="2013-12-07T20:46:00Z">
              <w:r w:rsidRPr="00BA460F">
                <w:rPr>
                  <w:rFonts w:ascii="Arial" w:hAnsi="Arial" w:cs="Arial"/>
                  <w:color w:val="000000"/>
                  <w:szCs w:val="20"/>
                </w:rPr>
                <w:t>Hypertext Markup Language, a specification of the W3C that provides markup of documents for display in a web browser</w:t>
              </w:r>
            </w:ins>
          </w:p>
        </w:tc>
      </w:tr>
      <w:tr w:rsidR="00191C0F" w:rsidRPr="00BA460F" w14:paraId="759E1706" w14:textId="77777777" w:rsidTr="00191C0F">
        <w:trPr>
          <w:trHeight w:val="20"/>
          <w:ins w:id="3903" w:author="Riki Merrick" w:date="2013-12-07T20:46:00Z"/>
        </w:trPr>
        <w:tc>
          <w:tcPr>
            <w:tcW w:w="2059" w:type="dxa"/>
            <w:shd w:val="clear" w:color="000000" w:fill="F2F2F2"/>
            <w:vAlign w:val="bottom"/>
            <w:hideMark/>
          </w:tcPr>
          <w:p w14:paraId="6AF8DD40" w14:textId="77777777" w:rsidR="00191C0F" w:rsidRPr="00BA460F" w:rsidRDefault="00191C0F" w:rsidP="00191C0F">
            <w:pPr>
              <w:rPr>
                <w:ins w:id="3904" w:author="Riki Merrick" w:date="2013-12-07T20:46:00Z"/>
                <w:rFonts w:ascii="Arial" w:hAnsi="Arial" w:cs="Arial"/>
                <w:color w:val="000000"/>
                <w:szCs w:val="20"/>
              </w:rPr>
            </w:pPr>
            <w:ins w:id="3905" w:author="Riki Merrick" w:date="2013-12-07T20:46:00Z">
              <w:r w:rsidRPr="00BA460F">
                <w:rPr>
                  <w:rFonts w:ascii="Arial" w:hAnsi="Arial" w:cs="Arial"/>
                  <w:color w:val="000000"/>
                  <w:szCs w:val="20"/>
                </w:rPr>
                <w:t>I</w:t>
              </w:r>
            </w:ins>
          </w:p>
        </w:tc>
        <w:tc>
          <w:tcPr>
            <w:tcW w:w="1306" w:type="dxa"/>
            <w:shd w:val="clear" w:color="000000" w:fill="F2F2F2"/>
            <w:vAlign w:val="bottom"/>
            <w:hideMark/>
          </w:tcPr>
          <w:p w14:paraId="684CDA3B" w14:textId="77777777" w:rsidR="00191C0F" w:rsidRPr="00BA460F" w:rsidRDefault="00191C0F" w:rsidP="00191C0F">
            <w:pPr>
              <w:rPr>
                <w:ins w:id="3906" w:author="Riki Merrick" w:date="2013-12-07T20:46:00Z"/>
                <w:rFonts w:ascii="Arial" w:hAnsi="Arial" w:cs="Arial"/>
                <w:color w:val="000000"/>
                <w:szCs w:val="20"/>
              </w:rPr>
            </w:pPr>
            <w:ins w:id="3907" w:author="Riki Merrick" w:date="2013-12-07T20:46:00Z">
              <w:r w:rsidRPr="00BA460F">
                <w:rPr>
                  <w:rFonts w:ascii="Arial" w:hAnsi="Arial" w:cs="Arial"/>
                  <w:color w:val="000000"/>
                  <w:szCs w:val="20"/>
                </w:rPr>
                <w:t> </w:t>
              </w:r>
            </w:ins>
          </w:p>
        </w:tc>
        <w:tc>
          <w:tcPr>
            <w:tcW w:w="6100" w:type="dxa"/>
            <w:shd w:val="clear" w:color="000000" w:fill="F2F2F2"/>
            <w:vAlign w:val="bottom"/>
            <w:hideMark/>
          </w:tcPr>
          <w:p w14:paraId="675CFE8B" w14:textId="77777777" w:rsidR="00191C0F" w:rsidRPr="00BA460F" w:rsidRDefault="00191C0F" w:rsidP="00191C0F">
            <w:pPr>
              <w:rPr>
                <w:ins w:id="3908" w:author="Riki Merrick" w:date="2013-12-07T20:46:00Z"/>
                <w:rFonts w:ascii="Arial" w:hAnsi="Arial" w:cs="Arial"/>
                <w:color w:val="000000"/>
                <w:szCs w:val="20"/>
              </w:rPr>
            </w:pPr>
            <w:ins w:id="3909" w:author="Riki Merrick" w:date="2013-12-07T20:46:00Z">
              <w:r w:rsidRPr="00BA460F">
                <w:rPr>
                  <w:rFonts w:ascii="Arial" w:hAnsi="Arial" w:cs="Arial"/>
                  <w:color w:val="000000"/>
                  <w:szCs w:val="20"/>
                </w:rPr>
                <w:t> </w:t>
              </w:r>
            </w:ins>
          </w:p>
        </w:tc>
      </w:tr>
      <w:tr w:rsidR="00191C0F" w:rsidRPr="00BA460F" w14:paraId="648350A4" w14:textId="77777777" w:rsidTr="00191C0F">
        <w:trPr>
          <w:trHeight w:val="20"/>
          <w:ins w:id="3910" w:author="Riki Merrick" w:date="2013-12-07T20:46:00Z"/>
        </w:trPr>
        <w:tc>
          <w:tcPr>
            <w:tcW w:w="2059" w:type="dxa"/>
            <w:shd w:val="clear" w:color="auto" w:fill="auto"/>
            <w:vAlign w:val="bottom"/>
            <w:hideMark/>
          </w:tcPr>
          <w:p w14:paraId="4CE63D09" w14:textId="77777777" w:rsidR="00191C0F" w:rsidRPr="00BA460F" w:rsidRDefault="00191C0F" w:rsidP="00191C0F">
            <w:pPr>
              <w:rPr>
                <w:ins w:id="3911" w:author="Riki Merrick" w:date="2013-12-07T20:46:00Z"/>
                <w:rFonts w:ascii="Arial" w:hAnsi="Arial" w:cs="Arial"/>
                <w:color w:val="000000"/>
                <w:szCs w:val="20"/>
              </w:rPr>
            </w:pPr>
            <w:ins w:id="3912" w:author="Riki Merrick" w:date="2013-12-07T20:46:00Z">
              <w:r w:rsidRPr="00BA460F">
                <w:rPr>
                  <w:rFonts w:ascii="Arial" w:hAnsi="Arial" w:cs="Arial"/>
                  <w:color w:val="000000"/>
                  <w:szCs w:val="20"/>
                </w:rPr>
                <w:t>ICD(9 or 10)</w:t>
              </w:r>
            </w:ins>
          </w:p>
        </w:tc>
        <w:tc>
          <w:tcPr>
            <w:tcW w:w="1306" w:type="dxa"/>
            <w:shd w:val="clear" w:color="auto" w:fill="auto"/>
            <w:vAlign w:val="bottom"/>
            <w:hideMark/>
          </w:tcPr>
          <w:p w14:paraId="37C065DA" w14:textId="77777777" w:rsidR="00191C0F" w:rsidRPr="00BA460F" w:rsidRDefault="00191C0F" w:rsidP="00191C0F">
            <w:pPr>
              <w:rPr>
                <w:ins w:id="3913" w:author="Riki Merrick" w:date="2013-12-07T20:46:00Z"/>
                <w:rFonts w:ascii="Arial" w:hAnsi="Arial" w:cs="Arial"/>
                <w:color w:val="000000"/>
                <w:szCs w:val="20"/>
              </w:rPr>
            </w:pPr>
            <w:ins w:id="3914" w:author="Riki Merrick" w:date="2013-12-07T20:46:00Z">
              <w:r w:rsidRPr="00BA460F">
                <w:rPr>
                  <w:rFonts w:ascii="Arial" w:hAnsi="Arial" w:cs="Arial"/>
                  <w:color w:val="000000"/>
                  <w:szCs w:val="20"/>
                </w:rPr>
                <w:t>TermInfo</w:t>
              </w:r>
            </w:ins>
          </w:p>
        </w:tc>
        <w:tc>
          <w:tcPr>
            <w:tcW w:w="6100" w:type="dxa"/>
            <w:shd w:val="clear" w:color="auto" w:fill="auto"/>
            <w:vAlign w:val="bottom"/>
            <w:hideMark/>
          </w:tcPr>
          <w:p w14:paraId="6B101F07" w14:textId="77777777" w:rsidR="00191C0F" w:rsidRPr="00BA460F" w:rsidRDefault="00191C0F" w:rsidP="00191C0F">
            <w:pPr>
              <w:rPr>
                <w:ins w:id="3915" w:author="Riki Merrick" w:date="2013-12-07T20:46:00Z"/>
                <w:rFonts w:ascii="Arial" w:hAnsi="Arial" w:cs="Arial"/>
                <w:color w:val="000000"/>
                <w:szCs w:val="20"/>
              </w:rPr>
            </w:pPr>
            <w:ins w:id="3916" w:author="Riki Merrick" w:date="2013-12-07T20:46:00Z">
              <w:r w:rsidRPr="00BA460F">
                <w:rPr>
                  <w:rFonts w:ascii="Arial" w:hAnsi="Arial" w:cs="Arial"/>
                  <w:color w:val="000000"/>
                  <w:szCs w:val="20"/>
                </w:rPr>
                <w:t xml:space="preserve">International Classification of </w:t>
              </w:r>
              <w:proofErr w:type="gramStart"/>
              <w:r w:rsidRPr="00BA460F">
                <w:rPr>
                  <w:rFonts w:ascii="Arial" w:hAnsi="Arial" w:cs="Arial"/>
                  <w:color w:val="000000"/>
                  <w:szCs w:val="20"/>
                </w:rPr>
                <w:t>Diseases(</w:t>
              </w:r>
              <w:proofErr w:type="gramEnd"/>
              <w:r w:rsidRPr="00BA460F">
                <w:rPr>
                  <w:rFonts w:ascii="Arial" w:hAnsi="Arial" w:cs="Arial"/>
                  <w:color w:val="000000"/>
                  <w:szCs w:val="20"/>
                </w:rPr>
                <w:t xml:space="preserve">version 9 or 10) is a </w:t>
              </w:r>
              <w:r w:rsidRPr="00BA460F">
                <w:rPr>
                  <w:rFonts w:ascii="Arial" w:hAnsi="Arial" w:cs="Arial"/>
                  <w:color w:val="000000"/>
                  <w:szCs w:val="20"/>
                </w:rPr>
                <w:lastRenderedPageBreak/>
                <w:t>terminology published by the National Center for Health Statistics which is a branch of the CDC.</w:t>
              </w:r>
            </w:ins>
          </w:p>
        </w:tc>
      </w:tr>
      <w:tr w:rsidR="00191C0F" w:rsidRPr="00BA460F" w14:paraId="16D4AB44" w14:textId="77777777" w:rsidTr="00191C0F">
        <w:trPr>
          <w:trHeight w:val="20"/>
          <w:ins w:id="3917" w:author="Riki Merrick" w:date="2013-12-07T20:46:00Z"/>
        </w:trPr>
        <w:tc>
          <w:tcPr>
            <w:tcW w:w="2059" w:type="dxa"/>
            <w:shd w:val="clear" w:color="auto" w:fill="auto"/>
            <w:vAlign w:val="bottom"/>
            <w:hideMark/>
          </w:tcPr>
          <w:p w14:paraId="1CB9A296" w14:textId="77777777" w:rsidR="00191C0F" w:rsidRPr="00BA460F" w:rsidRDefault="00191C0F" w:rsidP="00191C0F">
            <w:pPr>
              <w:rPr>
                <w:ins w:id="3918" w:author="Riki Merrick" w:date="2013-12-07T20:46:00Z"/>
                <w:rFonts w:ascii="Arial" w:hAnsi="Arial" w:cs="Arial"/>
                <w:color w:val="000000"/>
                <w:szCs w:val="20"/>
              </w:rPr>
            </w:pPr>
            <w:ins w:id="3919" w:author="Riki Merrick" w:date="2013-12-07T20:46:00Z">
              <w:r w:rsidRPr="00BA460F">
                <w:rPr>
                  <w:rFonts w:ascii="Arial" w:hAnsi="Arial" w:cs="Arial"/>
                  <w:color w:val="000000"/>
                  <w:szCs w:val="20"/>
                </w:rPr>
                <w:lastRenderedPageBreak/>
                <w:t>identifier attribute</w:t>
              </w:r>
            </w:ins>
          </w:p>
        </w:tc>
        <w:tc>
          <w:tcPr>
            <w:tcW w:w="1306" w:type="dxa"/>
            <w:shd w:val="clear" w:color="auto" w:fill="auto"/>
            <w:vAlign w:val="bottom"/>
            <w:hideMark/>
          </w:tcPr>
          <w:p w14:paraId="189F0366" w14:textId="77777777" w:rsidR="00191C0F" w:rsidRPr="00BA460F" w:rsidRDefault="00191C0F" w:rsidP="00191C0F">
            <w:pPr>
              <w:rPr>
                <w:ins w:id="3920" w:author="Riki Merrick" w:date="2013-12-07T20:46:00Z"/>
                <w:rFonts w:ascii="Arial" w:hAnsi="Arial" w:cs="Arial"/>
                <w:color w:val="000000"/>
                <w:szCs w:val="20"/>
              </w:rPr>
            </w:pPr>
            <w:ins w:id="3921"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27522EA8" w14:textId="77777777" w:rsidR="00191C0F" w:rsidRPr="00BA460F" w:rsidRDefault="00191C0F" w:rsidP="00191C0F">
            <w:pPr>
              <w:rPr>
                <w:ins w:id="3922" w:author="Riki Merrick" w:date="2013-12-07T20:46:00Z"/>
                <w:rFonts w:ascii="Arial" w:hAnsi="Arial" w:cs="Arial"/>
                <w:color w:val="000000"/>
                <w:szCs w:val="20"/>
              </w:rPr>
            </w:pPr>
            <w:ins w:id="3923" w:author="Riki Merrick" w:date="2013-12-07T20:46:00Z">
              <w:r w:rsidRPr="00BA460F">
                <w:rPr>
                  <w:rFonts w:ascii="Arial" w:hAnsi="Arial" w:cs="Arial"/>
                  <w:color w:val="000000"/>
                  <w:szCs w:val="20"/>
                </w:rPr>
                <w:t>An attribute used to identify an instance of a class. For more information refer to the Attributes section of the Version 3 Guide.</w:t>
              </w:r>
            </w:ins>
          </w:p>
        </w:tc>
      </w:tr>
      <w:tr w:rsidR="00191C0F" w:rsidRPr="00BA460F" w14:paraId="39BA860B" w14:textId="77777777" w:rsidTr="00191C0F">
        <w:trPr>
          <w:trHeight w:val="20"/>
          <w:ins w:id="3924" w:author="Riki Merrick" w:date="2013-12-07T20:46:00Z"/>
        </w:trPr>
        <w:tc>
          <w:tcPr>
            <w:tcW w:w="2059" w:type="dxa"/>
            <w:shd w:val="clear" w:color="auto" w:fill="auto"/>
            <w:vAlign w:val="bottom"/>
            <w:hideMark/>
          </w:tcPr>
          <w:p w14:paraId="77BB0712" w14:textId="77777777" w:rsidR="00191C0F" w:rsidRPr="00BA460F" w:rsidRDefault="00191C0F" w:rsidP="00191C0F">
            <w:pPr>
              <w:rPr>
                <w:ins w:id="3925" w:author="Riki Merrick" w:date="2013-12-07T20:46:00Z"/>
                <w:rFonts w:ascii="Arial" w:hAnsi="Arial" w:cs="Arial"/>
                <w:color w:val="000000"/>
                <w:szCs w:val="20"/>
              </w:rPr>
            </w:pPr>
            <w:ins w:id="3926" w:author="Riki Merrick" w:date="2013-12-07T20:46:00Z">
              <w:r w:rsidRPr="00BA460F">
                <w:rPr>
                  <w:rFonts w:ascii="Arial" w:hAnsi="Arial" w:cs="Arial"/>
                  <w:color w:val="000000"/>
                  <w:szCs w:val="20"/>
                </w:rPr>
                <w:t>IHTSDO</w:t>
              </w:r>
            </w:ins>
          </w:p>
        </w:tc>
        <w:tc>
          <w:tcPr>
            <w:tcW w:w="1306" w:type="dxa"/>
            <w:shd w:val="clear" w:color="auto" w:fill="auto"/>
            <w:vAlign w:val="bottom"/>
            <w:hideMark/>
          </w:tcPr>
          <w:p w14:paraId="5D0B46A8" w14:textId="77777777" w:rsidR="00191C0F" w:rsidRPr="00BA460F" w:rsidRDefault="00191C0F" w:rsidP="00191C0F">
            <w:pPr>
              <w:rPr>
                <w:ins w:id="3927" w:author="Riki Merrick" w:date="2013-12-07T20:46:00Z"/>
                <w:rFonts w:ascii="Arial" w:hAnsi="Arial" w:cs="Arial"/>
                <w:color w:val="000000"/>
                <w:szCs w:val="20"/>
              </w:rPr>
            </w:pPr>
            <w:ins w:id="3928" w:author="Riki Merrick" w:date="2013-12-07T20:46:00Z">
              <w:r w:rsidRPr="00BA460F">
                <w:rPr>
                  <w:rFonts w:ascii="Arial" w:hAnsi="Arial" w:cs="Arial"/>
                  <w:color w:val="000000"/>
                  <w:szCs w:val="20"/>
                </w:rPr>
                <w:t>TermInfo</w:t>
              </w:r>
            </w:ins>
          </w:p>
        </w:tc>
        <w:tc>
          <w:tcPr>
            <w:tcW w:w="6100" w:type="dxa"/>
            <w:shd w:val="clear" w:color="auto" w:fill="auto"/>
            <w:vAlign w:val="bottom"/>
            <w:hideMark/>
          </w:tcPr>
          <w:p w14:paraId="14A2844F" w14:textId="77777777" w:rsidR="00191C0F" w:rsidRPr="00BA460F" w:rsidRDefault="00191C0F" w:rsidP="00191C0F">
            <w:pPr>
              <w:rPr>
                <w:ins w:id="3929" w:author="Riki Merrick" w:date="2013-12-07T20:46:00Z"/>
                <w:rFonts w:ascii="Arial" w:hAnsi="Arial" w:cs="Arial"/>
                <w:color w:val="000000"/>
                <w:szCs w:val="20"/>
              </w:rPr>
            </w:pPr>
            <w:ins w:id="3930" w:author="Riki Merrick" w:date="2013-12-07T20:46:00Z">
              <w:r w:rsidRPr="00BA460F">
                <w:rPr>
                  <w:rFonts w:ascii="Arial" w:hAnsi="Arial" w:cs="Arial"/>
                  <w:color w:val="000000"/>
                  <w:szCs w:val="20"/>
                </w:rPr>
                <w:t>The International Health Terminology Standards Development Organisation. An international organisation established as an association under Danish Law. It has responsibility for the ongoing maintenance, development, quality assurance, and distribution of SNOMED CT</w:t>
              </w:r>
            </w:ins>
          </w:p>
        </w:tc>
      </w:tr>
      <w:tr w:rsidR="00191C0F" w:rsidRPr="00BA460F" w14:paraId="1671C22F" w14:textId="77777777" w:rsidTr="00191C0F">
        <w:trPr>
          <w:trHeight w:val="20"/>
          <w:ins w:id="3931" w:author="Riki Merrick" w:date="2013-12-07T20:46:00Z"/>
        </w:trPr>
        <w:tc>
          <w:tcPr>
            <w:tcW w:w="2059" w:type="dxa"/>
            <w:shd w:val="clear" w:color="auto" w:fill="auto"/>
            <w:vAlign w:val="bottom"/>
            <w:hideMark/>
          </w:tcPr>
          <w:p w14:paraId="43B52871" w14:textId="77777777" w:rsidR="00191C0F" w:rsidRPr="00BA460F" w:rsidRDefault="00191C0F" w:rsidP="00191C0F">
            <w:pPr>
              <w:rPr>
                <w:ins w:id="3932" w:author="Riki Merrick" w:date="2013-12-07T20:46:00Z"/>
                <w:rFonts w:ascii="Arial" w:hAnsi="Arial" w:cs="Arial"/>
                <w:color w:val="000000"/>
                <w:szCs w:val="20"/>
              </w:rPr>
            </w:pPr>
            <w:ins w:id="3933" w:author="Riki Merrick" w:date="2013-12-07T20:46:00Z">
              <w:r w:rsidRPr="00BA460F">
                <w:rPr>
                  <w:rFonts w:ascii="Arial" w:hAnsi="Arial" w:cs="Arial"/>
                  <w:color w:val="000000"/>
                  <w:szCs w:val="20"/>
                </w:rPr>
                <w:t>implementation technology</w:t>
              </w:r>
            </w:ins>
          </w:p>
        </w:tc>
        <w:tc>
          <w:tcPr>
            <w:tcW w:w="1306" w:type="dxa"/>
            <w:shd w:val="clear" w:color="auto" w:fill="auto"/>
            <w:vAlign w:val="bottom"/>
            <w:hideMark/>
          </w:tcPr>
          <w:p w14:paraId="17DD45BA" w14:textId="77777777" w:rsidR="00191C0F" w:rsidRPr="00BA460F" w:rsidRDefault="00191C0F" w:rsidP="00191C0F">
            <w:pPr>
              <w:rPr>
                <w:ins w:id="3934" w:author="Riki Merrick" w:date="2013-12-07T20:46:00Z"/>
                <w:rFonts w:ascii="Arial" w:hAnsi="Arial" w:cs="Arial"/>
                <w:color w:val="000000"/>
                <w:szCs w:val="20"/>
              </w:rPr>
            </w:pPr>
            <w:ins w:id="3935"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1EC8BFC6" w14:textId="77777777" w:rsidR="00191C0F" w:rsidRPr="00BA460F" w:rsidRDefault="00191C0F" w:rsidP="00191C0F">
            <w:pPr>
              <w:rPr>
                <w:ins w:id="3936" w:author="Riki Merrick" w:date="2013-12-07T20:46:00Z"/>
                <w:rFonts w:ascii="Arial" w:hAnsi="Arial" w:cs="Arial"/>
                <w:color w:val="000000"/>
                <w:szCs w:val="20"/>
              </w:rPr>
            </w:pPr>
            <w:ins w:id="3937" w:author="Riki Merrick" w:date="2013-12-07T20:46:00Z">
              <w:r w:rsidRPr="00BA460F">
                <w:rPr>
                  <w:rFonts w:ascii="Arial" w:hAnsi="Arial" w:cs="Arial"/>
                  <w:color w:val="000000"/>
                  <w:szCs w:val="20"/>
                </w:rPr>
                <w:t>A technology selected for use in encoding and sending HL7 messages. For example, XML is being used as an implementation technology for Version 3.</w:t>
              </w:r>
            </w:ins>
          </w:p>
        </w:tc>
      </w:tr>
      <w:tr w:rsidR="00191C0F" w:rsidRPr="00BA460F" w14:paraId="6589577F" w14:textId="77777777" w:rsidTr="00191C0F">
        <w:trPr>
          <w:trHeight w:val="20"/>
          <w:ins w:id="3938" w:author="Riki Merrick" w:date="2013-12-07T20:46:00Z"/>
        </w:trPr>
        <w:tc>
          <w:tcPr>
            <w:tcW w:w="2059" w:type="dxa"/>
            <w:shd w:val="clear" w:color="auto" w:fill="auto"/>
            <w:vAlign w:val="bottom"/>
            <w:hideMark/>
          </w:tcPr>
          <w:p w14:paraId="253341D8" w14:textId="77777777" w:rsidR="00191C0F" w:rsidRPr="00BA460F" w:rsidRDefault="00191C0F" w:rsidP="00191C0F">
            <w:pPr>
              <w:rPr>
                <w:ins w:id="3939" w:author="Riki Merrick" w:date="2013-12-07T20:46:00Z"/>
                <w:rFonts w:ascii="Arial" w:hAnsi="Arial" w:cs="Arial"/>
                <w:color w:val="000000"/>
                <w:szCs w:val="20"/>
              </w:rPr>
            </w:pPr>
            <w:ins w:id="3940" w:author="Riki Merrick" w:date="2013-12-07T20:46:00Z">
              <w:r w:rsidRPr="00BA460F">
                <w:rPr>
                  <w:rFonts w:ascii="Arial" w:hAnsi="Arial" w:cs="Arial"/>
                  <w:color w:val="000000"/>
                  <w:szCs w:val="20"/>
                </w:rPr>
                <w:t>Implementation Technology Specification</w:t>
              </w:r>
            </w:ins>
          </w:p>
        </w:tc>
        <w:tc>
          <w:tcPr>
            <w:tcW w:w="1306" w:type="dxa"/>
            <w:shd w:val="clear" w:color="auto" w:fill="auto"/>
            <w:vAlign w:val="bottom"/>
            <w:hideMark/>
          </w:tcPr>
          <w:p w14:paraId="3A71BADC" w14:textId="77777777" w:rsidR="00191C0F" w:rsidRPr="00BA460F" w:rsidRDefault="00191C0F" w:rsidP="00191C0F">
            <w:pPr>
              <w:rPr>
                <w:ins w:id="3941" w:author="Riki Merrick" w:date="2013-12-07T20:46:00Z"/>
                <w:rFonts w:ascii="Arial" w:hAnsi="Arial" w:cs="Arial"/>
                <w:color w:val="000000"/>
                <w:szCs w:val="20"/>
              </w:rPr>
            </w:pPr>
            <w:ins w:id="3942"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381A5706" w14:textId="77777777" w:rsidR="00191C0F" w:rsidRPr="00BA460F" w:rsidRDefault="00191C0F" w:rsidP="00191C0F">
            <w:pPr>
              <w:rPr>
                <w:ins w:id="3943" w:author="Riki Merrick" w:date="2013-12-07T20:46:00Z"/>
                <w:rFonts w:ascii="Arial" w:hAnsi="Arial" w:cs="Arial"/>
                <w:color w:val="000000"/>
                <w:szCs w:val="20"/>
              </w:rPr>
            </w:pPr>
            <w:ins w:id="3944" w:author="Riki Merrick" w:date="2013-12-07T20:46:00Z">
              <w:r w:rsidRPr="00BA460F">
                <w:rPr>
                  <w:rFonts w:ascii="Arial" w:hAnsi="Arial" w:cs="Arial"/>
                  <w:color w:val="000000"/>
                  <w:szCs w:val="20"/>
                </w:rPr>
                <w:t xml:space="preserve">A specification that describes how HL7 messages are sent using a specific implementation </w:t>
              </w:r>
              <w:proofErr w:type="gramStart"/>
              <w:r w:rsidRPr="00BA460F">
                <w:rPr>
                  <w:rFonts w:ascii="Arial" w:hAnsi="Arial" w:cs="Arial"/>
                  <w:color w:val="000000"/>
                  <w:szCs w:val="20"/>
                </w:rPr>
                <w:t>technology .</w:t>
              </w:r>
              <w:proofErr w:type="gramEnd"/>
              <w:r w:rsidRPr="00BA460F">
                <w:rPr>
                  <w:rFonts w:ascii="Arial" w:hAnsi="Arial" w:cs="Arial"/>
                  <w:color w:val="000000"/>
                  <w:szCs w:val="20"/>
                </w:rPr>
                <w:t xml:space="preserve"> It includes, but is not limited to, specifications of the method of encoding the messages, rules for the establishment of connections and transmission timing and procedures for dealing with errors. For more information refer to the Implementation Technology Specifications section of the Version 3 Guide.</w:t>
              </w:r>
            </w:ins>
          </w:p>
        </w:tc>
      </w:tr>
      <w:tr w:rsidR="00191C0F" w:rsidRPr="00BA460F" w14:paraId="6CAF166F" w14:textId="77777777" w:rsidTr="00191C0F">
        <w:trPr>
          <w:trHeight w:val="20"/>
          <w:ins w:id="3945" w:author="Riki Merrick" w:date="2013-12-07T20:46:00Z"/>
        </w:trPr>
        <w:tc>
          <w:tcPr>
            <w:tcW w:w="2059" w:type="dxa"/>
            <w:shd w:val="clear" w:color="auto" w:fill="auto"/>
            <w:vAlign w:val="bottom"/>
            <w:hideMark/>
          </w:tcPr>
          <w:p w14:paraId="60EE8691" w14:textId="77777777" w:rsidR="00191C0F" w:rsidRPr="00BA460F" w:rsidRDefault="00191C0F" w:rsidP="00191C0F">
            <w:pPr>
              <w:rPr>
                <w:ins w:id="3946" w:author="Riki Merrick" w:date="2013-12-07T20:46:00Z"/>
                <w:rFonts w:ascii="Arial" w:hAnsi="Arial" w:cs="Arial"/>
                <w:color w:val="000000"/>
                <w:szCs w:val="20"/>
              </w:rPr>
            </w:pPr>
            <w:ins w:id="3947" w:author="Riki Merrick" w:date="2013-12-07T20:46:00Z">
              <w:r w:rsidRPr="00BA460F">
                <w:rPr>
                  <w:rFonts w:ascii="Arial" w:hAnsi="Arial" w:cs="Arial"/>
                  <w:color w:val="000000"/>
                  <w:szCs w:val="20"/>
                </w:rPr>
                <w:t>inclusion</w:t>
              </w:r>
            </w:ins>
          </w:p>
        </w:tc>
        <w:tc>
          <w:tcPr>
            <w:tcW w:w="1306" w:type="dxa"/>
            <w:shd w:val="clear" w:color="auto" w:fill="auto"/>
            <w:vAlign w:val="bottom"/>
            <w:hideMark/>
          </w:tcPr>
          <w:p w14:paraId="39AD43F0" w14:textId="77777777" w:rsidR="00191C0F" w:rsidRPr="00BA460F" w:rsidRDefault="00191C0F" w:rsidP="00191C0F">
            <w:pPr>
              <w:rPr>
                <w:ins w:id="3948" w:author="Riki Merrick" w:date="2013-12-07T20:46:00Z"/>
                <w:rFonts w:ascii="Arial" w:hAnsi="Arial" w:cs="Arial"/>
                <w:color w:val="000000"/>
                <w:szCs w:val="20"/>
              </w:rPr>
            </w:pPr>
            <w:ins w:id="3949"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4714312B" w14:textId="77777777" w:rsidR="00191C0F" w:rsidRPr="00BA460F" w:rsidRDefault="00191C0F" w:rsidP="00191C0F">
            <w:pPr>
              <w:rPr>
                <w:ins w:id="3950" w:author="Riki Merrick" w:date="2013-12-07T20:46:00Z"/>
                <w:rFonts w:ascii="Arial" w:hAnsi="Arial" w:cs="Arial"/>
                <w:color w:val="000000"/>
                <w:szCs w:val="20"/>
              </w:rPr>
            </w:pPr>
            <w:ins w:id="3951" w:author="Riki Merrick" w:date="2013-12-07T20:46:00Z">
              <w:r w:rsidRPr="00BA460F">
                <w:rPr>
                  <w:rFonts w:ascii="Arial" w:hAnsi="Arial" w:cs="Arial"/>
                  <w:color w:val="000000"/>
                  <w:szCs w:val="20"/>
                </w:rPr>
                <w:t>The specification in the Hierarchical Message Description indicating whether an element of a message type MAY be null in some message instances. Contrast this with conformance.</w:t>
              </w:r>
            </w:ins>
          </w:p>
        </w:tc>
      </w:tr>
      <w:tr w:rsidR="00191C0F" w:rsidRPr="00BA460F" w14:paraId="632E73F6" w14:textId="77777777" w:rsidTr="00191C0F">
        <w:trPr>
          <w:trHeight w:val="20"/>
          <w:ins w:id="3952" w:author="Riki Merrick" w:date="2013-12-07T20:46:00Z"/>
        </w:trPr>
        <w:tc>
          <w:tcPr>
            <w:tcW w:w="2059" w:type="dxa"/>
            <w:shd w:val="clear" w:color="auto" w:fill="auto"/>
            <w:vAlign w:val="bottom"/>
            <w:hideMark/>
          </w:tcPr>
          <w:p w14:paraId="13FC9C09" w14:textId="77777777" w:rsidR="00191C0F" w:rsidRPr="00BA460F" w:rsidRDefault="00191C0F" w:rsidP="00191C0F">
            <w:pPr>
              <w:rPr>
                <w:ins w:id="3953" w:author="Riki Merrick" w:date="2013-12-07T20:46:00Z"/>
                <w:rFonts w:ascii="Arial" w:hAnsi="Arial" w:cs="Arial"/>
                <w:color w:val="000000"/>
                <w:szCs w:val="20"/>
              </w:rPr>
            </w:pPr>
            <w:ins w:id="3954" w:author="Riki Merrick" w:date="2013-12-07T20:46:00Z">
              <w:r w:rsidRPr="00BA460F">
                <w:rPr>
                  <w:rFonts w:ascii="Arial" w:hAnsi="Arial" w:cs="Arial"/>
                  <w:color w:val="000000"/>
                  <w:szCs w:val="20"/>
                </w:rPr>
                <w:t>information model</w:t>
              </w:r>
            </w:ins>
          </w:p>
        </w:tc>
        <w:tc>
          <w:tcPr>
            <w:tcW w:w="1306" w:type="dxa"/>
            <w:shd w:val="clear" w:color="auto" w:fill="auto"/>
            <w:vAlign w:val="bottom"/>
            <w:hideMark/>
          </w:tcPr>
          <w:p w14:paraId="5CFAB48C" w14:textId="77777777" w:rsidR="00191C0F" w:rsidRPr="00BA460F" w:rsidRDefault="00191C0F" w:rsidP="00191C0F">
            <w:pPr>
              <w:rPr>
                <w:ins w:id="3955" w:author="Riki Merrick" w:date="2013-12-07T20:46:00Z"/>
                <w:rFonts w:ascii="Arial" w:hAnsi="Arial" w:cs="Arial"/>
                <w:color w:val="000000"/>
                <w:szCs w:val="20"/>
              </w:rPr>
            </w:pPr>
            <w:ins w:id="3956" w:author="Riki Merrick" w:date="2013-12-07T20:46:00Z">
              <w:r w:rsidRPr="00BA460F">
                <w:rPr>
                  <w:rFonts w:ascii="Arial" w:hAnsi="Arial" w:cs="Arial"/>
                  <w:color w:val="000000"/>
                  <w:szCs w:val="20"/>
                </w:rPr>
                <w:t>TermInfo</w:t>
              </w:r>
            </w:ins>
          </w:p>
        </w:tc>
        <w:tc>
          <w:tcPr>
            <w:tcW w:w="6100" w:type="dxa"/>
            <w:shd w:val="clear" w:color="auto" w:fill="auto"/>
            <w:vAlign w:val="bottom"/>
            <w:hideMark/>
          </w:tcPr>
          <w:p w14:paraId="18ED504E" w14:textId="77777777" w:rsidR="00191C0F" w:rsidRPr="00BA460F" w:rsidRDefault="00191C0F" w:rsidP="00191C0F">
            <w:pPr>
              <w:rPr>
                <w:ins w:id="3957" w:author="Riki Merrick" w:date="2013-12-07T20:46:00Z"/>
                <w:rFonts w:ascii="Arial" w:hAnsi="Arial" w:cs="Arial"/>
                <w:color w:val="000000"/>
                <w:szCs w:val="20"/>
              </w:rPr>
            </w:pPr>
            <w:ins w:id="3958" w:author="Riki Merrick" w:date="2013-12-07T20:46:00Z">
              <w:r w:rsidRPr="00BA460F">
                <w:rPr>
                  <w:rFonts w:ascii="Arial" w:hAnsi="Arial" w:cs="Arial"/>
                  <w:color w:val="000000"/>
                  <w:szCs w:val="20"/>
                </w:rPr>
                <w:t>A class model in object oriented programming</w:t>
              </w:r>
            </w:ins>
          </w:p>
        </w:tc>
      </w:tr>
      <w:tr w:rsidR="00191C0F" w:rsidRPr="00BA460F" w14:paraId="391B3A40" w14:textId="77777777" w:rsidTr="00191C0F">
        <w:trPr>
          <w:trHeight w:val="20"/>
          <w:ins w:id="3959" w:author="Riki Merrick" w:date="2013-12-07T20:46:00Z"/>
        </w:trPr>
        <w:tc>
          <w:tcPr>
            <w:tcW w:w="2059" w:type="dxa"/>
            <w:shd w:val="clear" w:color="auto" w:fill="auto"/>
            <w:vAlign w:val="bottom"/>
            <w:hideMark/>
          </w:tcPr>
          <w:p w14:paraId="082383FB" w14:textId="77777777" w:rsidR="00191C0F" w:rsidRPr="00BA460F" w:rsidRDefault="00191C0F" w:rsidP="00191C0F">
            <w:pPr>
              <w:rPr>
                <w:ins w:id="3960" w:author="Riki Merrick" w:date="2013-12-07T20:46:00Z"/>
                <w:rFonts w:ascii="Arial" w:hAnsi="Arial" w:cs="Arial"/>
                <w:color w:val="000000"/>
                <w:szCs w:val="20"/>
              </w:rPr>
            </w:pPr>
            <w:ins w:id="3961" w:author="Riki Merrick" w:date="2013-12-07T20:46:00Z">
              <w:r w:rsidRPr="00BA460F">
                <w:rPr>
                  <w:rFonts w:ascii="Arial" w:hAnsi="Arial" w:cs="Arial"/>
                  <w:color w:val="000000"/>
                  <w:szCs w:val="20"/>
                </w:rPr>
                <w:t>information model</w:t>
              </w:r>
            </w:ins>
          </w:p>
        </w:tc>
        <w:tc>
          <w:tcPr>
            <w:tcW w:w="1306" w:type="dxa"/>
            <w:shd w:val="clear" w:color="auto" w:fill="auto"/>
            <w:vAlign w:val="bottom"/>
            <w:hideMark/>
          </w:tcPr>
          <w:p w14:paraId="558ADEF7" w14:textId="77777777" w:rsidR="00191C0F" w:rsidRPr="00BA460F" w:rsidRDefault="00191C0F" w:rsidP="00191C0F">
            <w:pPr>
              <w:rPr>
                <w:ins w:id="3962" w:author="Riki Merrick" w:date="2013-12-07T20:46:00Z"/>
                <w:rFonts w:ascii="Arial" w:hAnsi="Arial" w:cs="Arial"/>
                <w:color w:val="000000"/>
                <w:szCs w:val="20"/>
              </w:rPr>
            </w:pPr>
            <w:ins w:id="3963"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4B989F11" w14:textId="77777777" w:rsidR="00191C0F" w:rsidRPr="00BA460F" w:rsidRDefault="00191C0F" w:rsidP="00191C0F">
            <w:pPr>
              <w:rPr>
                <w:ins w:id="3964" w:author="Riki Merrick" w:date="2013-12-07T20:46:00Z"/>
                <w:rFonts w:ascii="Arial" w:hAnsi="Arial" w:cs="Arial"/>
                <w:color w:val="000000"/>
                <w:szCs w:val="20"/>
              </w:rPr>
            </w:pPr>
            <w:ins w:id="3965" w:author="Riki Merrick" w:date="2013-12-07T20:46:00Z">
              <w:r w:rsidRPr="00BA460F">
                <w:rPr>
                  <w:rFonts w:ascii="Arial" w:hAnsi="Arial" w:cs="Arial"/>
                  <w:color w:val="000000"/>
                  <w:szCs w:val="20"/>
                </w:rPr>
                <w:t>A structured specification, expressed graphically and/or narratively, of the information requirements of a domain. An information model describes the classes of information required and the properties of those classes, including attributes, relationships, and states. Examples in HL7 are the Domain Reference Information Model</w:t>
              </w:r>
              <w:proofErr w:type="gramStart"/>
              <w:r w:rsidRPr="00BA460F">
                <w:rPr>
                  <w:rFonts w:ascii="Arial" w:hAnsi="Arial" w:cs="Arial"/>
                  <w:color w:val="000000"/>
                  <w:szCs w:val="20"/>
                </w:rPr>
                <w:t>,Reference</w:t>
              </w:r>
              <w:proofErr w:type="gramEnd"/>
              <w:r w:rsidRPr="00BA460F">
                <w:rPr>
                  <w:rFonts w:ascii="Arial" w:hAnsi="Arial" w:cs="Arial"/>
                  <w:color w:val="000000"/>
                  <w:szCs w:val="20"/>
                </w:rPr>
                <w:t xml:space="preserve"> Information Model, and Refined Message Information Model. For more information refer to the Information Model section of the Version 3 Guide.</w:t>
              </w:r>
            </w:ins>
          </w:p>
        </w:tc>
      </w:tr>
      <w:tr w:rsidR="00191C0F" w:rsidRPr="00BA460F" w14:paraId="2402E5D6" w14:textId="77777777" w:rsidTr="00191C0F">
        <w:trPr>
          <w:trHeight w:val="20"/>
          <w:ins w:id="3966" w:author="Riki Merrick" w:date="2013-12-07T20:46:00Z"/>
        </w:trPr>
        <w:tc>
          <w:tcPr>
            <w:tcW w:w="2059" w:type="dxa"/>
            <w:shd w:val="clear" w:color="auto" w:fill="auto"/>
            <w:vAlign w:val="bottom"/>
            <w:hideMark/>
          </w:tcPr>
          <w:p w14:paraId="64967261" w14:textId="77777777" w:rsidR="00191C0F" w:rsidRPr="00BA460F" w:rsidRDefault="00191C0F" w:rsidP="00191C0F">
            <w:pPr>
              <w:rPr>
                <w:ins w:id="3967" w:author="Riki Merrick" w:date="2013-12-07T20:46:00Z"/>
                <w:rFonts w:ascii="Arial" w:hAnsi="Arial" w:cs="Arial"/>
                <w:color w:val="000000"/>
                <w:szCs w:val="20"/>
              </w:rPr>
            </w:pPr>
            <w:ins w:id="3968" w:author="Riki Merrick" w:date="2013-12-07T20:46:00Z">
              <w:r w:rsidRPr="00BA460F">
                <w:rPr>
                  <w:rFonts w:ascii="Arial" w:hAnsi="Arial" w:cs="Arial"/>
                  <w:color w:val="000000"/>
                  <w:szCs w:val="20"/>
                </w:rPr>
                <w:t>inheritance</w:t>
              </w:r>
            </w:ins>
          </w:p>
        </w:tc>
        <w:tc>
          <w:tcPr>
            <w:tcW w:w="1306" w:type="dxa"/>
            <w:shd w:val="clear" w:color="auto" w:fill="auto"/>
            <w:vAlign w:val="bottom"/>
            <w:hideMark/>
          </w:tcPr>
          <w:p w14:paraId="7AAED7DD" w14:textId="77777777" w:rsidR="00191C0F" w:rsidRPr="00BA460F" w:rsidRDefault="00191C0F" w:rsidP="00191C0F">
            <w:pPr>
              <w:rPr>
                <w:ins w:id="3969" w:author="Riki Merrick" w:date="2013-12-07T20:46:00Z"/>
                <w:rFonts w:ascii="Arial" w:hAnsi="Arial" w:cs="Arial"/>
                <w:color w:val="000000"/>
                <w:szCs w:val="20"/>
              </w:rPr>
            </w:pPr>
            <w:ins w:id="3970"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209C3751" w14:textId="77777777" w:rsidR="00191C0F" w:rsidRPr="00BA460F" w:rsidRDefault="00191C0F" w:rsidP="00191C0F">
            <w:pPr>
              <w:rPr>
                <w:ins w:id="3971" w:author="Riki Merrick" w:date="2013-12-07T20:46:00Z"/>
                <w:rFonts w:ascii="Arial" w:hAnsi="Arial" w:cs="Arial"/>
                <w:color w:val="000000"/>
                <w:szCs w:val="20"/>
              </w:rPr>
            </w:pPr>
            <w:ins w:id="3972" w:author="Riki Merrick" w:date="2013-12-07T20:46:00Z">
              <w:r w:rsidRPr="00BA460F">
                <w:rPr>
                  <w:rFonts w:ascii="Arial" w:hAnsi="Arial" w:cs="Arial"/>
                  <w:color w:val="000000"/>
                  <w:szCs w:val="20"/>
                </w:rPr>
                <w:t>In a generalization relationship, the subclass inherits all properties from the superclass, including attributes, relationships, and states, unless otherwise specified.</w:t>
              </w:r>
            </w:ins>
          </w:p>
        </w:tc>
      </w:tr>
      <w:tr w:rsidR="00191C0F" w:rsidRPr="00BA460F" w14:paraId="64956570" w14:textId="77777777" w:rsidTr="00191C0F">
        <w:trPr>
          <w:trHeight w:val="20"/>
          <w:ins w:id="3973" w:author="Riki Merrick" w:date="2013-12-07T20:46:00Z"/>
        </w:trPr>
        <w:tc>
          <w:tcPr>
            <w:tcW w:w="2059" w:type="dxa"/>
            <w:shd w:val="clear" w:color="auto" w:fill="auto"/>
            <w:vAlign w:val="bottom"/>
            <w:hideMark/>
          </w:tcPr>
          <w:p w14:paraId="1E37FA31" w14:textId="77777777" w:rsidR="00191C0F" w:rsidRPr="00BA460F" w:rsidRDefault="00191C0F" w:rsidP="00191C0F">
            <w:pPr>
              <w:rPr>
                <w:ins w:id="3974" w:author="Riki Merrick" w:date="2013-12-07T20:46:00Z"/>
                <w:rFonts w:ascii="Arial" w:hAnsi="Arial" w:cs="Arial"/>
                <w:color w:val="000000"/>
                <w:szCs w:val="20"/>
              </w:rPr>
            </w:pPr>
            <w:ins w:id="3975" w:author="Riki Merrick" w:date="2013-12-07T20:46:00Z">
              <w:r w:rsidRPr="00BA460F">
                <w:rPr>
                  <w:rFonts w:ascii="Arial" w:hAnsi="Arial" w:cs="Arial"/>
                  <w:color w:val="000000"/>
                  <w:szCs w:val="20"/>
                </w:rPr>
                <w:t>instance</w:t>
              </w:r>
            </w:ins>
          </w:p>
        </w:tc>
        <w:tc>
          <w:tcPr>
            <w:tcW w:w="1306" w:type="dxa"/>
            <w:shd w:val="clear" w:color="auto" w:fill="auto"/>
            <w:vAlign w:val="bottom"/>
            <w:hideMark/>
          </w:tcPr>
          <w:p w14:paraId="6485ED29" w14:textId="77777777" w:rsidR="00191C0F" w:rsidRPr="00BA460F" w:rsidRDefault="00191C0F" w:rsidP="00191C0F">
            <w:pPr>
              <w:rPr>
                <w:ins w:id="3976" w:author="Riki Merrick" w:date="2013-12-07T20:46:00Z"/>
                <w:rFonts w:ascii="Arial" w:hAnsi="Arial" w:cs="Arial"/>
                <w:color w:val="000000"/>
                <w:szCs w:val="20"/>
              </w:rPr>
            </w:pPr>
            <w:ins w:id="3977"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00E8230D" w14:textId="77777777" w:rsidR="00191C0F" w:rsidRPr="00BA460F" w:rsidRDefault="00191C0F" w:rsidP="00191C0F">
            <w:pPr>
              <w:rPr>
                <w:ins w:id="3978" w:author="Riki Merrick" w:date="2013-12-07T20:46:00Z"/>
                <w:rFonts w:ascii="Arial" w:hAnsi="Arial" w:cs="Arial"/>
                <w:color w:val="000000"/>
                <w:szCs w:val="20"/>
              </w:rPr>
            </w:pPr>
            <w:ins w:id="3979" w:author="Riki Merrick" w:date="2013-12-07T20:46:00Z">
              <w:r w:rsidRPr="00BA460F">
                <w:rPr>
                  <w:rFonts w:ascii="Arial" w:hAnsi="Arial" w:cs="Arial"/>
                  <w:color w:val="000000"/>
                  <w:szCs w:val="20"/>
                </w:rPr>
                <w:t>A case or an occurrence. For example, an instance of a class is an object.</w:t>
              </w:r>
            </w:ins>
          </w:p>
        </w:tc>
      </w:tr>
      <w:tr w:rsidR="00191C0F" w:rsidRPr="00BA460F" w14:paraId="1FD6BE46" w14:textId="77777777" w:rsidTr="00191C0F">
        <w:trPr>
          <w:trHeight w:val="20"/>
          <w:ins w:id="3980" w:author="Riki Merrick" w:date="2013-12-07T20:46:00Z"/>
        </w:trPr>
        <w:tc>
          <w:tcPr>
            <w:tcW w:w="2059" w:type="dxa"/>
            <w:shd w:val="clear" w:color="auto" w:fill="auto"/>
            <w:vAlign w:val="bottom"/>
            <w:hideMark/>
          </w:tcPr>
          <w:p w14:paraId="526170F9" w14:textId="77777777" w:rsidR="00191C0F" w:rsidRPr="00BA460F" w:rsidRDefault="00191C0F" w:rsidP="00191C0F">
            <w:pPr>
              <w:rPr>
                <w:ins w:id="3981" w:author="Riki Merrick" w:date="2013-12-07T20:46:00Z"/>
                <w:rFonts w:ascii="Arial" w:hAnsi="Arial" w:cs="Arial"/>
                <w:color w:val="000000"/>
                <w:szCs w:val="20"/>
              </w:rPr>
            </w:pPr>
            <w:ins w:id="3982" w:author="Riki Merrick" w:date="2013-12-07T20:46:00Z">
              <w:r w:rsidRPr="00BA460F">
                <w:rPr>
                  <w:rFonts w:ascii="Arial" w:hAnsi="Arial" w:cs="Arial"/>
                  <w:color w:val="000000"/>
                  <w:szCs w:val="20"/>
                </w:rPr>
                <w:t>interaction</w:t>
              </w:r>
            </w:ins>
          </w:p>
        </w:tc>
        <w:tc>
          <w:tcPr>
            <w:tcW w:w="1306" w:type="dxa"/>
            <w:shd w:val="clear" w:color="auto" w:fill="auto"/>
            <w:vAlign w:val="bottom"/>
            <w:hideMark/>
          </w:tcPr>
          <w:p w14:paraId="7F37EC5A" w14:textId="77777777" w:rsidR="00191C0F" w:rsidRPr="00BA460F" w:rsidRDefault="00191C0F" w:rsidP="00191C0F">
            <w:pPr>
              <w:rPr>
                <w:ins w:id="3983" w:author="Riki Merrick" w:date="2013-12-07T20:46:00Z"/>
                <w:rFonts w:ascii="Arial" w:hAnsi="Arial" w:cs="Arial"/>
                <w:color w:val="000000"/>
                <w:szCs w:val="20"/>
              </w:rPr>
            </w:pPr>
            <w:ins w:id="3984"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1F73281E" w14:textId="77777777" w:rsidR="00191C0F" w:rsidRPr="00BA460F" w:rsidRDefault="00191C0F" w:rsidP="00191C0F">
            <w:pPr>
              <w:rPr>
                <w:ins w:id="3985" w:author="Riki Merrick" w:date="2013-12-07T20:46:00Z"/>
                <w:rFonts w:ascii="Arial" w:hAnsi="Arial" w:cs="Arial"/>
                <w:color w:val="000000"/>
                <w:szCs w:val="20"/>
              </w:rPr>
            </w:pPr>
            <w:ins w:id="3986" w:author="Riki Merrick" w:date="2013-12-07T20:46:00Z">
              <w:r w:rsidRPr="00BA460F">
                <w:rPr>
                  <w:rFonts w:ascii="Arial" w:hAnsi="Arial" w:cs="Arial"/>
                  <w:color w:val="000000"/>
                  <w:szCs w:val="20"/>
                </w:rPr>
                <w:t>A single, one-way information flow that supports a communication requirement expressed in a scenario.</w:t>
              </w:r>
            </w:ins>
          </w:p>
        </w:tc>
      </w:tr>
      <w:tr w:rsidR="00191C0F" w:rsidRPr="00BA460F" w14:paraId="584AD642" w14:textId="77777777" w:rsidTr="00191C0F">
        <w:trPr>
          <w:trHeight w:val="20"/>
          <w:ins w:id="3987" w:author="Riki Merrick" w:date="2013-12-07T20:46:00Z"/>
        </w:trPr>
        <w:tc>
          <w:tcPr>
            <w:tcW w:w="2059" w:type="dxa"/>
            <w:shd w:val="clear" w:color="auto" w:fill="auto"/>
            <w:vAlign w:val="bottom"/>
            <w:hideMark/>
          </w:tcPr>
          <w:p w14:paraId="0C4E3FD3" w14:textId="77777777" w:rsidR="00191C0F" w:rsidRPr="00BA460F" w:rsidRDefault="00191C0F" w:rsidP="00191C0F">
            <w:pPr>
              <w:rPr>
                <w:ins w:id="3988" w:author="Riki Merrick" w:date="2013-12-07T20:46:00Z"/>
                <w:rFonts w:ascii="Arial" w:hAnsi="Arial" w:cs="Arial"/>
                <w:color w:val="000000"/>
                <w:szCs w:val="20"/>
              </w:rPr>
            </w:pPr>
            <w:ins w:id="3989" w:author="Riki Merrick" w:date="2013-12-07T20:46:00Z">
              <w:r w:rsidRPr="00BA460F">
                <w:rPr>
                  <w:rFonts w:ascii="Arial" w:hAnsi="Arial" w:cs="Arial"/>
                  <w:color w:val="000000"/>
                  <w:szCs w:val="20"/>
                </w:rPr>
                <w:t>interaction diagram</w:t>
              </w:r>
            </w:ins>
          </w:p>
        </w:tc>
        <w:tc>
          <w:tcPr>
            <w:tcW w:w="1306" w:type="dxa"/>
            <w:shd w:val="clear" w:color="auto" w:fill="auto"/>
            <w:vAlign w:val="bottom"/>
            <w:hideMark/>
          </w:tcPr>
          <w:p w14:paraId="30F34491" w14:textId="77777777" w:rsidR="00191C0F" w:rsidRPr="00BA460F" w:rsidRDefault="00191C0F" w:rsidP="00191C0F">
            <w:pPr>
              <w:rPr>
                <w:ins w:id="3990" w:author="Riki Merrick" w:date="2013-12-07T20:46:00Z"/>
                <w:rFonts w:ascii="Arial" w:hAnsi="Arial" w:cs="Arial"/>
                <w:color w:val="000000"/>
                <w:szCs w:val="20"/>
              </w:rPr>
            </w:pPr>
            <w:ins w:id="3991"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7F9A2A04" w14:textId="77777777" w:rsidR="00191C0F" w:rsidRPr="00BA460F" w:rsidRDefault="00191C0F" w:rsidP="00191C0F">
            <w:pPr>
              <w:rPr>
                <w:ins w:id="3992" w:author="Riki Merrick" w:date="2013-12-07T20:46:00Z"/>
                <w:rFonts w:ascii="Arial" w:hAnsi="Arial" w:cs="Arial"/>
                <w:color w:val="000000"/>
                <w:szCs w:val="20"/>
              </w:rPr>
            </w:pPr>
            <w:ins w:id="3993" w:author="Riki Merrick" w:date="2013-12-07T20:46:00Z">
              <w:r w:rsidRPr="00BA460F">
                <w:rPr>
                  <w:rFonts w:ascii="Arial" w:hAnsi="Arial" w:cs="Arial"/>
                  <w:color w:val="000000"/>
                  <w:szCs w:val="20"/>
                </w:rPr>
                <w:t>A graphical representation of communications between application roles. An interaction diagram may also be referred to as a ladder diagram, sequence diagram, or storyboard interaction diagram.</w:t>
              </w:r>
            </w:ins>
          </w:p>
        </w:tc>
      </w:tr>
      <w:tr w:rsidR="00191C0F" w:rsidRPr="00BA460F" w14:paraId="02E1F87E" w14:textId="77777777" w:rsidTr="00191C0F">
        <w:trPr>
          <w:trHeight w:val="20"/>
          <w:ins w:id="3994" w:author="Riki Merrick" w:date="2013-12-07T20:46:00Z"/>
        </w:trPr>
        <w:tc>
          <w:tcPr>
            <w:tcW w:w="2059" w:type="dxa"/>
            <w:shd w:val="clear" w:color="auto" w:fill="auto"/>
            <w:vAlign w:val="bottom"/>
            <w:hideMark/>
          </w:tcPr>
          <w:p w14:paraId="4A0A9717" w14:textId="77777777" w:rsidR="00191C0F" w:rsidRPr="00BA460F" w:rsidRDefault="00191C0F" w:rsidP="00191C0F">
            <w:pPr>
              <w:rPr>
                <w:ins w:id="3995" w:author="Riki Merrick" w:date="2013-12-07T20:46:00Z"/>
                <w:rFonts w:ascii="Arial" w:hAnsi="Arial" w:cs="Arial"/>
                <w:color w:val="000000"/>
                <w:szCs w:val="20"/>
              </w:rPr>
            </w:pPr>
            <w:ins w:id="3996" w:author="Riki Merrick" w:date="2013-12-07T20:46:00Z">
              <w:r w:rsidRPr="00BA460F">
                <w:rPr>
                  <w:rFonts w:ascii="Arial" w:hAnsi="Arial" w:cs="Arial"/>
                  <w:color w:val="000000"/>
                  <w:szCs w:val="20"/>
                </w:rPr>
                <w:t>interaction list</w:t>
              </w:r>
            </w:ins>
          </w:p>
        </w:tc>
        <w:tc>
          <w:tcPr>
            <w:tcW w:w="1306" w:type="dxa"/>
            <w:shd w:val="clear" w:color="auto" w:fill="auto"/>
            <w:vAlign w:val="bottom"/>
            <w:hideMark/>
          </w:tcPr>
          <w:p w14:paraId="13532387" w14:textId="77777777" w:rsidR="00191C0F" w:rsidRPr="00BA460F" w:rsidRDefault="00191C0F" w:rsidP="00191C0F">
            <w:pPr>
              <w:rPr>
                <w:ins w:id="3997" w:author="Riki Merrick" w:date="2013-12-07T20:46:00Z"/>
                <w:rFonts w:ascii="Arial" w:hAnsi="Arial" w:cs="Arial"/>
                <w:color w:val="000000"/>
                <w:szCs w:val="20"/>
              </w:rPr>
            </w:pPr>
            <w:ins w:id="3998"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7786A12B" w14:textId="77777777" w:rsidR="00191C0F" w:rsidRPr="00BA460F" w:rsidRDefault="00191C0F" w:rsidP="00191C0F">
            <w:pPr>
              <w:rPr>
                <w:ins w:id="3999" w:author="Riki Merrick" w:date="2013-12-07T20:46:00Z"/>
                <w:rFonts w:ascii="Arial" w:hAnsi="Arial" w:cs="Arial"/>
                <w:color w:val="000000"/>
                <w:szCs w:val="20"/>
              </w:rPr>
            </w:pPr>
            <w:ins w:id="4000" w:author="Riki Merrick" w:date="2013-12-07T20:46:00Z">
              <w:r w:rsidRPr="00BA460F">
                <w:rPr>
                  <w:rFonts w:ascii="Arial" w:hAnsi="Arial" w:cs="Arial"/>
                  <w:color w:val="000000"/>
                  <w:szCs w:val="20"/>
                </w:rPr>
                <w:t>A list of the interactions that appear in an interaction diagram.</w:t>
              </w:r>
            </w:ins>
          </w:p>
        </w:tc>
      </w:tr>
      <w:tr w:rsidR="00191C0F" w:rsidRPr="00BA460F" w14:paraId="483E2CDB" w14:textId="77777777" w:rsidTr="00191C0F">
        <w:trPr>
          <w:trHeight w:val="20"/>
          <w:ins w:id="4001" w:author="Riki Merrick" w:date="2013-12-07T20:46:00Z"/>
        </w:trPr>
        <w:tc>
          <w:tcPr>
            <w:tcW w:w="2059" w:type="dxa"/>
            <w:shd w:val="clear" w:color="auto" w:fill="auto"/>
            <w:vAlign w:val="bottom"/>
            <w:hideMark/>
          </w:tcPr>
          <w:p w14:paraId="3206B5A4" w14:textId="77777777" w:rsidR="00191C0F" w:rsidRPr="00BA460F" w:rsidRDefault="00191C0F" w:rsidP="00191C0F">
            <w:pPr>
              <w:rPr>
                <w:ins w:id="4002" w:author="Riki Merrick" w:date="2013-12-07T20:46:00Z"/>
                <w:rFonts w:ascii="Arial" w:hAnsi="Arial" w:cs="Arial"/>
                <w:color w:val="000000"/>
                <w:szCs w:val="20"/>
              </w:rPr>
            </w:pPr>
            <w:ins w:id="4003" w:author="Riki Merrick" w:date="2013-12-07T20:46:00Z">
              <w:r w:rsidRPr="00BA460F">
                <w:rPr>
                  <w:rFonts w:ascii="Arial" w:hAnsi="Arial" w:cs="Arial"/>
                  <w:color w:val="000000"/>
                  <w:szCs w:val="20"/>
                </w:rPr>
                <w:t>interaction model</w:t>
              </w:r>
            </w:ins>
          </w:p>
        </w:tc>
        <w:tc>
          <w:tcPr>
            <w:tcW w:w="1306" w:type="dxa"/>
            <w:shd w:val="clear" w:color="auto" w:fill="auto"/>
            <w:vAlign w:val="bottom"/>
            <w:hideMark/>
          </w:tcPr>
          <w:p w14:paraId="46733371" w14:textId="77777777" w:rsidR="00191C0F" w:rsidRPr="00BA460F" w:rsidRDefault="00191C0F" w:rsidP="00191C0F">
            <w:pPr>
              <w:rPr>
                <w:ins w:id="4004" w:author="Riki Merrick" w:date="2013-12-07T20:46:00Z"/>
                <w:rFonts w:ascii="Arial" w:hAnsi="Arial" w:cs="Arial"/>
                <w:color w:val="000000"/>
                <w:szCs w:val="20"/>
              </w:rPr>
            </w:pPr>
            <w:ins w:id="4005"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4C893EE1" w14:textId="77777777" w:rsidR="00191C0F" w:rsidRPr="00BA460F" w:rsidRDefault="00191C0F" w:rsidP="00191C0F">
            <w:pPr>
              <w:rPr>
                <w:ins w:id="4006" w:author="Riki Merrick" w:date="2013-12-07T20:46:00Z"/>
                <w:rFonts w:ascii="Arial" w:hAnsi="Arial" w:cs="Arial"/>
                <w:color w:val="000000"/>
                <w:szCs w:val="20"/>
              </w:rPr>
            </w:pPr>
            <w:ins w:id="4007" w:author="Riki Merrick" w:date="2013-12-07T20:46:00Z">
              <w:r w:rsidRPr="00BA460F">
                <w:rPr>
                  <w:rFonts w:ascii="Arial" w:hAnsi="Arial" w:cs="Arial"/>
                  <w:color w:val="000000"/>
                  <w:szCs w:val="20"/>
                </w:rPr>
                <w:t>A specification of the responsibilities of message senders and receivers.</w:t>
              </w:r>
            </w:ins>
          </w:p>
        </w:tc>
      </w:tr>
      <w:tr w:rsidR="00191C0F" w:rsidRPr="00BA460F" w14:paraId="0D710753" w14:textId="77777777" w:rsidTr="00191C0F">
        <w:trPr>
          <w:trHeight w:val="20"/>
          <w:ins w:id="4008" w:author="Riki Merrick" w:date="2013-12-07T20:46:00Z"/>
        </w:trPr>
        <w:tc>
          <w:tcPr>
            <w:tcW w:w="2059" w:type="dxa"/>
            <w:shd w:val="clear" w:color="auto" w:fill="auto"/>
            <w:vAlign w:val="bottom"/>
            <w:hideMark/>
          </w:tcPr>
          <w:p w14:paraId="144BB5B6" w14:textId="77777777" w:rsidR="00191C0F" w:rsidRPr="00BA460F" w:rsidRDefault="00191C0F" w:rsidP="00191C0F">
            <w:pPr>
              <w:rPr>
                <w:ins w:id="4009" w:author="Riki Merrick" w:date="2013-12-07T20:46:00Z"/>
                <w:rFonts w:ascii="Arial" w:hAnsi="Arial" w:cs="Arial"/>
                <w:color w:val="000000"/>
                <w:szCs w:val="20"/>
              </w:rPr>
            </w:pPr>
            <w:ins w:id="4010" w:author="Riki Merrick" w:date="2013-12-07T20:46:00Z">
              <w:r w:rsidRPr="00BA460F">
                <w:rPr>
                  <w:rFonts w:ascii="Arial" w:hAnsi="Arial" w:cs="Arial"/>
                  <w:color w:val="000000"/>
                  <w:szCs w:val="20"/>
                </w:rPr>
                <w:t>interaction narrative</w:t>
              </w:r>
            </w:ins>
          </w:p>
        </w:tc>
        <w:tc>
          <w:tcPr>
            <w:tcW w:w="1306" w:type="dxa"/>
            <w:shd w:val="clear" w:color="auto" w:fill="auto"/>
            <w:vAlign w:val="bottom"/>
            <w:hideMark/>
          </w:tcPr>
          <w:p w14:paraId="3786CD07" w14:textId="77777777" w:rsidR="00191C0F" w:rsidRPr="00BA460F" w:rsidRDefault="00191C0F" w:rsidP="00191C0F">
            <w:pPr>
              <w:rPr>
                <w:ins w:id="4011" w:author="Riki Merrick" w:date="2013-12-07T20:46:00Z"/>
                <w:rFonts w:ascii="Arial" w:hAnsi="Arial" w:cs="Arial"/>
                <w:color w:val="000000"/>
                <w:szCs w:val="20"/>
              </w:rPr>
            </w:pPr>
            <w:ins w:id="4012"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49744B14" w14:textId="77777777" w:rsidR="00191C0F" w:rsidRPr="00BA460F" w:rsidRDefault="00191C0F" w:rsidP="00191C0F">
            <w:pPr>
              <w:rPr>
                <w:ins w:id="4013" w:author="Riki Merrick" w:date="2013-12-07T20:46:00Z"/>
                <w:rFonts w:ascii="Arial" w:hAnsi="Arial" w:cs="Arial"/>
                <w:color w:val="000000"/>
                <w:szCs w:val="20"/>
              </w:rPr>
            </w:pPr>
            <w:ins w:id="4014" w:author="Riki Merrick" w:date="2013-12-07T20:46:00Z">
              <w:r w:rsidRPr="00BA460F">
                <w:rPr>
                  <w:rFonts w:ascii="Arial" w:hAnsi="Arial" w:cs="Arial"/>
                  <w:color w:val="000000"/>
                  <w:szCs w:val="20"/>
                </w:rPr>
                <w:t xml:space="preserve">A narrative description of each interaction contained in an interaction </w:t>
              </w:r>
              <w:proofErr w:type="gramStart"/>
              <w:r w:rsidRPr="00BA460F">
                <w:rPr>
                  <w:rFonts w:ascii="Arial" w:hAnsi="Arial" w:cs="Arial"/>
                  <w:color w:val="000000"/>
                  <w:szCs w:val="20"/>
                </w:rPr>
                <w:t>list .</w:t>
              </w:r>
              <w:proofErr w:type="gramEnd"/>
            </w:ins>
          </w:p>
        </w:tc>
      </w:tr>
      <w:tr w:rsidR="00191C0F" w:rsidRPr="00BA460F" w14:paraId="667F6715" w14:textId="77777777" w:rsidTr="00191C0F">
        <w:trPr>
          <w:trHeight w:val="20"/>
          <w:ins w:id="4015" w:author="Riki Merrick" w:date="2013-12-07T20:46:00Z"/>
        </w:trPr>
        <w:tc>
          <w:tcPr>
            <w:tcW w:w="2059" w:type="dxa"/>
            <w:shd w:val="clear" w:color="auto" w:fill="auto"/>
            <w:vAlign w:val="bottom"/>
            <w:hideMark/>
          </w:tcPr>
          <w:p w14:paraId="4432B273" w14:textId="77777777" w:rsidR="00191C0F" w:rsidRPr="00BA460F" w:rsidRDefault="00191C0F" w:rsidP="00191C0F">
            <w:pPr>
              <w:rPr>
                <w:ins w:id="4016" w:author="Riki Merrick" w:date="2013-12-07T20:46:00Z"/>
                <w:rFonts w:ascii="Arial" w:hAnsi="Arial" w:cs="Arial"/>
                <w:color w:val="000000"/>
                <w:szCs w:val="20"/>
              </w:rPr>
            </w:pPr>
            <w:ins w:id="4017" w:author="Riki Merrick" w:date="2013-12-07T20:46:00Z">
              <w:r w:rsidRPr="00BA460F">
                <w:rPr>
                  <w:rFonts w:ascii="Arial" w:hAnsi="Arial" w:cs="Arial"/>
                  <w:color w:val="000000"/>
                  <w:szCs w:val="20"/>
                </w:rPr>
                <w:t>internal data type</w:t>
              </w:r>
            </w:ins>
          </w:p>
        </w:tc>
        <w:tc>
          <w:tcPr>
            <w:tcW w:w="1306" w:type="dxa"/>
            <w:shd w:val="clear" w:color="auto" w:fill="auto"/>
            <w:vAlign w:val="bottom"/>
            <w:hideMark/>
          </w:tcPr>
          <w:p w14:paraId="67F4C190" w14:textId="77777777" w:rsidR="00191C0F" w:rsidRPr="00BA460F" w:rsidRDefault="00191C0F" w:rsidP="00191C0F">
            <w:pPr>
              <w:rPr>
                <w:ins w:id="4018" w:author="Riki Merrick" w:date="2013-12-07T20:46:00Z"/>
                <w:rFonts w:ascii="Arial" w:hAnsi="Arial" w:cs="Arial"/>
                <w:color w:val="000000"/>
                <w:szCs w:val="20"/>
              </w:rPr>
            </w:pPr>
            <w:ins w:id="4019" w:author="Riki Merrick" w:date="2013-12-07T20:46:00Z">
              <w:r w:rsidRPr="00BA460F">
                <w:rPr>
                  <w:rFonts w:ascii="Arial" w:hAnsi="Arial" w:cs="Arial"/>
                  <w:color w:val="000000"/>
                  <w:szCs w:val="20"/>
                </w:rPr>
                <w:t xml:space="preserve">HL7 V3 </w:t>
              </w:r>
              <w:r w:rsidRPr="00BA460F">
                <w:rPr>
                  <w:rFonts w:ascii="Arial" w:hAnsi="Arial" w:cs="Arial"/>
                  <w:color w:val="000000"/>
                  <w:szCs w:val="20"/>
                </w:rPr>
                <w:lastRenderedPageBreak/>
                <w:t>Core Glossary</w:t>
              </w:r>
            </w:ins>
          </w:p>
        </w:tc>
        <w:tc>
          <w:tcPr>
            <w:tcW w:w="6100" w:type="dxa"/>
            <w:shd w:val="clear" w:color="auto" w:fill="auto"/>
            <w:vAlign w:val="bottom"/>
            <w:hideMark/>
          </w:tcPr>
          <w:p w14:paraId="33B29EB5" w14:textId="77777777" w:rsidR="00191C0F" w:rsidRPr="00BA460F" w:rsidRDefault="00191C0F" w:rsidP="00191C0F">
            <w:pPr>
              <w:rPr>
                <w:ins w:id="4020" w:author="Riki Merrick" w:date="2013-12-07T20:46:00Z"/>
                <w:rFonts w:ascii="Arial" w:hAnsi="Arial" w:cs="Arial"/>
                <w:color w:val="000000"/>
                <w:szCs w:val="20"/>
              </w:rPr>
            </w:pPr>
            <w:ins w:id="4021" w:author="Riki Merrick" w:date="2013-12-07T20:46:00Z">
              <w:r w:rsidRPr="00BA460F">
                <w:rPr>
                  <w:rFonts w:ascii="Arial" w:hAnsi="Arial" w:cs="Arial"/>
                  <w:color w:val="000000"/>
                  <w:szCs w:val="20"/>
                </w:rPr>
                <w:lastRenderedPageBreak/>
                <w:t xml:space="preserve">An HL7 data type defined to support the definition of other data </w:t>
              </w:r>
              <w:r w:rsidRPr="00BA460F">
                <w:rPr>
                  <w:rFonts w:ascii="Arial" w:hAnsi="Arial" w:cs="Arial"/>
                  <w:color w:val="000000"/>
                  <w:szCs w:val="20"/>
                </w:rPr>
                <w:lastRenderedPageBreak/>
                <w:t>types, but which may not be assigned as the type for a data field itself.</w:t>
              </w:r>
            </w:ins>
          </w:p>
        </w:tc>
      </w:tr>
      <w:tr w:rsidR="00191C0F" w:rsidRPr="00BA460F" w14:paraId="239BA2B1" w14:textId="77777777" w:rsidTr="00191C0F">
        <w:trPr>
          <w:trHeight w:val="20"/>
          <w:ins w:id="4022" w:author="Riki Merrick" w:date="2013-12-07T20:46:00Z"/>
        </w:trPr>
        <w:tc>
          <w:tcPr>
            <w:tcW w:w="2059" w:type="dxa"/>
            <w:shd w:val="clear" w:color="auto" w:fill="auto"/>
            <w:vAlign w:val="bottom"/>
            <w:hideMark/>
          </w:tcPr>
          <w:p w14:paraId="40A28EF5" w14:textId="77777777" w:rsidR="00191C0F" w:rsidRPr="00BA460F" w:rsidRDefault="00191C0F" w:rsidP="00191C0F">
            <w:pPr>
              <w:rPr>
                <w:ins w:id="4023" w:author="Riki Merrick" w:date="2013-12-07T20:46:00Z"/>
                <w:rFonts w:ascii="Arial" w:hAnsi="Arial" w:cs="Arial"/>
                <w:color w:val="000000"/>
                <w:szCs w:val="20"/>
              </w:rPr>
            </w:pPr>
            <w:ins w:id="4024" w:author="Riki Merrick" w:date="2013-12-07T20:46:00Z">
              <w:r w:rsidRPr="00BA460F">
                <w:rPr>
                  <w:rFonts w:ascii="Arial" w:hAnsi="Arial" w:cs="Arial"/>
                  <w:color w:val="000000"/>
                  <w:szCs w:val="20"/>
                </w:rPr>
                <w:lastRenderedPageBreak/>
                <w:t>interoperability</w:t>
              </w:r>
            </w:ins>
          </w:p>
        </w:tc>
        <w:tc>
          <w:tcPr>
            <w:tcW w:w="1306" w:type="dxa"/>
            <w:shd w:val="clear" w:color="auto" w:fill="auto"/>
            <w:vAlign w:val="bottom"/>
            <w:hideMark/>
          </w:tcPr>
          <w:p w14:paraId="37533049" w14:textId="77777777" w:rsidR="00191C0F" w:rsidRPr="00BA460F" w:rsidRDefault="00191C0F" w:rsidP="00191C0F">
            <w:pPr>
              <w:rPr>
                <w:ins w:id="4025" w:author="Riki Merrick" w:date="2013-12-07T20:46:00Z"/>
                <w:rFonts w:ascii="Arial" w:hAnsi="Arial" w:cs="Arial"/>
                <w:color w:val="000000"/>
                <w:szCs w:val="20"/>
              </w:rPr>
            </w:pPr>
            <w:ins w:id="4026" w:author="Riki Merrick" w:date="2013-12-07T20:46:00Z">
              <w:r w:rsidRPr="00BA460F">
                <w:rPr>
                  <w:rFonts w:ascii="Arial" w:hAnsi="Arial" w:cs="Arial"/>
                  <w:color w:val="000000"/>
                  <w:szCs w:val="20"/>
                </w:rPr>
                <w:t>TermInfo</w:t>
              </w:r>
            </w:ins>
          </w:p>
        </w:tc>
        <w:tc>
          <w:tcPr>
            <w:tcW w:w="6100" w:type="dxa"/>
            <w:shd w:val="clear" w:color="auto" w:fill="auto"/>
            <w:vAlign w:val="bottom"/>
            <w:hideMark/>
          </w:tcPr>
          <w:p w14:paraId="0D702DD9" w14:textId="77777777" w:rsidR="00191C0F" w:rsidRPr="00BA460F" w:rsidRDefault="00191C0F" w:rsidP="00191C0F">
            <w:pPr>
              <w:rPr>
                <w:ins w:id="4027" w:author="Riki Merrick" w:date="2013-12-07T20:46:00Z"/>
                <w:rFonts w:ascii="Arial" w:hAnsi="Arial" w:cs="Arial"/>
                <w:color w:val="000000"/>
                <w:szCs w:val="20"/>
              </w:rPr>
            </w:pPr>
            <w:ins w:id="4028" w:author="Riki Merrick" w:date="2013-12-07T20:46:00Z">
              <w:r w:rsidRPr="00BA460F">
                <w:rPr>
                  <w:rFonts w:ascii="Arial" w:hAnsi="Arial" w:cs="Arial"/>
                  <w:color w:val="000000"/>
                  <w:szCs w:val="20"/>
                </w:rPr>
                <w:t xml:space="preserve">In this context, interoperability refers to the ability of two or more computer systems to exchange information.                                             • Main Entry: in·ter·op·er·a·bil·i·ty </w:t>
              </w:r>
              <w:r w:rsidRPr="00BA460F">
                <w:rPr>
                  <w:rFonts w:ascii="Arial" w:hAnsi="Arial" w:cs="Arial"/>
                  <w:color w:val="000000"/>
                  <w:szCs w:val="20"/>
                </w:rPr>
                <w:br/>
                <w:t>o Function: noun</w:t>
              </w:r>
              <w:r w:rsidRPr="00BA460F">
                <w:rPr>
                  <w:rFonts w:ascii="Arial" w:hAnsi="Arial" w:cs="Arial"/>
                  <w:color w:val="000000"/>
                  <w:szCs w:val="20"/>
                </w:rPr>
                <w:br/>
                <w:t>o Date: 1977</w:t>
              </w:r>
              <w:r w:rsidRPr="00BA460F">
                <w:rPr>
                  <w:rFonts w:ascii="Arial" w:hAnsi="Arial" w:cs="Arial"/>
                  <w:color w:val="000000"/>
                  <w:szCs w:val="20"/>
                </w:rPr>
                <w:br/>
                <w:t>o ability of a system (as a weapons system) to use the parts or equipment of another system</w:t>
              </w:r>
              <w:r w:rsidRPr="00BA460F">
                <w:rPr>
                  <w:rFonts w:ascii="Arial" w:hAnsi="Arial" w:cs="Arial"/>
                  <w:color w:val="000000"/>
                  <w:szCs w:val="20"/>
                </w:rPr>
                <w:br/>
                <w:t>o Source: Merriam-Webster web site</w:t>
              </w:r>
              <w:r w:rsidRPr="00BA460F">
                <w:rPr>
                  <w:rFonts w:ascii="Arial" w:hAnsi="Arial" w:cs="Arial"/>
                  <w:color w:val="000000"/>
                  <w:szCs w:val="20"/>
                </w:rPr>
                <w:br/>
                <w:t xml:space="preserve">• interoperability </w:t>
              </w:r>
              <w:r w:rsidRPr="00BA460F">
                <w:rPr>
                  <w:rFonts w:ascii="Arial" w:hAnsi="Arial" w:cs="Arial"/>
                  <w:color w:val="000000"/>
                  <w:szCs w:val="20"/>
                </w:rPr>
                <w:br/>
                <w:t>o ability of two or more systems or components to exchange information and to use the information that has been exchanged.</w:t>
              </w:r>
              <w:r w:rsidRPr="00BA460F">
                <w:rPr>
                  <w:rFonts w:ascii="Arial" w:hAnsi="Arial" w:cs="Arial"/>
                  <w:color w:val="000000"/>
                  <w:szCs w:val="20"/>
                </w:rPr>
                <w:br/>
              </w:r>
              <w:proofErr w:type="gramStart"/>
              <w:r w:rsidRPr="00BA460F">
                <w:rPr>
                  <w:rFonts w:ascii="Arial" w:hAnsi="Arial" w:cs="Arial"/>
                  <w:color w:val="000000"/>
                  <w:szCs w:val="20"/>
                </w:rPr>
                <w:t>o</w:t>
              </w:r>
              <w:proofErr w:type="gramEnd"/>
              <w:r w:rsidRPr="00BA460F">
                <w:rPr>
                  <w:rFonts w:ascii="Arial" w:hAnsi="Arial" w:cs="Arial"/>
                  <w:color w:val="000000"/>
                  <w:szCs w:val="20"/>
                </w:rPr>
                <w:t xml:space="preserve"> Source: IEEE Standard Computer Dictionary: A Compilation of IEEE Standard Computer Glossaries, IEEE, 1990</w:t>
              </w:r>
              <w:r w:rsidRPr="00BA460F">
                <w:rPr>
                  <w:rFonts w:ascii="Arial" w:hAnsi="Arial" w:cs="Arial"/>
                  <w:color w:val="000000"/>
                  <w:szCs w:val="20"/>
                </w:rPr>
                <w:br/>
                <w:t>“Functional” interoperability is the capability to reliably exchange information without error “Semantic" interoperability is the ability to interpret, and, therefore, to make effective use of the information so exchanged. In our context, "effective use" means that the information can be used in any type of computable algorithm (appropriate) to that information</w:t>
              </w:r>
            </w:ins>
          </w:p>
        </w:tc>
      </w:tr>
      <w:tr w:rsidR="00191C0F" w:rsidRPr="00BA460F" w14:paraId="04EFE6CE" w14:textId="77777777" w:rsidTr="00191C0F">
        <w:trPr>
          <w:trHeight w:val="20"/>
          <w:ins w:id="4029" w:author="Riki Merrick" w:date="2013-12-07T20:46:00Z"/>
        </w:trPr>
        <w:tc>
          <w:tcPr>
            <w:tcW w:w="2059" w:type="dxa"/>
            <w:shd w:val="clear" w:color="auto" w:fill="auto"/>
            <w:vAlign w:val="bottom"/>
            <w:hideMark/>
          </w:tcPr>
          <w:p w14:paraId="24BD375F" w14:textId="77777777" w:rsidR="00191C0F" w:rsidRPr="00BA460F" w:rsidRDefault="00191C0F" w:rsidP="00191C0F">
            <w:pPr>
              <w:rPr>
                <w:ins w:id="4030" w:author="Riki Merrick" w:date="2013-12-07T20:46:00Z"/>
                <w:rFonts w:ascii="Arial" w:hAnsi="Arial" w:cs="Arial"/>
                <w:color w:val="000000"/>
                <w:szCs w:val="20"/>
              </w:rPr>
            </w:pPr>
            <w:ins w:id="4031" w:author="Riki Merrick" w:date="2013-12-07T20:46:00Z">
              <w:r w:rsidRPr="00BA460F">
                <w:rPr>
                  <w:rFonts w:ascii="Arial" w:hAnsi="Arial" w:cs="Arial"/>
                  <w:color w:val="000000"/>
                  <w:szCs w:val="20"/>
                </w:rPr>
                <w:t>ITS</w:t>
              </w:r>
            </w:ins>
          </w:p>
        </w:tc>
        <w:tc>
          <w:tcPr>
            <w:tcW w:w="1306" w:type="dxa"/>
            <w:shd w:val="clear" w:color="auto" w:fill="auto"/>
            <w:vAlign w:val="bottom"/>
            <w:hideMark/>
          </w:tcPr>
          <w:p w14:paraId="0A01ED8A" w14:textId="77777777" w:rsidR="00191C0F" w:rsidRPr="00BA460F" w:rsidRDefault="00191C0F" w:rsidP="00191C0F">
            <w:pPr>
              <w:rPr>
                <w:ins w:id="4032" w:author="Riki Merrick" w:date="2013-12-07T20:46:00Z"/>
                <w:rFonts w:ascii="Arial" w:hAnsi="Arial" w:cs="Arial"/>
                <w:color w:val="000000"/>
                <w:szCs w:val="20"/>
              </w:rPr>
            </w:pPr>
            <w:ins w:id="4033"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07027930" w14:textId="77777777" w:rsidR="00191C0F" w:rsidRPr="00BA460F" w:rsidRDefault="00191C0F" w:rsidP="00191C0F">
            <w:pPr>
              <w:rPr>
                <w:ins w:id="4034" w:author="Riki Merrick" w:date="2013-12-07T20:46:00Z"/>
                <w:rFonts w:ascii="Arial" w:hAnsi="Arial" w:cs="Arial"/>
                <w:color w:val="000000"/>
                <w:szCs w:val="20"/>
              </w:rPr>
            </w:pPr>
            <w:ins w:id="4035" w:author="Riki Merrick" w:date="2013-12-07T20:46:00Z">
              <w:r w:rsidRPr="00BA460F">
                <w:rPr>
                  <w:rFonts w:ascii="Arial" w:hAnsi="Arial" w:cs="Arial"/>
                  <w:color w:val="000000"/>
                  <w:szCs w:val="20"/>
                </w:rPr>
                <w:t>See Implementation Technology Specification.</w:t>
              </w:r>
            </w:ins>
          </w:p>
        </w:tc>
      </w:tr>
      <w:tr w:rsidR="00191C0F" w:rsidRPr="00BA460F" w14:paraId="3F232733" w14:textId="77777777" w:rsidTr="00191C0F">
        <w:trPr>
          <w:trHeight w:val="20"/>
          <w:ins w:id="4036" w:author="Riki Merrick" w:date="2013-12-07T20:46:00Z"/>
        </w:trPr>
        <w:tc>
          <w:tcPr>
            <w:tcW w:w="2059" w:type="dxa"/>
            <w:shd w:val="clear" w:color="000000" w:fill="F2F2F2"/>
            <w:vAlign w:val="bottom"/>
            <w:hideMark/>
          </w:tcPr>
          <w:p w14:paraId="02762171" w14:textId="77777777" w:rsidR="00191C0F" w:rsidRPr="00BA460F" w:rsidRDefault="00191C0F" w:rsidP="00191C0F">
            <w:pPr>
              <w:rPr>
                <w:ins w:id="4037" w:author="Riki Merrick" w:date="2013-12-07T20:46:00Z"/>
                <w:rFonts w:ascii="Arial" w:hAnsi="Arial" w:cs="Arial"/>
                <w:color w:val="000000"/>
                <w:szCs w:val="20"/>
              </w:rPr>
            </w:pPr>
            <w:ins w:id="4038" w:author="Riki Merrick" w:date="2013-12-07T20:46:00Z">
              <w:r w:rsidRPr="00BA460F">
                <w:rPr>
                  <w:rFonts w:ascii="Arial" w:hAnsi="Arial" w:cs="Arial"/>
                  <w:color w:val="000000"/>
                  <w:szCs w:val="20"/>
                </w:rPr>
                <w:t xml:space="preserve">J </w:t>
              </w:r>
            </w:ins>
          </w:p>
        </w:tc>
        <w:tc>
          <w:tcPr>
            <w:tcW w:w="1306" w:type="dxa"/>
            <w:shd w:val="clear" w:color="000000" w:fill="F2F2F2"/>
            <w:vAlign w:val="bottom"/>
            <w:hideMark/>
          </w:tcPr>
          <w:p w14:paraId="08ED8CCC" w14:textId="77777777" w:rsidR="00191C0F" w:rsidRPr="00BA460F" w:rsidRDefault="00191C0F" w:rsidP="00191C0F">
            <w:pPr>
              <w:rPr>
                <w:ins w:id="4039" w:author="Riki Merrick" w:date="2013-12-07T20:46:00Z"/>
                <w:rFonts w:ascii="Arial" w:hAnsi="Arial" w:cs="Arial"/>
                <w:color w:val="000000"/>
                <w:szCs w:val="20"/>
              </w:rPr>
            </w:pPr>
            <w:ins w:id="4040" w:author="Riki Merrick" w:date="2013-12-07T20:46:00Z">
              <w:r w:rsidRPr="00BA460F">
                <w:rPr>
                  <w:rFonts w:ascii="Arial" w:hAnsi="Arial" w:cs="Arial"/>
                  <w:color w:val="000000"/>
                  <w:szCs w:val="20"/>
                </w:rPr>
                <w:t> </w:t>
              </w:r>
            </w:ins>
          </w:p>
        </w:tc>
        <w:tc>
          <w:tcPr>
            <w:tcW w:w="6100" w:type="dxa"/>
            <w:shd w:val="clear" w:color="000000" w:fill="F2F2F2"/>
            <w:vAlign w:val="bottom"/>
            <w:hideMark/>
          </w:tcPr>
          <w:p w14:paraId="1C3F300D" w14:textId="77777777" w:rsidR="00191C0F" w:rsidRPr="00BA460F" w:rsidRDefault="00191C0F" w:rsidP="00191C0F">
            <w:pPr>
              <w:rPr>
                <w:ins w:id="4041" w:author="Riki Merrick" w:date="2013-12-07T20:46:00Z"/>
                <w:rFonts w:ascii="Arial" w:hAnsi="Arial" w:cs="Arial"/>
                <w:color w:val="000000"/>
                <w:szCs w:val="20"/>
              </w:rPr>
            </w:pPr>
            <w:ins w:id="4042" w:author="Riki Merrick" w:date="2013-12-07T20:46:00Z">
              <w:r w:rsidRPr="00BA460F">
                <w:rPr>
                  <w:rFonts w:ascii="Arial" w:hAnsi="Arial" w:cs="Arial"/>
                  <w:color w:val="000000"/>
                  <w:szCs w:val="20"/>
                </w:rPr>
                <w:t> </w:t>
              </w:r>
            </w:ins>
          </w:p>
        </w:tc>
      </w:tr>
      <w:tr w:rsidR="00191C0F" w:rsidRPr="00BA460F" w14:paraId="791F9025" w14:textId="77777777" w:rsidTr="00191C0F">
        <w:trPr>
          <w:trHeight w:val="20"/>
          <w:ins w:id="4043" w:author="Riki Merrick" w:date="2013-12-07T20:46:00Z"/>
        </w:trPr>
        <w:tc>
          <w:tcPr>
            <w:tcW w:w="2059" w:type="dxa"/>
            <w:shd w:val="clear" w:color="auto" w:fill="auto"/>
            <w:vAlign w:val="bottom"/>
            <w:hideMark/>
          </w:tcPr>
          <w:p w14:paraId="42A39ADE" w14:textId="77777777" w:rsidR="00191C0F" w:rsidRPr="00BA460F" w:rsidRDefault="00191C0F" w:rsidP="00191C0F">
            <w:pPr>
              <w:rPr>
                <w:ins w:id="4044" w:author="Riki Merrick" w:date="2013-12-07T20:46:00Z"/>
                <w:rFonts w:ascii="Arial" w:hAnsi="Arial" w:cs="Arial"/>
                <w:color w:val="000000"/>
                <w:szCs w:val="20"/>
              </w:rPr>
            </w:pPr>
            <w:ins w:id="4045" w:author="Riki Merrick" w:date="2013-12-07T20:46:00Z">
              <w:r w:rsidRPr="00BA460F">
                <w:rPr>
                  <w:rFonts w:ascii="Arial" w:hAnsi="Arial" w:cs="Arial"/>
                  <w:color w:val="000000"/>
                  <w:szCs w:val="20"/>
                </w:rPr>
                <w:t>joint state</w:t>
              </w:r>
            </w:ins>
          </w:p>
        </w:tc>
        <w:tc>
          <w:tcPr>
            <w:tcW w:w="1306" w:type="dxa"/>
            <w:shd w:val="clear" w:color="auto" w:fill="auto"/>
            <w:vAlign w:val="bottom"/>
            <w:hideMark/>
          </w:tcPr>
          <w:p w14:paraId="197915E3" w14:textId="77777777" w:rsidR="00191C0F" w:rsidRPr="00BA460F" w:rsidRDefault="00191C0F" w:rsidP="00191C0F">
            <w:pPr>
              <w:rPr>
                <w:ins w:id="4046" w:author="Riki Merrick" w:date="2013-12-07T20:46:00Z"/>
                <w:rFonts w:ascii="Arial" w:hAnsi="Arial" w:cs="Arial"/>
                <w:color w:val="000000"/>
                <w:szCs w:val="20"/>
              </w:rPr>
            </w:pPr>
            <w:ins w:id="4047"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554953C5" w14:textId="77777777" w:rsidR="00191C0F" w:rsidRPr="00BA460F" w:rsidRDefault="00191C0F" w:rsidP="00191C0F">
            <w:pPr>
              <w:rPr>
                <w:ins w:id="4048" w:author="Riki Merrick" w:date="2013-12-07T20:46:00Z"/>
                <w:rFonts w:ascii="Arial" w:hAnsi="Arial" w:cs="Arial"/>
                <w:color w:val="000000"/>
                <w:szCs w:val="20"/>
              </w:rPr>
            </w:pPr>
            <w:ins w:id="4049" w:author="Riki Merrick" w:date="2013-12-07T20:46:00Z">
              <w:r w:rsidRPr="00BA460F">
                <w:rPr>
                  <w:rFonts w:ascii="Arial" w:hAnsi="Arial" w:cs="Arial"/>
                  <w:color w:val="000000"/>
                  <w:szCs w:val="20"/>
                </w:rPr>
                <w:t>A summarization of multiple partial states in a state machine.</w:t>
              </w:r>
            </w:ins>
          </w:p>
        </w:tc>
      </w:tr>
      <w:tr w:rsidR="00191C0F" w:rsidRPr="00BA460F" w14:paraId="50D23F93" w14:textId="77777777" w:rsidTr="00191C0F">
        <w:trPr>
          <w:trHeight w:val="20"/>
          <w:ins w:id="4050" w:author="Riki Merrick" w:date="2013-12-07T20:46:00Z"/>
        </w:trPr>
        <w:tc>
          <w:tcPr>
            <w:tcW w:w="2059" w:type="dxa"/>
            <w:shd w:val="clear" w:color="000000" w:fill="F2F2F2"/>
            <w:vAlign w:val="bottom"/>
            <w:hideMark/>
          </w:tcPr>
          <w:p w14:paraId="4AE9C4A4" w14:textId="77777777" w:rsidR="00191C0F" w:rsidRPr="00BA460F" w:rsidRDefault="00191C0F" w:rsidP="00191C0F">
            <w:pPr>
              <w:rPr>
                <w:ins w:id="4051" w:author="Riki Merrick" w:date="2013-12-07T20:46:00Z"/>
                <w:rFonts w:ascii="Arial" w:hAnsi="Arial" w:cs="Arial"/>
                <w:color w:val="000000"/>
                <w:szCs w:val="20"/>
              </w:rPr>
            </w:pPr>
            <w:ins w:id="4052" w:author="Riki Merrick" w:date="2013-12-07T20:46:00Z">
              <w:r w:rsidRPr="00BA460F">
                <w:rPr>
                  <w:rFonts w:ascii="Arial" w:hAnsi="Arial" w:cs="Arial"/>
                  <w:color w:val="000000"/>
                  <w:szCs w:val="20"/>
                </w:rPr>
                <w:t>K</w:t>
              </w:r>
            </w:ins>
          </w:p>
        </w:tc>
        <w:tc>
          <w:tcPr>
            <w:tcW w:w="1306" w:type="dxa"/>
            <w:shd w:val="clear" w:color="000000" w:fill="F2F2F2"/>
            <w:vAlign w:val="bottom"/>
            <w:hideMark/>
          </w:tcPr>
          <w:p w14:paraId="0529A252" w14:textId="77777777" w:rsidR="00191C0F" w:rsidRPr="00BA460F" w:rsidRDefault="00191C0F" w:rsidP="00191C0F">
            <w:pPr>
              <w:rPr>
                <w:ins w:id="4053" w:author="Riki Merrick" w:date="2013-12-07T20:46:00Z"/>
                <w:rFonts w:ascii="Arial" w:hAnsi="Arial" w:cs="Arial"/>
                <w:color w:val="000000"/>
                <w:szCs w:val="20"/>
              </w:rPr>
            </w:pPr>
            <w:ins w:id="4054" w:author="Riki Merrick" w:date="2013-12-07T20:46:00Z">
              <w:r w:rsidRPr="00BA460F">
                <w:rPr>
                  <w:rFonts w:ascii="Arial" w:hAnsi="Arial" w:cs="Arial"/>
                  <w:color w:val="000000"/>
                  <w:szCs w:val="20"/>
                </w:rPr>
                <w:t> </w:t>
              </w:r>
            </w:ins>
          </w:p>
        </w:tc>
        <w:tc>
          <w:tcPr>
            <w:tcW w:w="6100" w:type="dxa"/>
            <w:shd w:val="clear" w:color="000000" w:fill="F2F2F2"/>
            <w:vAlign w:val="bottom"/>
            <w:hideMark/>
          </w:tcPr>
          <w:p w14:paraId="2944D5FE" w14:textId="77777777" w:rsidR="00191C0F" w:rsidRPr="00BA460F" w:rsidRDefault="00191C0F" w:rsidP="00191C0F">
            <w:pPr>
              <w:rPr>
                <w:ins w:id="4055" w:author="Riki Merrick" w:date="2013-12-07T20:46:00Z"/>
                <w:rFonts w:ascii="Arial" w:hAnsi="Arial" w:cs="Arial"/>
                <w:color w:val="000000"/>
                <w:szCs w:val="20"/>
              </w:rPr>
            </w:pPr>
            <w:ins w:id="4056" w:author="Riki Merrick" w:date="2013-12-07T20:46:00Z">
              <w:r w:rsidRPr="00BA460F">
                <w:rPr>
                  <w:rFonts w:ascii="Arial" w:hAnsi="Arial" w:cs="Arial"/>
                  <w:color w:val="000000"/>
                  <w:szCs w:val="20"/>
                </w:rPr>
                <w:t> </w:t>
              </w:r>
            </w:ins>
          </w:p>
        </w:tc>
      </w:tr>
      <w:tr w:rsidR="00191C0F" w:rsidRPr="00BA460F" w14:paraId="659ABD8C" w14:textId="77777777" w:rsidTr="00191C0F">
        <w:trPr>
          <w:trHeight w:val="20"/>
          <w:ins w:id="4057" w:author="Riki Merrick" w:date="2013-12-07T20:46:00Z"/>
        </w:trPr>
        <w:tc>
          <w:tcPr>
            <w:tcW w:w="2059" w:type="dxa"/>
            <w:shd w:val="clear" w:color="auto" w:fill="auto"/>
            <w:vAlign w:val="bottom"/>
            <w:hideMark/>
          </w:tcPr>
          <w:p w14:paraId="2CDDBD20" w14:textId="77777777" w:rsidR="00191C0F" w:rsidRPr="00BA460F" w:rsidRDefault="00191C0F" w:rsidP="00191C0F">
            <w:pPr>
              <w:jc w:val="right"/>
              <w:rPr>
                <w:ins w:id="4058" w:author="Riki Merrick" w:date="2013-12-07T20:46:00Z"/>
                <w:rFonts w:ascii="Arial" w:hAnsi="Arial" w:cs="Arial"/>
                <w:color w:val="000000"/>
                <w:szCs w:val="20"/>
              </w:rPr>
            </w:pPr>
            <w:ins w:id="4059" w:author="Riki Merrick" w:date="2013-12-07T20:46:00Z">
              <w:r w:rsidRPr="00BA460F">
                <w:rPr>
                  <w:rFonts w:ascii="Arial" w:hAnsi="Arial" w:cs="Arial"/>
                  <w:color w:val="000000"/>
                  <w:szCs w:val="20"/>
                </w:rPr>
                <w:t>no words starting with K in this list</w:t>
              </w:r>
            </w:ins>
          </w:p>
        </w:tc>
        <w:tc>
          <w:tcPr>
            <w:tcW w:w="1306" w:type="dxa"/>
            <w:shd w:val="clear" w:color="auto" w:fill="auto"/>
            <w:vAlign w:val="bottom"/>
            <w:hideMark/>
          </w:tcPr>
          <w:p w14:paraId="51AD3C7B" w14:textId="77777777" w:rsidR="00191C0F" w:rsidRPr="00BA460F" w:rsidRDefault="00191C0F" w:rsidP="00191C0F">
            <w:pPr>
              <w:rPr>
                <w:ins w:id="4060" w:author="Riki Merrick" w:date="2013-12-07T20:46:00Z"/>
                <w:rFonts w:ascii="Arial" w:hAnsi="Arial" w:cs="Arial"/>
                <w:color w:val="000000"/>
                <w:szCs w:val="20"/>
              </w:rPr>
            </w:pPr>
          </w:p>
        </w:tc>
        <w:tc>
          <w:tcPr>
            <w:tcW w:w="6100" w:type="dxa"/>
            <w:shd w:val="clear" w:color="auto" w:fill="auto"/>
            <w:vAlign w:val="bottom"/>
            <w:hideMark/>
          </w:tcPr>
          <w:p w14:paraId="7DF61BF0" w14:textId="77777777" w:rsidR="00191C0F" w:rsidRPr="00BA460F" w:rsidRDefault="00191C0F" w:rsidP="00191C0F">
            <w:pPr>
              <w:rPr>
                <w:ins w:id="4061" w:author="Riki Merrick" w:date="2013-12-07T20:46:00Z"/>
                <w:rFonts w:ascii="Arial" w:hAnsi="Arial" w:cs="Arial"/>
                <w:color w:val="000000"/>
                <w:szCs w:val="20"/>
              </w:rPr>
            </w:pPr>
          </w:p>
        </w:tc>
      </w:tr>
      <w:tr w:rsidR="00191C0F" w:rsidRPr="00BA460F" w14:paraId="2D2B8D00" w14:textId="77777777" w:rsidTr="00191C0F">
        <w:trPr>
          <w:trHeight w:val="20"/>
          <w:ins w:id="4062" w:author="Riki Merrick" w:date="2013-12-07T20:46:00Z"/>
        </w:trPr>
        <w:tc>
          <w:tcPr>
            <w:tcW w:w="2059" w:type="dxa"/>
            <w:shd w:val="clear" w:color="000000" w:fill="F2F2F2"/>
            <w:vAlign w:val="bottom"/>
            <w:hideMark/>
          </w:tcPr>
          <w:p w14:paraId="7C668B55" w14:textId="77777777" w:rsidR="00191C0F" w:rsidRPr="00BA460F" w:rsidRDefault="00191C0F" w:rsidP="00191C0F">
            <w:pPr>
              <w:rPr>
                <w:ins w:id="4063" w:author="Riki Merrick" w:date="2013-12-07T20:46:00Z"/>
                <w:rFonts w:ascii="Arial" w:hAnsi="Arial" w:cs="Arial"/>
                <w:color w:val="000000"/>
                <w:szCs w:val="20"/>
              </w:rPr>
            </w:pPr>
            <w:ins w:id="4064" w:author="Riki Merrick" w:date="2013-12-07T20:46:00Z">
              <w:r w:rsidRPr="00BA460F">
                <w:rPr>
                  <w:rFonts w:ascii="Arial" w:hAnsi="Arial" w:cs="Arial"/>
                  <w:color w:val="000000"/>
                  <w:szCs w:val="20"/>
                </w:rPr>
                <w:t>L</w:t>
              </w:r>
            </w:ins>
          </w:p>
        </w:tc>
        <w:tc>
          <w:tcPr>
            <w:tcW w:w="1306" w:type="dxa"/>
            <w:shd w:val="clear" w:color="000000" w:fill="F2F2F2"/>
            <w:vAlign w:val="bottom"/>
            <w:hideMark/>
          </w:tcPr>
          <w:p w14:paraId="04FC362A" w14:textId="77777777" w:rsidR="00191C0F" w:rsidRPr="00BA460F" w:rsidRDefault="00191C0F" w:rsidP="00191C0F">
            <w:pPr>
              <w:rPr>
                <w:ins w:id="4065" w:author="Riki Merrick" w:date="2013-12-07T20:46:00Z"/>
                <w:rFonts w:ascii="Arial" w:hAnsi="Arial" w:cs="Arial"/>
                <w:color w:val="000000"/>
                <w:szCs w:val="20"/>
              </w:rPr>
            </w:pPr>
            <w:ins w:id="4066" w:author="Riki Merrick" w:date="2013-12-07T20:46:00Z">
              <w:r w:rsidRPr="00BA460F">
                <w:rPr>
                  <w:rFonts w:ascii="Arial" w:hAnsi="Arial" w:cs="Arial"/>
                  <w:color w:val="000000"/>
                  <w:szCs w:val="20"/>
                </w:rPr>
                <w:t> </w:t>
              </w:r>
            </w:ins>
          </w:p>
        </w:tc>
        <w:tc>
          <w:tcPr>
            <w:tcW w:w="6100" w:type="dxa"/>
            <w:shd w:val="clear" w:color="000000" w:fill="F2F2F2"/>
            <w:vAlign w:val="bottom"/>
            <w:hideMark/>
          </w:tcPr>
          <w:p w14:paraId="5AB6AD84" w14:textId="77777777" w:rsidR="00191C0F" w:rsidRPr="00BA460F" w:rsidRDefault="00191C0F" w:rsidP="00191C0F">
            <w:pPr>
              <w:rPr>
                <w:ins w:id="4067" w:author="Riki Merrick" w:date="2013-12-07T20:46:00Z"/>
                <w:rFonts w:ascii="Arial" w:hAnsi="Arial" w:cs="Arial"/>
                <w:color w:val="000000"/>
                <w:szCs w:val="20"/>
              </w:rPr>
            </w:pPr>
            <w:ins w:id="4068" w:author="Riki Merrick" w:date="2013-12-07T20:46:00Z">
              <w:r w:rsidRPr="00BA460F">
                <w:rPr>
                  <w:rFonts w:ascii="Arial" w:hAnsi="Arial" w:cs="Arial"/>
                  <w:color w:val="000000"/>
                  <w:szCs w:val="20"/>
                </w:rPr>
                <w:t> </w:t>
              </w:r>
            </w:ins>
          </w:p>
        </w:tc>
      </w:tr>
      <w:tr w:rsidR="00191C0F" w:rsidRPr="00BA460F" w14:paraId="10C7AA19" w14:textId="77777777" w:rsidTr="00191C0F">
        <w:trPr>
          <w:trHeight w:val="20"/>
          <w:ins w:id="4069" w:author="Riki Merrick" w:date="2013-12-07T20:46:00Z"/>
        </w:trPr>
        <w:tc>
          <w:tcPr>
            <w:tcW w:w="2059" w:type="dxa"/>
            <w:shd w:val="clear" w:color="auto" w:fill="auto"/>
            <w:vAlign w:val="bottom"/>
            <w:hideMark/>
          </w:tcPr>
          <w:p w14:paraId="7ACD0FFD" w14:textId="77777777" w:rsidR="00191C0F" w:rsidRPr="00BA460F" w:rsidRDefault="00191C0F" w:rsidP="00191C0F">
            <w:pPr>
              <w:rPr>
                <w:ins w:id="4070" w:author="Riki Merrick" w:date="2013-12-07T20:46:00Z"/>
                <w:rFonts w:ascii="Arial" w:hAnsi="Arial" w:cs="Arial"/>
                <w:color w:val="000000"/>
                <w:szCs w:val="20"/>
              </w:rPr>
            </w:pPr>
            <w:ins w:id="4071" w:author="Riki Merrick" w:date="2013-12-07T20:46:00Z">
              <w:r w:rsidRPr="00BA460F">
                <w:rPr>
                  <w:rFonts w:ascii="Arial" w:hAnsi="Arial" w:cs="Arial"/>
                  <w:color w:val="000000"/>
                  <w:szCs w:val="20"/>
                </w:rPr>
                <w:t>ladder diagram</w:t>
              </w:r>
            </w:ins>
          </w:p>
        </w:tc>
        <w:tc>
          <w:tcPr>
            <w:tcW w:w="1306" w:type="dxa"/>
            <w:shd w:val="clear" w:color="auto" w:fill="auto"/>
            <w:vAlign w:val="bottom"/>
            <w:hideMark/>
          </w:tcPr>
          <w:p w14:paraId="27EB58B2" w14:textId="77777777" w:rsidR="00191C0F" w:rsidRPr="00BA460F" w:rsidRDefault="00191C0F" w:rsidP="00191C0F">
            <w:pPr>
              <w:rPr>
                <w:ins w:id="4072" w:author="Riki Merrick" w:date="2013-12-07T20:46:00Z"/>
                <w:rFonts w:ascii="Arial" w:hAnsi="Arial" w:cs="Arial"/>
                <w:color w:val="000000"/>
                <w:szCs w:val="20"/>
              </w:rPr>
            </w:pPr>
            <w:ins w:id="4073"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0AB65AD7" w14:textId="77777777" w:rsidR="00191C0F" w:rsidRPr="00BA460F" w:rsidRDefault="00191C0F" w:rsidP="00191C0F">
            <w:pPr>
              <w:rPr>
                <w:ins w:id="4074" w:author="Riki Merrick" w:date="2013-12-07T20:46:00Z"/>
                <w:rFonts w:ascii="Arial" w:hAnsi="Arial" w:cs="Arial"/>
                <w:color w:val="000000"/>
                <w:szCs w:val="20"/>
              </w:rPr>
            </w:pPr>
            <w:ins w:id="4075" w:author="Riki Merrick" w:date="2013-12-07T20:46:00Z">
              <w:r w:rsidRPr="00BA460F">
                <w:rPr>
                  <w:rFonts w:ascii="Arial" w:hAnsi="Arial" w:cs="Arial"/>
                  <w:color w:val="000000"/>
                  <w:szCs w:val="20"/>
                </w:rPr>
                <w:t>See interaction diagram.</w:t>
              </w:r>
            </w:ins>
          </w:p>
        </w:tc>
      </w:tr>
      <w:tr w:rsidR="00191C0F" w:rsidRPr="00BA460F" w14:paraId="6BBF66F6" w14:textId="77777777" w:rsidTr="00191C0F">
        <w:trPr>
          <w:trHeight w:val="20"/>
          <w:ins w:id="4076" w:author="Riki Merrick" w:date="2013-12-07T20:46:00Z"/>
        </w:trPr>
        <w:tc>
          <w:tcPr>
            <w:tcW w:w="2059" w:type="dxa"/>
            <w:shd w:val="clear" w:color="auto" w:fill="auto"/>
            <w:vAlign w:val="bottom"/>
            <w:hideMark/>
          </w:tcPr>
          <w:p w14:paraId="56D53934" w14:textId="77777777" w:rsidR="00191C0F" w:rsidRPr="00BA460F" w:rsidRDefault="00191C0F" w:rsidP="00191C0F">
            <w:pPr>
              <w:rPr>
                <w:ins w:id="4077" w:author="Riki Merrick" w:date="2013-12-07T20:46:00Z"/>
                <w:rFonts w:ascii="Arial" w:hAnsi="Arial" w:cs="Arial"/>
                <w:color w:val="000000"/>
                <w:szCs w:val="20"/>
              </w:rPr>
            </w:pPr>
            <w:ins w:id="4078" w:author="Riki Merrick" w:date="2013-12-07T20:46:00Z">
              <w:r w:rsidRPr="00BA460F">
                <w:rPr>
                  <w:rFonts w:ascii="Arial" w:hAnsi="Arial" w:cs="Arial"/>
                  <w:color w:val="000000"/>
                  <w:szCs w:val="20"/>
                </w:rPr>
                <w:t>life cycle</w:t>
              </w:r>
            </w:ins>
          </w:p>
        </w:tc>
        <w:tc>
          <w:tcPr>
            <w:tcW w:w="1306" w:type="dxa"/>
            <w:shd w:val="clear" w:color="auto" w:fill="auto"/>
            <w:vAlign w:val="bottom"/>
            <w:hideMark/>
          </w:tcPr>
          <w:p w14:paraId="4D005B9A" w14:textId="77777777" w:rsidR="00191C0F" w:rsidRPr="00BA460F" w:rsidRDefault="00191C0F" w:rsidP="00191C0F">
            <w:pPr>
              <w:rPr>
                <w:ins w:id="4079" w:author="Riki Merrick" w:date="2013-12-07T20:46:00Z"/>
                <w:rFonts w:ascii="Arial" w:hAnsi="Arial" w:cs="Arial"/>
                <w:color w:val="000000"/>
                <w:szCs w:val="20"/>
              </w:rPr>
            </w:pPr>
            <w:ins w:id="4080"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21C70960" w14:textId="77777777" w:rsidR="00191C0F" w:rsidRPr="00BA460F" w:rsidRDefault="00191C0F" w:rsidP="00191C0F">
            <w:pPr>
              <w:rPr>
                <w:ins w:id="4081" w:author="Riki Merrick" w:date="2013-12-07T20:46:00Z"/>
                <w:rFonts w:ascii="Arial" w:hAnsi="Arial" w:cs="Arial"/>
                <w:color w:val="000000"/>
                <w:szCs w:val="20"/>
              </w:rPr>
            </w:pPr>
            <w:ins w:id="4082" w:author="Riki Merrick" w:date="2013-12-07T20:46:00Z">
              <w:r w:rsidRPr="00BA460F">
                <w:rPr>
                  <w:rFonts w:ascii="Arial" w:hAnsi="Arial" w:cs="Arial"/>
                  <w:color w:val="000000"/>
                  <w:szCs w:val="20"/>
                </w:rPr>
                <w:t>See state machine.</w:t>
              </w:r>
            </w:ins>
          </w:p>
        </w:tc>
      </w:tr>
      <w:tr w:rsidR="00191C0F" w:rsidRPr="00BA460F" w14:paraId="0F37E943" w14:textId="77777777" w:rsidTr="00191C0F">
        <w:trPr>
          <w:trHeight w:val="20"/>
          <w:ins w:id="4083" w:author="Riki Merrick" w:date="2013-12-07T20:46:00Z"/>
        </w:trPr>
        <w:tc>
          <w:tcPr>
            <w:tcW w:w="2059" w:type="dxa"/>
            <w:shd w:val="clear" w:color="auto" w:fill="auto"/>
            <w:vAlign w:val="bottom"/>
            <w:hideMark/>
          </w:tcPr>
          <w:p w14:paraId="28DDE953" w14:textId="77777777" w:rsidR="00191C0F" w:rsidRPr="00BA460F" w:rsidRDefault="00191C0F" w:rsidP="00191C0F">
            <w:pPr>
              <w:rPr>
                <w:ins w:id="4084" w:author="Riki Merrick" w:date="2013-12-07T20:46:00Z"/>
                <w:rFonts w:ascii="Arial" w:hAnsi="Arial" w:cs="Arial"/>
                <w:color w:val="000000"/>
                <w:szCs w:val="20"/>
              </w:rPr>
            </w:pPr>
            <w:ins w:id="4085" w:author="Riki Merrick" w:date="2013-12-07T20:46:00Z">
              <w:r w:rsidRPr="00BA460F">
                <w:rPr>
                  <w:rFonts w:ascii="Arial" w:hAnsi="Arial" w:cs="Arial"/>
                  <w:color w:val="000000"/>
                  <w:szCs w:val="20"/>
                </w:rPr>
                <w:t>LIFO</w:t>
              </w:r>
            </w:ins>
          </w:p>
        </w:tc>
        <w:tc>
          <w:tcPr>
            <w:tcW w:w="1306" w:type="dxa"/>
            <w:shd w:val="clear" w:color="auto" w:fill="auto"/>
            <w:vAlign w:val="bottom"/>
            <w:hideMark/>
          </w:tcPr>
          <w:p w14:paraId="644CD5AA" w14:textId="77777777" w:rsidR="00191C0F" w:rsidRPr="00BA460F" w:rsidRDefault="00191C0F" w:rsidP="00191C0F">
            <w:pPr>
              <w:rPr>
                <w:ins w:id="4086" w:author="Riki Merrick" w:date="2013-12-07T20:46:00Z"/>
                <w:rFonts w:ascii="Arial" w:hAnsi="Arial" w:cs="Arial"/>
                <w:color w:val="000000"/>
                <w:szCs w:val="20"/>
              </w:rPr>
            </w:pPr>
            <w:ins w:id="4087"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72ADC3A8" w14:textId="77777777" w:rsidR="00191C0F" w:rsidRPr="00BA460F" w:rsidRDefault="00191C0F" w:rsidP="00191C0F">
            <w:pPr>
              <w:rPr>
                <w:ins w:id="4088" w:author="Riki Merrick" w:date="2013-12-07T20:46:00Z"/>
                <w:rFonts w:ascii="Arial" w:hAnsi="Arial" w:cs="Arial"/>
                <w:color w:val="000000"/>
                <w:szCs w:val="20"/>
              </w:rPr>
            </w:pPr>
            <w:ins w:id="4089" w:author="Riki Merrick" w:date="2013-12-07T20:46:00Z">
              <w:r w:rsidRPr="00BA460F">
                <w:rPr>
                  <w:rFonts w:ascii="Arial" w:hAnsi="Arial" w:cs="Arial"/>
                  <w:color w:val="000000"/>
                  <w:szCs w:val="20"/>
                </w:rPr>
                <w:t>Last in-first out. See push-down stack.</w:t>
              </w:r>
            </w:ins>
          </w:p>
        </w:tc>
      </w:tr>
      <w:tr w:rsidR="00191C0F" w:rsidRPr="00BA460F" w14:paraId="0D615B0D" w14:textId="77777777" w:rsidTr="00191C0F">
        <w:trPr>
          <w:trHeight w:val="20"/>
          <w:ins w:id="4090" w:author="Riki Merrick" w:date="2013-12-07T20:46:00Z"/>
        </w:trPr>
        <w:tc>
          <w:tcPr>
            <w:tcW w:w="2059" w:type="dxa"/>
            <w:shd w:val="clear" w:color="auto" w:fill="auto"/>
            <w:vAlign w:val="bottom"/>
            <w:hideMark/>
          </w:tcPr>
          <w:p w14:paraId="6EFC7219" w14:textId="77777777" w:rsidR="00191C0F" w:rsidRPr="00BA460F" w:rsidRDefault="00191C0F" w:rsidP="00191C0F">
            <w:pPr>
              <w:rPr>
                <w:ins w:id="4091" w:author="Riki Merrick" w:date="2013-12-07T20:46:00Z"/>
                <w:rFonts w:ascii="Arial" w:hAnsi="Arial" w:cs="Arial"/>
                <w:color w:val="000000"/>
                <w:szCs w:val="20"/>
              </w:rPr>
            </w:pPr>
            <w:ins w:id="4092" w:author="Riki Merrick" w:date="2013-12-07T20:46:00Z">
              <w:r w:rsidRPr="00BA460F">
                <w:rPr>
                  <w:rFonts w:ascii="Arial" w:hAnsi="Arial" w:cs="Arial"/>
                  <w:color w:val="000000"/>
                  <w:szCs w:val="20"/>
                </w:rPr>
                <w:t>list</w:t>
              </w:r>
            </w:ins>
          </w:p>
        </w:tc>
        <w:tc>
          <w:tcPr>
            <w:tcW w:w="1306" w:type="dxa"/>
            <w:shd w:val="clear" w:color="auto" w:fill="auto"/>
            <w:vAlign w:val="bottom"/>
            <w:hideMark/>
          </w:tcPr>
          <w:p w14:paraId="65B22337" w14:textId="77777777" w:rsidR="00191C0F" w:rsidRPr="00BA460F" w:rsidRDefault="00191C0F" w:rsidP="00191C0F">
            <w:pPr>
              <w:rPr>
                <w:ins w:id="4093" w:author="Riki Merrick" w:date="2013-12-07T20:46:00Z"/>
                <w:rFonts w:ascii="Arial" w:hAnsi="Arial" w:cs="Arial"/>
                <w:color w:val="000000"/>
                <w:szCs w:val="20"/>
              </w:rPr>
            </w:pPr>
            <w:ins w:id="4094"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7DFDD1AA" w14:textId="77777777" w:rsidR="00191C0F" w:rsidRPr="00BA460F" w:rsidRDefault="00191C0F" w:rsidP="00191C0F">
            <w:pPr>
              <w:rPr>
                <w:ins w:id="4095" w:author="Riki Merrick" w:date="2013-12-07T20:46:00Z"/>
                <w:rFonts w:ascii="Arial" w:hAnsi="Arial" w:cs="Arial"/>
                <w:color w:val="000000"/>
                <w:szCs w:val="20"/>
              </w:rPr>
            </w:pPr>
            <w:ins w:id="4096" w:author="Riki Merrick" w:date="2013-12-07T20:46:00Z">
              <w:r w:rsidRPr="00BA460F">
                <w:rPr>
                  <w:rFonts w:ascii="Arial" w:hAnsi="Arial" w:cs="Arial"/>
                  <w:color w:val="000000"/>
                  <w:szCs w:val="20"/>
                </w:rPr>
                <w:t xml:space="preserve">A form of </w:t>
              </w:r>
              <w:proofErr w:type="gramStart"/>
              <w:r w:rsidRPr="00BA460F">
                <w:rPr>
                  <w:rFonts w:ascii="Arial" w:hAnsi="Arial" w:cs="Arial"/>
                  <w:color w:val="000000"/>
                  <w:szCs w:val="20"/>
                </w:rPr>
                <w:t>collection whose members are</w:t>
              </w:r>
              <w:proofErr w:type="gramEnd"/>
              <w:r w:rsidRPr="00BA460F">
                <w:rPr>
                  <w:rFonts w:ascii="Arial" w:hAnsi="Arial" w:cs="Arial"/>
                  <w:color w:val="000000"/>
                  <w:szCs w:val="20"/>
                </w:rPr>
                <w:t xml:space="preserve"> ordered, and need not be unique.</w:t>
              </w:r>
            </w:ins>
          </w:p>
        </w:tc>
      </w:tr>
      <w:tr w:rsidR="00191C0F" w:rsidRPr="00BA460F" w14:paraId="092093DE" w14:textId="77777777" w:rsidTr="00191C0F">
        <w:trPr>
          <w:trHeight w:val="20"/>
          <w:ins w:id="4097" w:author="Riki Merrick" w:date="2013-12-07T20:46:00Z"/>
        </w:trPr>
        <w:tc>
          <w:tcPr>
            <w:tcW w:w="2059" w:type="dxa"/>
            <w:shd w:val="clear" w:color="auto" w:fill="auto"/>
            <w:vAlign w:val="bottom"/>
            <w:hideMark/>
          </w:tcPr>
          <w:p w14:paraId="6AEEB199" w14:textId="77777777" w:rsidR="00191C0F" w:rsidRPr="00BA460F" w:rsidRDefault="00191C0F" w:rsidP="00191C0F">
            <w:pPr>
              <w:rPr>
                <w:ins w:id="4098" w:author="Riki Merrick" w:date="2013-12-07T20:46:00Z"/>
                <w:rFonts w:ascii="Arial" w:hAnsi="Arial" w:cs="Arial"/>
                <w:color w:val="000000"/>
                <w:szCs w:val="20"/>
              </w:rPr>
            </w:pPr>
            <w:ins w:id="4099" w:author="Riki Merrick" w:date="2013-12-07T20:46:00Z">
              <w:r w:rsidRPr="00BA460F">
                <w:rPr>
                  <w:rFonts w:ascii="Arial" w:hAnsi="Arial" w:cs="Arial"/>
                  <w:color w:val="000000"/>
                  <w:szCs w:val="20"/>
                </w:rPr>
                <w:t>literary expression</w:t>
              </w:r>
            </w:ins>
          </w:p>
        </w:tc>
        <w:tc>
          <w:tcPr>
            <w:tcW w:w="1306" w:type="dxa"/>
            <w:shd w:val="clear" w:color="auto" w:fill="auto"/>
            <w:vAlign w:val="bottom"/>
            <w:hideMark/>
          </w:tcPr>
          <w:p w14:paraId="62203D68" w14:textId="77777777" w:rsidR="00191C0F" w:rsidRPr="00BA460F" w:rsidRDefault="00191C0F" w:rsidP="00191C0F">
            <w:pPr>
              <w:rPr>
                <w:ins w:id="4100" w:author="Riki Merrick" w:date="2013-12-07T20:46:00Z"/>
                <w:rFonts w:ascii="Arial" w:hAnsi="Arial" w:cs="Arial"/>
                <w:color w:val="000000"/>
                <w:szCs w:val="20"/>
              </w:rPr>
            </w:pPr>
            <w:ins w:id="4101"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09E09E2B" w14:textId="77777777" w:rsidR="00191C0F" w:rsidRPr="00BA460F" w:rsidRDefault="00191C0F" w:rsidP="00191C0F">
            <w:pPr>
              <w:rPr>
                <w:ins w:id="4102" w:author="Riki Merrick" w:date="2013-12-07T20:46:00Z"/>
                <w:rFonts w:ascii="Arial" w:hAnsi="Arial" w:cs="Arial"/>
                <w:color w:val="000000"/>
                <w:szCs w:val="20"/>
              </w:rPr>
            </w:pPr>
            <w:ins w:id="4103" w:author="Riki Merrick" w:date="2013-12-07T20:46:00Z">
              <w:r w:rsidRPr="00BA460F">
                <w:rPr>
                  <w:rFonts w:ascii="Arial" w:hAnsi="Arial" w:cs="Arial"/>
                  <w:color w:val="000000"/>
                  <w:szCs w:val="20"/>
                </w:rPr>
                <w:t>A representation of a model in text. The literary expression seeks to balance the need for a rigorous, unambiguous description of the model with the need for a rendition that can be easily read and interpreted by individuals who understand the general concepts underlying object-oriented models, but who may not be schooled in formal model definition languages.</w:t>
              </w:r>
            </w:ins>
          </w:p>
        </w:tc>
      </w:tr>
      <w:tr w:rsidR="00191C0F" w:rsidRPr="00BA460F" w14:paraId="7AFF5B47" w14:textId="77777777" w:rsidTr="00191C0F">
        <w:trPr>
          <w:trHeight w:val="20"/>
          <w:ins w:id="4104" w:author="Riki Merrick" w:date="2013-12-07T20:46:00Z"/>
        </w:trPr>
        <w:tc>
          <w:tcPr>
            <w:tcW w:w="2059" w:type="dxa"/>
            <w:shd w:val="clear" w:color="auto" w:fill="auto"/>
            <w:vAlign w:val="bottom"/>
            <w:hideMark/>
          </w:tcPr>
          <w:p w14:paraId="41D5609F" w14:textId="77777777" w:rsidR="00191C0F" w:rsidRPr="00BA460F" w:rsidRDefault="00191C0F" w:rsidP="00191C0F">
            <w:pPr>
              <w:rPr>
                <w:ins w:id="4105" w:author="Riki Merrick" w:date="2013-12-07T20:46:00Z"/>
                <w:rFonts w:ascii="Arial" w:hAnsi="Arial" w:cs="Arial"/>
                <w:color w:val="000000"/>
                <w:szCs w:val="20"/>
              </w:rPr>
            </w:pPr>
            <w:ins w:id="4106" w:author="Riki Merrick" w:date="2013-12-07T20:46:00Z">
              <w:r w:rsidRPr="00BA460F">
                <w:rPr>
                  <w:rFonts w:ascii="Arial" w:hAnsi="Arial" w:cs="Arial"/>
                  <w:color w:val="000000"/>
                  <w:szCs w:val="20"/>
                </w:rPr>
                <w:t>LOINC</w:t>
              </w:r>
            </w:ins>
          </w:p>
        </w:tc>
        <w:tc>
          <w:tcPr>
            <w:tcW w:w="1306" w:type="dxa"/>
            <w:shd w:val="clear" w:color="auto" w:fill="auto"/>
            <w:vAlign w:val="bottom"/>
            <w:hideMark/>
          </w:tcPr>
          <w:p w14:paraId="31E89DB6" w14:textId="77777777" w:rsidR="00191C0F" w:rsidRPr="00BA460F" w:rsidRDefault="00191C0F" w:rsidP="00191C0F">
            <w:pPr>
              <w:rPr>
                <w:ins w:id="4107" w:author="Riki Merrick" w:date="2013-12-07T20:46:00Z"/>
                <w:rFonts w:ascii="Arial" w:hAnsi="Arial" w:cs="Arial"/>
                <w:color w:val="000000"/>
                <w:szCs w:val="20"/>
              </w:rPr>
            </w:pPr>
            <w:ins w:id="4108" w:author="Riki Merrick" w:date="2013-12-07T20:46:00Z">
              <w:r w:rsidRPr="00BA460F">
                <w:rPr>
                  <w:rFonts w:ascii="Arial" w:hAnsi="Arial" w:cs="Arial"/>
                  <w:color w:val="000000"/>
                  <w:szCs w:val="20"/>
                </w:rPr>
                <w:t>TermInfo</w:t>
              </w:r>
            </w:ins>
          </w:p>
        </w:tc>
        <w:tc>
          <w:tcPr>
            <w:tcW w:w="6100" w:type="dxa"/>
            <w:shd w:val="clear" w:color="auto" w:fill="auto"/>
            <w:vAlign w:val="bottom"/>
            <w:hideMark/>
          </w:tcPr>
          <w:p w14:paraId="43F722D0" w14:textId="77777777" w:rsidR="00191C0F" w:rsidRPr="00BA460F" w:rsidRDefault="00191C0F" w:rsidP="00191C0F">
            <w:pPr>
              <w:rPr>
                <w:ins w:id="4109" w:author="Riki Merrick" w:date="2013-12-07T20:46:00Z"/>
                <w:rFonts w:ascii="Arial" w:hAnsi="Arial" w:cs="Arial"/>
                <w:color w:val="000000"/>
                <w:szCs w:val="20"/>
              </w:rPr>
            </w:pPr>
            <w:ins w:id="4110" w:author="Riki Merrick" w:date="2013-12-07T20:46:00Z">
              <w:r w:rsidRPr="00BA460F">
                <w:rPr>
                  <w:rFonts w:ascii="Arial" w:hAnsi="Arial" w:cs="Arial"/>
                  <w:color w:val="000000"/>
                  <w:szCs w:val="20"/>
                </w:rPr>
                <w:t>Logical Observations, Identifiers, Names, and Codes.</w:t>
              </w:r>
              <w:r w:rsidRPr="00BA460F">
                <w:rPr>
                  <w:rFonts w:ascii="Arial" w:hAnsi="Arial" w:cs="Arial"/>
                  <w:color w:val="000000"/>
                  <w:szCs w:val="20"/>
                </w:rPr>
                <w:br/>
                <w:t xml:space="preserve"> Defined in Using SNOMED CT in HL7 Version 3; Implementation Guide, Release 1.5: Logical Observation Identifiers Names and Codes is terminology with a focus on clinical and laboratory </w:t>
              </w:r>
              <w:r w:rsidRPr="00BA460F">
                <w:rPr>
                  <w:rFonts w:ascii="Arial" w:hAnsi="Arial" w:cs="Arial"/>
                  <w:color w:val="000000"/>
                  <w:szCs w:val="20"/>
                </w:rPr>
                <w:lastRenderedPageBreak/>
                <w:t>observtions maintained by The Regenstrief Institute (www.regenstrief.org)</w:t>
              </w:r>
            </w:ins>
          </w:p>
        </w:tc>
      </w:tr>
      <w:tr w:rsidR="00191C0F" w:rsidRPr="00BA460F" w14:paraId="144BC763" w14:textId="77777777" w:rsidTr="00191C0F">
        <w:trPr>
          <w:trHeight w:val="20"/>
          <w:ins w:id="4111" w:author="Riki Merrick" w:date="2013-12-07T20:46:00Z"/>
        </w:trPr>
        <w:tc>
          <w:tcPr>
            <w:tcW w:w="2059" w:type="dxa"/>
            <w:shd w:val="clear" w:color="auto" w:fill="auto"/>
            <w:vAlign w:val="bottom"/>
            <w:hideMark/>
          </w:tcPr>
          <w:p w14:paraId="315DAB34" w14:textId="77777777" w:rsidR="00191C0F" w:rsidRPr="00BA460F" w:rsidRDefault="00191C0F" w:rsidP="00191C0F">
            <w:pPr>
              <w:rPr>
                <w:ins w:id="4112" w:author="Riki Merrick" w:date="2013-12-07T20:46:00Z"/>
                <w:rFonts w:ascii="Arial" w:hAnsi="Arial" w:cs="Arial"/>
                <w:color w:val="000000"/>
                <w:szCs w:val="20"/>
              </w:rPr>
            </w:pPr>
            <w:ins w:id="4113" w:author="Riki Merrick" w:date="2013-12-07T20:46:00Z">
              <w:r w:rsidRPr="00BA460F">
                <w:rPr>
                  <w:rFonts w:ascii="Arial" w:hAnsi="Arial" w:cs="Arial"/>
                  <w:color w:val="000000"/>
                  <w:szCs w:val="20"/>
                </w:rPr>
                <w:lastRenderedPageBreak/>
                <w:t>loosely coupled</w:t>
              </w:r>
            </w:ins>
          </w:p>
        </w:tc>
        <w:tc>
          <w:tcPr>
            <w:tcW w:w="1306" w:type="dxa"/>
            <w:shd w:val="clear" w:color="auto" w:fill="auto"/>
            <w:vAlign w:val="bottom"/>
            <w:hideMark/>
          </w:tcPr>
          <w:p w14:paraId="717DBFD5" w14:textId="77777777" w:rsidR="00191C0F" w:rsidRPr="00BA460F" w:rsidRDefault="00191C0F" w:rsidP="00191C0F">
            <w:pPr>
              <w:rPr>
                <w:ins w:id="4114" w:author="Riki Merrick" w:date="2013-12-07T20:46:00Z"/>
                <w:rFonts w:ascii="Arial" w:hAnsi="Arial" w:cs="Arial"/>
                <w:color w:val="000000"/>
                <w:szCs w:val="20"/>
              </w:rPr>
            </w:pPr>
            <w:ins w:id="4115"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00353556" w14:textId="77777777" w:rsidR="00191C0F" w:rsidRPr="00BA460F" w:rsidRDefault="00191C0F" w:rsidP="00191C0F">
            <w:pPr>
              <w:rPr>
                <w:ins w:id="4116" w:author="Riki Merrick" w:date="2013-12-07T20:46:00Z"/>
                <w:rFonts w:ascii="Arial" w:hAnsi="Arial" w:cs="Arial"/>
                <w:color w:val="000000"/>
                <w:szCs w:val="20"/>
              </w:rPr>
            </w:pPr>
            <w:ins w:id="4117" w:author="Riki Merrick" w:date="2013-12-07T20:46:00Z">
              <w:r w:rsidRPr="00BA460F">
                <w:rPr>
                  <w:rFonts w:ascii="Arial" w:hAnsi="Arial" w:cs="Arial"/>
                  <w:color w:val="000000"/>
                  <w:szCs w:val="20"/>
                </w:rPr>
                <w:t>Loosely coupled application roles do not assume that common information about the subject classes participating in a message is available to system components outside of the specific message.</w:t>
              </w:r>
            </w:ins>
          </w:p>
        </w:tc>
      </w:tr>
      <w:tr w:rsidR="00191C0F" w:rsidRPr="00BA460F" w14:paraId="3D5195FA" w14:textId="77777777" w:rsidTr="00191C0F">
        <w:trPr>
          <w:trHeight w:val="20"/>
          <w:ins w:id="4118" w:author="Riki Merrick" w:date="2013-12-07T20:46:00Z"/>
        </w:trPr>
        <w:tc>
          <w:tcPr>
            <w:tcW w:w="2059" w:type="dxa"/>
            <w:shd w:val="clear" w:color="000000" w:fill="F2F2F2"/>
            <w:vAlign w:val="bottom"/>
            <w:hideMark/>
          </w:tcPr>
          <w:p w14:paraId="3A2CDBB6" w14:textId="77777777" w:rsidR="00191C0F" w:rsidRPr="00BA460F" w:rsidRDefault="00191C0F" w:rsidP="00191C0F">
            <w:pPr>
              <w:rPr>
                <w:ins w:id="4119" w:author="Riki Merrick" w:date="2013-12-07T20:46:00Z"/>
                <w:rFonts w:ascii="Arial" w:hAnsi="Arial" w:cs="Arial"/>
                <w:color w:val="000000"/>
                <w:szCs w:val="20"/>
              </w:rPr>
            </w:pPr>
            <w:ins w:id="4120" w:author="Riki Merrick" w:date="2013-12-07T20:46:00Z">
              <w:r w:rsidRPr="00BA460F">
                <w:rPr>
                  <w:rFonts w:ascii="Arial" w:hAnsi="Arial" w:cs="Arial"/>
                  <w:color w:val="000000"/>
                  <w:szCs w:val="20"/>
                </w:rPr>
                <w:t>M</w:t>
              </w:r>
            </w:ins>
          </w:p>
        </w:tc>
        <w:tc>
          <w:tcPr>
            <w:tcW w:w="1306" w:type="dxa"/>
            <w:shd w:val="clear" w:color="000000" w:fill="F2F2F2"/>
            <w:vAlign w:val="bottom"/>
            <w:hideMark/>
          </w:tcPr>
          <w:p w14:paraId="65F5A68B" w14:textId="77777777" w:rsidR="00191C0F" w:rsidRPr="00BA460F" w:rsidRDefault="00191C0F" w:rsidP="00191C0F">
            <w:pPr>
              <w:rPr>
                <w:ins w:id="4121" w:author="Riki Merrick" w:date="2013-12-07T20:46:00Z"/>
                <w:rFonts w:ascii="Arial" w:hAnsi="Arial" w:cs="Arial"/>
                <w:color w:val="000000"/>
                <w:szCs w:val="20"/>
              </w:rPr>
            </w:pPr>
            <w:ins w:id="4122" w:author="Riki Merrick" w:date="2013-12-07T20:46:00Z">
              <w:r w:rsidRPr="00BA460F">
                <w:rPr>
                  <w:rFonts w:ascii="Arial" w:hAnsi="Arial" w:cs="Arial"/>
                  <w:color w:val="000000"/>
                  <w:szCs w:val="20"/>
                </w:rPr>
                <w:t> </w:t>
              </w:r>
            </w:ins>
          </w:p>
        </w:tc>
        <w:tc>
          <w:tcPr>
            <w:tcW w:w="6100" w:type="dxa"/>
            <w:shd w:val="clear" w:color="000000" w:fill="F2F2F2"/>
            <w:vAlign w:val="bottom"/>
            <w:hideMark/>
          </w:tcPr>
          <w:p w14:paraId="1C031537" w14:textId="77777777" w:rsidR="00191C0F" w:rsidRPr="00BA460F" w:rsidRDefault="00191C0F" w:rsidP="00191C0F">
            <w:pPr>
              <w:rPr>
                <w:ins w:id="4123" w:author="Riki Merrick" w:date="2013-12-07T20:46:00Z"/>
                <w:rFonts w:ascii="Arial" w:hAnsi="Arial" w:cs="Arial"/>
                <w:color w:val="000000"/>
                <w:szCs w:val="20"/>
              </w:rPr>
            </w:pPr>
            <w:ins w:id="4124" w:author="Riki Merrick" w:date="2013-12-07T20:46:00Z">
              <w:r w:rsidRPr="00BA460F">
                <w:rPr>
                  <w:rFonts w:ascii="Arial" w:hAnsi="Arial" w:cs="Arial"/>
                  <w:color w:val="000000"/>
                  <w:szCs w:val="20"/>
                </w:rPr>
                <w:t> </w:t>
              </w:r>
            </w:ins>
          </w:p>
        </w:tc>
      </w:tr>
      <w:tr w:rsidR="00191C0F" w:rsidRPr="00BA460F" w14:paraId="3A817D90" w14:textId="77777777" w:rsidTr="00191C0F">
        <w:trPr>
          <w:trHeight w:val="20"/>
          <w:ins w:id="4125" w:author="Riki Merrick" w:date="2013-12-07T20:46:00Z"/>
        </w:trPr>
        <w:tc>
          <w:tcPr>
            <w:tcW w:w="2059" w:type="dxa"/>
            <w:shd w:val="clear" w:color="auto" w:fill="auto"/>
            <w:vAlign w:val="bottom"/>
            <w:hideMark/>
          </w:tcPr>
          <w:p w14:paraId="7DF37E18" w14:textId="77777777" w:rsidR="00191C0F" w:rsidRPr="00BA460F" w:rsidRDefault="00191C0F" w:rsidP="00191C0F">
            <w:pPr>
              <w:rPr>
                <w:ins w:id="4126" w:author="Riki Merrick" w:date="2013-12-07T20:46:00Z"/>
                <w:rFonts w:ascii="Arial" w:hAnsi="Arial" w:cs="Arial"/>
                <w:color w:val="000000"/>
                <w:szCs w:val="20"/>
              </w:rPr>
            </w:pPr>
            <w:ins w:id="4127" w:author="Riki Merrick" w:date="2013-12-07T20:46:00Z">
              <w:r w:rsidRPr="00BA460F">
                <w:rPr>
                  <w:rFonts w:ascii="Arial" w:hAnsi="Arial" w:cs="Arial"/>
                  <w:color w:val="000000"/>
                  <w:szCs w:val="20"/>
                </w:rPr>
                <w:t>mandatory</w:t>
              </w:r>
            </w:ins>
          </w:p>
        </w:tc>
        <w:tc>
          <w:tcPr>
            <w:tcW w:w="1306" w:type="dxa"/>
            <w:shd w:val="clear" w:color="auto" w:fill="auto"/>
            <w:vAlign w:val="bottom"/>
            <w:hideMark/>
          </w:tcPr>
          <w:p w14:paraId="01395C9A" w14:textId="77777777" w:rsidR="00191C0F" w:rsidRPr="00BA460F" w:rsidRDefault="00191C0F" w:rsidP="00191C0F">
            <w:pPr>
              <w:rPr>
                <w:ins w:id="4128" w:author="Riki Merrick" w:date="2013-12-07T20:46:00Z"/>
                <w:rFonts w:ascii="Arial" w:hAnsi="Arial" w:cs="Arial"/>
                <w:color w:val="000000"/>
                <w:szCs w:val="20"/>
              </w:rPr>
            </w:pPr>
            <w:ins w:id="4129"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10A2396B" w14:textId="77777777" w:rsidR="00191C0F" w:rsidRPr="00BA460F" w:rsidRDefault="00191C0F" w:rsidP="00191C0F">
            <w:pPr>
              <w:rPr>
                <w:ins w:id="4130" w:author="Riki Merrick" w:date="2013-12-07T20:46:00Z"/>
                <w:rFonts w:ascii="Arial" w:hAnsi="Arial" w:cs="Arial"/>
                <w:color w:val="000000"/>
                <w:szCs w:val="20"/>
              </w:rPr>
            </w:pPr>
            <w:ins w:id="4131" w:author="Riki Merrick" w:date="2013-12-07T20:46:00Z">
              <w:r w:rsidRPr="00BA460F">
                <w:rPr>
                  <w:rFonts w:ascii="Arial" w:hAnsi="Arial" w:cs="Arial"/>
                  <w:color w:val="000000"/>
                  <w:szCs w:val="20"/>
                </w:rPr>
                <w:t>If an attribute is designated as mandatory, all message elements which make use of this attribute SHALL contain a non-null value or they SHALL have a default that is not null. This requirement is indicated in the "mandatory" column in the Hierarchical Message Description.</w:t>
              </w:r>
            </w:ins>
          </w:p>
        </w:tc>
      </w:tr>
      <w:tr w:rsidR="00191C0F" w:rsidRPr="00BA460F" w14:paraId="520B1493" w14:textId="77777777" w:rsidTr="00191C0F">
        <w:trPr>
          <w:trHeight w:val="20"/>
          <w:ins w:id="4132" w:author="Riki Merrick" w:date="2013-12-07T20:46:00Z"/>
        </w:trPr>
        <w:tc>
          <w:tcPr>
            <w:tcW w:w="2059" w:type="dxa"/>
            <w:shd w:val="clear" w:color="auto" w:fill="auto"/>
            <w:vAlign w:val="bottom"/>
            <w:hideMark/>
          </w:tcPr>
          <w:p w14:paraId="14BACB6E" w14:textId="77777777" w:rsidR="00191C0F" w:rsidRPr="00BA460F" w:rsidRDefault="00191C0F" w:rsidP="00191C0F">
            <w:pPr>
              <w:rPr>
                <w:ins w:id="4133" w:author="Riki Merrick" w:date="2013-12-07T20:46:00Z"/>
                <w:rFonts w:ascii="Arial" w:hAnsi="Arial" w:cs="Arial"/>
                <w:color w:val="000000"/>
                <w:szCs w:val="20"/>
              </w:rPr>
            </w:pPr>
            <w:ins w:id="4134" w:author="Riki Merrick" w:date="2013-12-07T20:46:00Z">
              <w:r w:rsidRPr="00BA460F">
                <w:rPr>
                  <w:rFonts w:ascii="Arial" w:hAnsi="Arial" w:cs="Arial"/>
                  <w:color w:val="000000"/>
                  <w:szCs w:val="20"/>
                </w:rPr>
                <w:t>mandatory association</w:t>
              </w:r>
            </w:ins>
          </w:p>
        </w:tc>
        <w:tc>
          <w:tcPr>
            <w:tcW w:w="1306" w:type="dxa"/>
            <w:shd w:val="clear" w:color="auto" w:fill="auto"/>
            <w:vAlign w:val="bottom"/>
            <w:hideMark/>
          </w:tcPr>
          <w:p w14:paraId="5D1AE91E" w14:textId="77777777" w:rsidR="00191C0F" w:rsidRPr="00BA460F" w:rsidRDefault="00191C0F" w:rsidP="00191C0F">
            <w:pPr>
              <w:rPr>
                <w:ins w:id="4135" w:author="Riki Merrick" w:date="2013-12-07T20:46:00Z"/>
                <w:rFonts w:ascii="Arial" w:hAnsi="Arial" w:cs="Arial"/>
                <w:color w:val="000000"/>
                <w:szCs w:val="20"/>
              </w:rPr>
            </w:pPr>
            <w:ins w:id="4136"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6C6DF98A" w14:textId="77777777" w:rsidR="00191C0F" w:rsidRPr="00BA460F" w:rsidRDefault="00191C0F" w:rsidP="00191C0F">
            <w:pPr>
              <w:rPr>
                <w:ins w:id="4137" w:author="Riki Merrick" w:date="2013-12-07T20:46:00Z"/>
                <w:rFonts w:ascii="Arial" w:hAnsi="Arial" w:cs="Arial"/>
                <w:color w:val="000000"/>
                <w:szCs w:val="20"/>
              </w:rPr>
            </w:pPr>
            <w:ins w:id="4138" w:author="Riki Merrick" w:date="2013-12-07T20:46:00Z">
              <w:r w:rsidRPr="00BA460F">
                <w:rPr>
                  <w:rFonts w:ascii="Arial" w:hAnsi="Arial" w:cs="Arial"/>
                  <w:color w:val="000000"/>
                  <w:szCs w:val="20"/>
                </w:rPr>
                <w:t>An association with a multiplicity minimum greater than zero on one end. A fully mandatory association is one with a multiplicity minimum greater than zero on both ends.</w:t>
              </w:r>
            </w:ins>
          </w:p>
        </w:tc>
      </w:tr>
      <w:tr w:rsidR="00191C0F" w:rsidRPr="00BA460F" w14:paraId="229E0638" w14:textId="77777777" w:rsidTr="00191C0F">
        <w:trPr>
          <w:trHeight w:val="20"/>
          <w:ins w:id="4139" w:author="Riki Merrick" w:date="2013-12-07T20:46:00Z"/>
        </w:trPr>
        <w:tc>
          <w:tcPr>
            <w:tcW w:w="2059" w:type="dxa"/>
            <w:shd w:val="clear" w:color="auto" w:fill="auto"/>
            <w:vAlign w:val="bottom"/>
            <w:hideMark/>
          </w:tcPr>
          <w:p w14:paraId="0E212565" w14:textId="77777777" w:rsidR="00191C0F" w:rsidRPr="00BA460F" w:rsidRDefault="00191C0F" w:rsidP="00191C0F">
            <w:pPr>
              <w:rPr>
                <w:ins w:id="4140" w:author="Riki Merrick" w:date="2013-12-07T20:46:00Z"/>
                <w:rFonts w:ascii="Arial" w:hAnsi="Arial" w:cs="Arial"/>
                <w:color w:val="000000"/>
                <w:szCs w:val="20"/>
              </w:rPr>
            </w:pPr>
            <w:ins w:id="4141" w:author="Riki Merrick" w:date="2013-12-07T20:46:00Z">
              <w:r w:rsidRPr="00BA460F">
                <w:rPr>
                  <w:rFonts w:ascii="Arial" w:hAnsi="Arial" w:cs="Arial"/>
                  <w:color w:val="000000"/>
                  <w:szCs w:val="20"/>
                </w:rPr>
                <w:t>markup</w:t>
              </w:r>
            </w:ins>
          </w:p>
        </w:tc>
        <w:tc>
          <w:tcPr>
            <w:tcW w:w="1306" w:type="dxa"/>
            <w:shd w:val="clear" w:color="auto" w:fill="auto"/>
            <w:vAlign w:val="bottom"/>
            <w:hideMark/>
          </w:tcPr>
          <w:p w14:paraId="28A44CF0" w14:textId="77777777" w:rsidR="00191C0F" w:rsidRPr="00BA460F" w:rsidRDefault="00191C0F" w:rsidP="00191C0F">
            <w:pPr>
              <w:rPr>
                <w:ins w:id="4142" w:author="Riki Merrick" w:date="2013-12-07T20:46:00Z"/>
                <w:rFonts w:ascii="Arial" w:hAnsi="Arial" w:cs="Arial"/>
                <w:color w:val="000000"/>
                <w:szCs w:val="20"/>
              </w:rPr>
            </w:pPr>
            <w:ins w:id="4143"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42286456" w14:textId="77777777" w:rsidR="00191C0F" w:rsidRPr="00BA460F" w:rsidRDefault="00191C0F" w:rsidP="00191C0F">
            <w:pPr>
              <w:rPr>
                <w:ins w:id="4144" w:author="Riki Merrick" w:date="2013-12-07T20:46:00Z"/>
                <w:rFonts w:ascii="Arial" w:hAnsi="Arial" w:cs="Arial"/>
                <w:color w:val="000000"/>
                <w:szCs w:val="20"/>
              </w:rPr>
            </w:pPr>
            <w:ins w:id="4145" w:author="Riki Merrick" w:date="2013-12-07T20:46:00Z">
              <w:r w:rsidRPr="00BA460F">
                <w:rPr>
                  <w:rFonts w:ascii="Arial" w:hAnsi="Arial" w:cs="Arial"/>
                  <w:color w:val="000000"/>
                  <w:szCs w:val="20"/>
                </w:rPr>
                <w:t>Computer-processable annotations within a document. Markup encodes a description of a document’s storage layout and logical structure. In the context of HL7 Version 3, markup syntax is according to the XML Recommendation.</w:t>
              </w:r>
            </w:ins>
          </w:p>
        </w:tc>
      </w:tr>
      <w:tr w:rsidR="00191C0F" w:rsidRPr="00BA460F" w14:paraId="6045B756" w14:textId="77777777" w:rsidTr="00191C0F">
        <w:trPr>
          <w:trHeight w:val="20"/>
          <w:ins w:id="4146" w:author="Riki Merrick" w:date="2013-12-07T20:46:00Z"/>
        </w:trPr>
        <w:tc>
          <w:tcPr>
            <w:tcW w:w="2059" w:type="dxa"/>
            <w:shd w:val="clear" w:color="auto" w:fill="auto"/>
            <w:vAlign w:val="bottom"/>
            <w:hideMark/>
          </w:tcPr>
          <w:p w14:paraId="2361570E" w14:textId="77777777" w:rsidR="00191C0F" w:rsidRPr="00BA460F" w:rsidRDefault="00191C0F" w:rsidP="00191C0F">
            <w:pPr>
              <w:rPr>
                <w:ins w:id="4147" w:author="Riki Merrick" w:date="2013-12-07T20:46:00Z"/>
                <w:rFonts w:ascii="Arial" w:hAnsi="Arial" w:cs="Arial"/>
                <w:color w:val="000000"/>
                <w:szCs w:val="20"/>
              </w:rPr>
            </w:pPr>
            <w:ins w:id="4148" w:author="Riki Merrick" w:date="2013-12-07T20:46:00Z">
              <w:r w:rsidRPr="00BA460F">
                <w:rPr>
                  <w:rFonts w:ascii="Arial" w:hAnsi="Arial" w:cs="Arial"/>
                  <w:color w:val="000000"/>
                  <w:szCs w:val="20"/>
                </w:rPr>
                <w:t>Master Files</w:t>
              </w:r>
            </w:ins>
          </w:p>
        </w:tc>
        <w:tc>
          <w:tcPr>
            <w:tcW w:w="1306" w:type="dxa"/>
            <w:shd w:val="clear" w:color="auto" w:fill="auto"/>
            <w:vAlign w:val="bottom"/>
            <w:hideMark/>
          </w:tcPr>
          <w:p w14:paraId="68557D37" w14:textId="77777777" w:rsidR="00191C0F" w:rsidRPr="00BA460F" w:rsidRDefault="00191C0F" w:rsidP="00191C0F">
            <w:pPr>
              <w:rPr>
                <w:ins w:id="4149" w:author="Riki Merrick" w:date="2013-12-07T20:46:00Z"/>
                <w:rFonts w:ascii="Arial" w:hAnsi="Arial" w:cs="Arial"/>
                <w:color w:val="000000"/>
                <w:szCs w:val="20"/>
              </w:rPr>
            </w:pPr>
            <w:ins w:id="4150"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32B18B9C" w14:textId="77777777" w:rsidR="00191C0F" w:rsidRPr="00BA460F" w:rsidRDefault="00191C0F" w:rsidP="00191C0F">
            <w:pPr>
              <w:rPr>
                <w:ins w:id="4151" w:author="Riki Merrick" w:date="2013-12-07T20:46:00Z"/>
                <w:rFonts w:ascii="Arial" w:hAnsi="Arial" w:cs="Arial"/>
                <w:color w:val="000000"/>
                <w:szCs w:val="20"/>
              </w:rPr>
            </w:pPr>
            <w:ins w:id="4152" w:author="Riki Merrick" w:date="2013-12-07T20:46:00Z">
              <w:r w:rsidRPr="00BA460F">
                <w:rPr>
                  <w:rFonts w:ascii="Arial" w:hAnsi="Arial" w:cs="Arial"/>
                  <w:color w:val="000000"/>
                  <w:szCs w:val="20"/>
                </w:rPr>
                <w:t>Common lookup tables used by one or more application systems.</w:t>
              </w:r>
            </w:ins>
          </w:p>
        </w:tc>
      </w:tr>
      <w:tr w:rsidR="00191C0F" w:rsidRPr="00BA460F" w14:paraId="408C11F2" w14:textId="77777777" w:rsidTr="00191C0F">
        <w:trPr>
          <w:trHeight w:val="20"/>
          <w:ins w:id="4153" w:author="Riki Merrick" w:date="2013-12-07T20:46:00Z"/>
        </w:trPr>
        <w:tc>
          <w:tcPr>
            <w:tcW w:w="2059" w:type="dxa"/>
            <w:shd w:val="clear" w:color="auto" w:fill="auto"/>
            <w:vAlign w:val="bottom"/>
            <w:hideMark/>
          </w:tcPr>
          <w:p w14:paraId="6D974C02" w14:textId="77777777" w:rsidR="00191C0F" w:rsidRPr="00BA460F" w:rsidRDefault="00191C0F" w:rsidP="00191C0F">
            <w:pPr>
              <w:rPr>
                <w:ins w:id="4154" w:author="Riki Merrick" w:date="2013-12-07T20:46:00Z"/>
                <w:rFonts w:ascii="Arial" w:hAnsi="Arial" w:cs="Arial"/>
                <w:color w:val="000000"/>
                <w:szCs w:val="20"/>
              </w:rPr>
            </w:pPr>
            <w:ins w:id="4155" w:author="Riki Merrick" w:date="2013-12-07T20:46:00Z">
              <w:r w:rsidRPr="00BA460F">
                <w:rPr>
                  <w:rFonts w:ascii="Arial" w:hAnsi="Arial" w:cs="Arial"/>
                  <w:color w:val="000000"/>
                  <w:szCs w:val="20"/>
                </w:rPr>
                <w:t>MAY</w:t>
              </w:r>
            </w:ins>
          </w:p>
        </w:tc>
        <w:tc>
          <w:tcPr>
            <w:tcW w:w="1306" w:type="dxa"/>
            <w:shd w:val="clear" w:color="auto" w:fill="auto"/>
            <w:vAlign w:val="bottom"/>
            <w:hideMark/>
          </w:tcPr>
          <w:p w14:paraId="604BECE6" w14:textId="77777777" w:rsidR="00191C0F" w:rsidRPr="00BA460F" w:rsidRDefault="00191C0F" w:rsidP="00191C0F">
            <w:pPr>
              <w:rPr>
                <w:ins w:id="4156" w:author="Riki Merrick" w:date="2013-12-07T20:46:00Z"/>
                <w:rFonts w:ascii="Arial" w:hAnsi="Arial" w:cs="Arial"/>
                <w:color w:val="000000"/>
                <w:szCs w:val="20"/>
              </w:rPr>
            </w:pPr>
            <w:ins w:id="4157"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5BCC1D47" w14:textId="77777777" w:rsidR="00191C0F" w:rsidRPr="00BA460F" w:rsidRDefault="00191C0F" w:rsidP="00191C0F">
            <w:pPr>
              <w:rPr>
                <w:ins w:id="4158" w:author="Riki Merrick" w:date="2013-12-07T20:46:00Z"/>
                <w:rFonts w:ascii="Arial" w:hAnsi="Arial" w:cs="Arial"/>
                <w:color w:val="000000"/>
                <w:szCs w:val="20"/>
              </w:rPr>
            </w:pPr>
            <w:ins w:id="4159" w:author="Riki Merrick" w:date="2013-12-07T20:46:00Z">
              <w:r w:rsidRPr="00BA460F">
                <w:rPr>
                  <w:rFonts w:ascii="Arial" w:hAnsi="Arial" w:cs="Arial"/>
                  <w:color w:val="000000"/>
                  <w:szCs w:val="20"/>
                </w:rPr>
                <w:t>The conformance verb MAY is used to indicate a possibility. See the conformance verb definition for more information.</w:t>
              </w:r>
            </w:ins>
          </w:p>
        </w:tc>
      </w:tr>
      <w:tr w:rsidR="00191C0F" w:rsidRPr="00BA460F" w14:paraId="676FEFAC" w14:textId="77777777" w:rsidTr="00191C0F">
        <w:trPr>
          <w:trHeight w:val="20"/>
          <w:ins w:id="4160" w:author="Riki Merrick" w:date="2013-12-07T20:46:00Z"/>
        </w:trPr>
        <w:tc>
          <w:tcPr>
            <w:tcW w:w="2059" w:type="dxa"/>
            <w:shd w:val="clear" w:color="auto" w:fill="auto"/>
            <w:vAlign w:val="bottom"/>
            <w:hideMark/>
          </w:tcPr>
          <w:p w14:paraId="589952FE" w14:textId="77777777" w:rsidR="00191C0F" w:rsidRPr="00BA460F" w:rsidRDefault="00191C0F" w:rsidP="00191C0F">
            <w:pPr>
              <w:rPr>
                <w:ins w:id="4161" w:author="Riki Merrick" w:date="2013-12-07T20:46:00Z"/>
                <w:rFonts w:ascii="Arial" w:hAnsi="Arial" w:cs="Arial"/>
                <w:color w:val="000000"/>
                <w:szCs w:val="20"/>
              </w:rPr>
            </w:pPr>
            <w:ins w:id="4162" w:author="Riki Merrick" w:date="2013-12-07T20:46:00Z">
              <w:r w:rsidRPr="00BA460F">
                <w:rPr>
                  <w:rFonts w:ascii="Arial" w:hAnsi="Arial" w:cs="Arial"/>
                  <w:color w:val="000000"/>
                  <w:szCs w:val="20"/>
                </w:rPr>
                <w:t>MDF</w:t>
              </w:r>
            </w:ins>
          </w:p>
        </w:tc>
        <w:tc>
          <w:tcPr>
            <w:tcW w:w="1306" w:type="dxa"/>
            <w:shd w:val="clear" w:color="auto" w:fill="auto"/>
            <w:vAlign w:val="bottom"/>
            <w:hideMark/>
          </w:tcPr>
          <w:p w14:paraId="0D11D190" w14:textId="77777777" w:rsidR="00191C0F" w:rsidRPr="00BA460F" w:rsidRDefault="00191C0F" w:rsidP="00191C0F">
            <w:pPr>
              <w:rPr>
                <w:ins w:id="4163" w:author="Riki Merrick" w:date="2013-12-07T20:46:00Z"/>
                <w:rFonts w:ascii="Arial" w:hAnsi="Arial" w:cs="Arial"/>
                <w:color w:val="000000"/>
                <w:szCs w:val="20"/>
              </w:rPr>
            </w:pPr>
            <w:ins w:id="4164"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7FA13B61" w14:textId="77777777" w:rsidR="00191C0F" w:rsidRPr="00BA460F" w:rsidRDefault="00191C0F" w:rsidP="00191C0F">
            <w:pPr>
              <w:rPr>
                <w:ins w:id="4165" w:author="Riki Merrick" w:date="2013-12-07T20:46:00Z"/>
                <w:rFonts w:ascii="Arial" w:hAnsi="Arial" w:cs="Arial"/>
                <w:color w:val="000000"/>
                <w:szCs w:val="20"/>
              </w:rPr>
            </w:pPr>
            <w:ins w:id="4166" w:author="Riki Merrick" w:date="2013-12-07T20:46:00Z">
              <w:r w:rsidRPr="00BA460F">
                <w:rPr>
                  <w:rFonts w:ascii="Arial" w:hAnsi="Arial" w:cs="Arial"/>
                  <w:color w:val="000000"/>
                  <w:szCs w:val="20"/>
                </w:rPr>
                <w:t>See Message Development Framework.</w:t>
              </w:r>
            </w:ins>
          </w:p>
        </w:tc>
      </w:tr>
      <w:tr w:rsidR="00191C0F" w:rsidRPr="00BA460F" w14:paraId="76D12BC7" w14:textId="77777777" w:rsidTr="00191C0F">
        <w:trPr>
          <w:trHeight w:val="20"/>
          <w:ins w:id="4167" w:author="Riki Merrick" w:date="2013-12-07T20:46:00Z"/>
        </w:trPr>
        <w:tc>
          <w:tcPr>
            <w:tcW w:w="2059" w:type="dxa"/>
            <w:shd w:val="clear" w:color="auto" w:fill="auto"/>
            <w:vAlign w:val="bottom"/>
            <w:hideMark/>
          </w:tcPr>
          <w:p w14:paraId="4C4A87DA" w14:textId="77777777" w:rsidR="00191C0F" w:rsidRPr="00BA460F" w:rsidRDefault="00191C0F" w:rsidP="00191C0F">
            <w:pPr>
              <w:rPr>
                <w:ins w:id="4168" w:author="Riki Merrick" w:date="2013-12-07T20:46:00Z"/>
                <w:rFonts w:ascii="Arial" w:hAnsi="Arial" w:cs="Arial"/>
                <w:color w:val="000000"/>
                <w:szCs w:val="20"/>
              </w:rPr>
            </w:pPr>
            <w:ins w:id="4169" w:author="Riki Merrick" w:date="2013-12-07T20:46:00Z">
              <w:r w:rsidRPr="00BA460F">
                <w:rPr>
                  <w:rFonts w:ascii="Arial" w:hAnsi="Arial" w:cs="Arial"/>
                  <w:color w:val="000000"/>
                  <w:szCs w:val="20"/>
                </w:rPr>
                <w:t>message</w:t>
              </w:r>
            </w:ins>
          </w:p>
        </w:tc>
        <w:tc>
          <w:tcPr>
            <w:tcW w:w="1306" w:type="dxa"/>
            <w:shd w:val="clear" w:color="auto" w:fill="auto"/>
            <w:vAlign w:val="bottom"/>
            <w:hideMark/>
          </w:tcPr>
          <w:p w14:paraId="624AA563" w14:textId="77777777" w:rsidR="00191C0F" w:rsidRPr="00BA460F" w:rsidRDefault="00191C0F" w:rsidP="00191C0F">
            <w:pPr>
              <w:rPr>
                <w:ins w:id="4170" w:author="Riki Merrick" w:date="2013-12-07T20:46:00Z"/>
                <w:rFonts w:ascii="Arial" w:hAnsi="Arial" w:cs="Arial"/>
                <w:color w:val="000000"/>
                <w:szCs w:val="20"/>
              </w:rPr>
            </w:pPr>
            <w:ins w:id="4171"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64B7B615" w14:textId="77777777" w:rsidR="00191C0F" w:rsidRPr="00BA460F" w:rsidRDefault="00191C0F" w:rsidP="00191C0F">
            <w:pPr>
              <w:rPr>
                <w:ins w:id="4172" w:author="Riki Merrick" w:date="2013-12-07T20:46:00Z"/>
                <w:rFonts w:ascii="Arial" w:hAnsi="Arial" w:cs="Arial"/>
                <w:color w:val="000000"/>
                <w:szCs w:val="20"/>
              </w:rPr>
            </w:pPr>
            <w:ins w:id="4173" w:author="Riki Merrick" w:date="2013-12-07T20:46:00Z">
              <w:r w:rsidRPr="00BA460F">
                <w:rPr>
                  <w:rFonts w:ascii="Arial" w:hAnsi="Arial" w:cs="Arial"/>
                  <w:color w:val="000000"/>
                  <w:szCs w:val="20"/>
                </w:rPr>
                <w:t>A package of information communicated from one application to another. See also message type and message instance.</w:t>
              </w:r>
            </w:ins>
          </w:p>
        </w:tc>
      </w:tr>
      <w:tr w:rsidR="00191C0F" w:rsidRPr="00BA460F" w14:paraId="4F2FBF09" w14:textId="77777777" w:rsidTr="00191C0F">
        <w:trPr>
          <w:trHeight w:val="20"/>
          <w:ins w:id="4174" w:author="Riki Merrick" w:date="2013-12-07T20:46:00Z"/>
        </w:trPr>
        <w:tc>
          <w:tcPr>
            <w:tcW w:w="2059" w:type="dxa"/>
            <w:shd w:val="clear" w:color="auto" w:fill="auto"/>
            <w:vAlign w:val="bottom"/>
            <w:hideMark/>
          </w:tcPr>
          <w:p w14:paraId="51895D90" w14:textId="77777777" w:rsidR="00191C0F" w:rsidRPr="00BA460F" w:rsidRDefault="00191C0F" w:rsidP="00191C0F">
            <w:pPr>
              <w:rPr>
                <w:ins w:id="4175" w:author="Riki Merrick" w:date="2013-12-07T20:46:00Z"/>
                <w:rFonts w:ascii="Arial" w:hAnsi="Arial" w:cs="Arial"/>
                <w:color w:val="000000"/>
                <w:szCs w:val="20"/>
              </w:rPr>
            </w:pPr>
            <w:ins w:id="4176" w:author="Riki Merrick" w:date="2013-12-07T20:46:00Z">
              <w:r w:rsidRPr="00BA460F">
                <w:rPr>
                  <w:rFonts w:ascii="Arial" w:hAnsi="Arial" w:cs="Arial"/>
                  <w:color w:val="000000"/>
                  <w:szCs w:val="20"/>
                </w:rPr>
                <w:t>Message Development Framework</w:t>
              </w:r>
            </w:ins>
          </w:p>
        </w:tc>
        <w:tc>
          <w:tcPr>
            <w:tcW w:w="1306" w:type="dxa"/>
            <w:shd w:val="clear" w:color="auto" w:fill="auto"/>
            <w:vAlign w:val="bottom"/>
            <w:hideMark/>
          </w:tcPr>
          <w:p w14:paraId="1DD74949" w14:textId="77777777" w:rsidR="00191C0F" w:rsidRPr="00BA460F" w:rsidRDefault="00191C0F" w:rsidP="00191C0F">
            <w:pPr>
              <w:rPr>
                <w:ins w:id="4177" w:author="Riki Merrick" w:date="2013-12-07T20:46:00Z"/>
                <w:rFonts w:ascii="Arial" w:hAnsi="Arial" w:cs="Arial"/>
                <w:color w:val="000000"/>
                <w:szCs w:val="20"/>
              </w:rPr>
            </w:pPr>
            <w:ins w:id="4178"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6723458A" w14:textId="77777777" w:rsidR="00191C0F" w:rsidRPr="00BA460F" w:rsidRDefault="00191C0F" w:rsidP="00191C0F">
            <w:pPr>
              <w:rPr>
                <w:ins w:id="4179" w:author="Riki Merrick" w:date="2013-12-07T20:46:00Z"/>
                <w:rFonts w:ascii="Arial" w:hAnsi="Arial" w:cs="Arial"/>
                <w:color w:val="000000"/>
                <w:szCs w:val="20"/>
              </w:rPr>
            </w:pPr>
            <w:ins w:id="4180" w:author="Riki Merrick" w:date="2013-12-07T20:46:00Z">
              <w:r w:rsidRPr="00BA460F">
                <w:rPr>
                  <w:rFonts w:ascii="Arial" w:hAnsi="Arial" w:cs="Arial"/>
                  <w:color w:val="000000"/>
                  <w:szCs w:val="20"/>
                </w:rPr>
                <w:t>The collection of models, methods, and tools that comprise the methodology for specifying HL7 Version 3 messages. This framework is used by the developers of the HL7 standards.</w:t>
              </w:r>
            </w:ins>
          </w:p>
        </w:tc>
      </w:tr>
      <w:tr w:rsidR="00191C0F" w:rsidRPr="00BA460F" w14:paraId="078AA062" w14:textId="77777777" w:rsidTr="00191C0F">
        <w:trPr>
          <w:trHeight w:val="20"/>
          <w:ins w:id="4181" w:author="Riki Merrick" w:date="2013-12-07T20:46:00Z"/>
        </w:trPr>
        <w:tc>
          <w:tcPr>
            <w:tcW w:w="2059" w:type="dxa"/>
            <w:shd w:val="clear" w:color="auto" w:fill="auto"/>
            <w:vAlign w:val="bottom"/>
            <w:hideMark/>
          </w:tcPr>
          <w:p w14:paraId="75C0986E" w14:textId="77777777" w:rsidR="00191C0F" w:rsidRPr="00BA460F" w:rsidRDefault="00191C0F" w:rsidP="00191C0F">
            <w:pPr>
              <w:rPr>
                <w:ins w:id="4182" w:author="Riki Merrick" w:date="2013-12-07T20:46:00Z"/>
                <w:rFonts w:ascii="Arial" w:hAnsi="Arial" w:cs="Arial"/>
                <w:color w:val="000000"/>
                <w:szCs w:val="20"/>
              </w:rPr>
            </w:pPr>
            <w:ins w:id="4183" w:author="Riki Merrick" w:date="2013-12-07T20:46:00Z">
              <w:r w:rsidRPr="00BA460F">
                <w:rPr>
                  <w:rFonts w:ascii="Arial" w:hAnsi="Arial" w:cs="Arial"/>
                  <w:color w:val="000000"/>
                  <w:szCs w:val="20"/>
                </w:rPr>
                <w:t>message element</w:t>
              </w:r>
            </w:ins>
          </w:p>
        </w:tc>
        <w:tc>
          <w:tcPr>
            <w:tcW w:w="1306" w:type="dxa"/>
            <w:shd w:val="clear" w:color="auto" w:fill="auto"/>
            <w:vAlign w:val="bottom"/>
            <w:hideMark/>
          </w:tcPr>
          <w:p w14:paraId="78A49DD5" w14:textId="77777777" w:rsidR="00191C0F" w:rsidRPr="00BA460F" w:rsidRDefault="00191C0F" w:rsidP="00191C0F">
            <w:pPr>
              <w:rPr>
                <w:ins w:id="4184" w:author="Riki Merrick" w:date="2013-12-07T20:46:00Z"/>
                <w:rFonts w:ascii="Arial" w:hAnsi="Arial" w:cs="Arial"/>
                <w:color w:val="000000"/>
                <w:szCs w:val="20"/>
              </w:rPr>
            </w:pPr>
            <w:ins w:id="4185"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5E47E78B" w14:textId="77777777" w:rsidR="00191C0F" w:rsidRPr="00BA460F" w:rsidRDefault="00191C0F" w:rsidP="00191C0F">
            <w:pPr>
              <w:rPr>
                <w:ins w:id="4186" w:author="Riki Merrick" w:date="2013-12-07T20:46:00Z"/>
                <w:rFonts w:ascii="Arial" w:hAnsi="Arial" w:cs="Arial"/>
                <w:color w:val="000000"/>
                <w:szCs w:val="20"/>
              </w:rPr>
            </w:pPr>
            <w:ins w:id="4187" w:author="Riki Merrick" w:date="2013-12-07T20:46:00Z">
              <w:r w:rsidRPr="00BA460F">
                <w:rPr>
                  <w:rFonts w:ascii="Arial" w:hAnsi="Arial" w:cs="Arial"/>
                  <w:color w:val="000000"/>
                  <w:szCs w:val="20"/>
                </w:rPr>
                <w:t>A unit of structure within a message type.</w:t>
              </w:r>
            </w:ins>
          </w:p>
        </w:tc>
      </w:tr>
      <w:tr w:rsidR="00191C0F" w:rsidRPr="00BA460F" w14:paraId="60FF0C77" w14:textId="77777777" w:rsidTr="00191C0F">
        <w:trPr>
          <w:trHeight w:val="20"/>
          <w:ins w:id="4188" w:author="Riki Merrick" w:date="2013-12-07T20:46:00Z"/>
        </w:trPr>
        <w:tc>
          <w:tcPr>
            <w:tcW w:w="2059" w:type="dxa"/>
            <w:shd w:val="clear" w:color="auto" w:fill="auto"/>
            <w:vAlign w:val="bottom"/>
            <w:hideMark/>
          </w:tcPr>
          <w:p w14:paraId="6C377DC1" w14:textId="77777777" w:rsidR="00191C0F" w:rsidRPr="00BA460F" w:rsidRDefault="00191C0F" w:rsidP="00191C0F">
            <w:pPr>
              <w:rPr>
                <w:ins w:id="4189" w:author="Riki Merrick" w:date="2013-12-07T20:46:00Z"/>
                <w:rFonts w:ascii="Arial" w:hAnsi="Arial" w:cs="Arial"/>
                <w:color w:val="000000"/>
                <w:szCs w:val="20"/>
              </w:rPr>
            </w:pPr>
            <w:ins w:id="4190" w:author="Riki Merrick" w:date="2013-12-07T20:46:00Z">
              <w:r w:rsidRPr="00BA460F">
                <w:rPr>
                  <w:rFonts w:ascii="Arial" w:hAnsi="Arial" w:cs="Arial"/>
                  <w:color w:val="000000"/>
                  <w:szCs w:val="20"/>
                </w:rPr>
                <w:t>message element type</w:t>
              </w:r>
            </w:ins>
          </w:p>
        </w:tc>
        <w:tc>
          <w:tcPr>
            <w:tcW w:w="1306" w:type="dxa"/>
            <w:shd w:val="clear" w:color="auto" w:fill="auto"/>
            <w:vAlign w:val="bottom"/>
            <w:hideMark/>
          </w:tcPr>
          <w:p w14:paraId="27E0511F" w14:textId="77777777" w:rsidR="00191C0F" w:rsidRPr="00BA460F" w:rsidRDefault="00191C0F" w:rsidP="00191C0F">
            <w:pPr>
              <w:rPr>
                <w:ins w:id="4191" w:author="Riki Merrick" w:date="2013-12-07T20:46:00Z"/>
                <w:rFonts w:ascii="Arial" w:hAnsi="Arial" w:cs="Arial"/>
                <w:color w:val="000000"/>
                <w:szCs w:val="20"/>
              </w:rPr>
            </w:pPr>
            <w:ins w:id="4192"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6394DD6A" w14:textId="77777777" w:rsidR="00191C0F" w:rsidRPr="00BA460F" w:rsidRDefault="00191C0F" w:rsidP="00191C0F">
            <w:pPr>
              <w:rPr>
                <w:ins w:id="4193" w:author="Riki Merrick" w:date="2013-12-07T20:46:00Z"/>
                <w:rFonts w:ascii="Arial" w:hAnsi="Arial" w:cs="Arial"/>
                <w:color w:val="000000"/>
                <w:szCs w:val="20"/>
              </w:rPr>
            </w:pPr>
            <w:ins w:id="4194" w:author="Riki Merrick" w:date="2013-12-07T20:46:00Z">
              <w:r w:rsidRPr="00BA460F">
                <w:rPr>
                  <w:rFonts w:ascii="Arial" w:hAnsi="Arial" w:cs="Arial"/>
                  <w:color w:val="000000"/>
                  <w:szCs w:val="20"/>
                </w:rPr>
                <w:t>A portion of a message type that describes one of the elements of the message.</w:t>
              </w:r>
            </w:ins>
          </w:p>
        </w:tc>
      </w:tr>
      <w:tr w:rsidR="00191C0F" w:rsidRPr="00BA460F" w14:paraId="10FE677E" w14:textId="77777777" w:rsidTr="00191C0F">
        <w:trPr>
          <w:trHeight w:val="20"/>
          <w:ins w:id="4195" w:author="Riki Merrick" w:date="2013-12-07T20:46:00Z"/>
        </w:trPr>
        <w:tc>
          <w:tcPr>
            <w:tcW w:w="2059" w:type="dxa"/>
            <w:shd w:val="clear" w:color="auto" w:fill="auto"/>
            <w:vAlign w:val="bottom"/>
            <w:hideMark/>
          </w:tcPr>
          <w:p w14:paraId="338E0CB8" w14:textId="77777777" w:rsidR="00191C0F" w:rsidRPr="00BA460F" w:rsidRDefault="00191C0F" w:rsidP="00191C0F">
            <w:pPr>
              <w:rPr>
                <w:ins w:id="4196" w:author="Riki Merrick" w:date="2013-12-07T20:46:00Z"/>
                <w:rFonts w:ascii="Arial" w:hAnsi="Arial" w:cs="Arial"/>
                <w:color w:val="000000"/>
                <w:szCs w:val="20"/>
              </w:rPr>
            </w:pPr>
            <w:ins w:id="4197" w:author="Riki Merrick" w:date="2013-12-07T20:46:00Z">
              <w:r w:rsidRPr="00BA460F">
                <w:rPr>
                  <w:rFonts w:ascii="Arial" w:hAnsi="Arial" w:cs="Arial"/>
                  <w:color w:val="000000"/>
                  <w:szCs w:val="20"/>
                </w:rPr>
                <w:t>message instance</w:t>
              </w:r>
            </w:ins>
          </w:p>
        </w:tc>
        <w:tc>
          <w:tcPr>
            <w:tcW w:w="1306" w:type="dxa"/>
            <w:shd w:val="clear" w:color="auto" w:fill="auto"/>
            <w:vAlign w:val="bottom"/>
            <w:hideMark/>
          </w:tcPr>
          <w:p w14:paraId="6B8AC05D" w14:textId="77777777" w:rsidR="00191C0F" w:rsidRPr="00BA460F" w:rsidRDefault="00191C0F" w:rsidP="00191C0F">
            <w:pPr>
              <w:rPr>
                <w:ins w:id="4198" w:author="Riki Merrick" w:date="2013-12-07T20:46:00Z"/>
                <w:rFonts w:ascii="Arial" w:hAnsi="Arial" w:cs="Arial"/>
                <w:color w:val="000000"/>
                <w:szCs w:val="20"/>
              </w:rPr>
            </w:pPr>
            <w:ins w:id="4199"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4502A19A" w14:textId="77777777" w:rsidR="00191C0F" w:rsidRPr="00BA460F" w:rsidRDefault="00191C0F" w:rsidP="00191C0F">
            <w:pPr>
              <w:rPr>
                <w:ins w:id="4200" w:author="Riki Merrick" w:date="2013-12-07T20:46:00Z"/>
                <w:rFonts w:ascii="Arial" w:hAnsi="Arial" w:cs="Arial"/>
                <w:color w:val="000000"/>
                <w:szCs w:val="20"/>
              </w:rPr>
            </w:pPr>
            <w:ins w:id="4201" w:author="Riki Merrick" w:date="2013-12-07T20:46:00Z">
              <w:r w:rsidRPr="00BA460F">
                <w:rPr>
                  <w:rFonts w:ascii="Arial" w:hAnsi="Arial" w:cs="Arial"/>
                  <w:color w:val="000000"/>
                  <w:szCs w:val="20"/>
                </w:rPr>
                <w:t>A message, populated with data values, and formatted for a specific transmission based on a particular message type.</w:t>
              </w:r>
            </w:ins>
          </w:p>
        </w:tc>
      </w:tr>
      <w:tr w:rsidR="00191C0F" w:rsidRPr="00BA460F" w14:paraId="4EFB578F" w14:textId="77777777" w:rsidTr="00191C0F">
        <w:trPr>
          <w:trHeight w:val="20"/>
          <w:ins w:id="4202" w:author="Riki Merrick" w:date="2013-12-07T20:46:00Z"/>
        </w:trPr>
        <w:tc>
          <w:tcPr>
            <w:tcW w:w="2059" w:type="dxa"/>
            <w:shd w:val="clear" w:color="auto" w:fill="auto"/>
            <w:vAlign w:val="bottom"/>
            <w:hideMark/>
          </w:tcPr>
          <w:p w14:paraId="0AD4F863" w14:textId="77777777" w:rsidR="00191C0F" w:rsidRPr="00BA460F" w:rsidRDefault="00191C0F" w:rsidP="00191C0F">
            <w:pPr>
              <w:rPr>
                <w:ins w:id="4203" w:author="Riki Merrick" w:date="2013-12-07T20:46:00Z"/>
                <w:rFonts w:ascii="Arial" w:hAnsi="Arial" w:cs="Arial"/>
                <w:color w:val="000000"/>
                <w:szCs w:val="20"/>
              </w:rPr>
            </w:pPr>
            <w:ins w:id="4204" w:author="Riki Merrick" w:date="2013-12-07T20:46:00Z">
              <w:r w:rsidRPr="00BA460F">
                <w:rPr>
                  <w:rFonts w:ascii="Arial" w:hAnsi="Arial" w:cs="Arial"/>
                  <w:color w:val="000000"/>
                  <w:szCs w:val="20"/>
                </w:rPr>
                <w:t>message payload</w:t>
              </w:r>
            </w:ins>
          </w:p>
        </w:tc>
        <w:tc>
          <w:tcPr>
            <w:tcW w:w="1306" w:type="dxa"/>
            <w:shd w:val="clear" w:color="auto" w:fill="auto"/>
            <w:vAlign w:val="bottom"/>
            <w:hideMark/>
          </w:tcPr>
          <w:p w14:paraId="27499681" w14:textId="77777777" w:rsidR="00191C0F" w:rsidRPr="00BA460F" w:rsidRDefault="00191C0F" w:rsidP="00191C0F">
            <w:pPr>
              <w:rPr>
                <w:ins w:id="4205" w:author="Riki Merrick" w:date="2013-12-07T20:46:00Z"/>
                <w:rFonts w:ascii="Arial" w:hAnsi="Arial" w:cs="Arial"/>
                <w:color w:val="000000"/>
                <w:szCs w:val="20"/>
              </w:rPr>
            </w:pPr>
            <w:ins w:id="4206"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4D1F909B" w14:textId="77777777" w:rsidR="00191C0F" w:rsidRPr="00BA460F" w:rsidRDefault="00191C0F" w:rsidP="00191C0F">
            <w:pPr>
              <w:rPr>
                <w:ins w:id="4207" w:author="Riki Merrick" w:date="2013-12-07T20:46:00Z"/>
                <w:rFonts w:ascii="Arial" w:hAnsi="Arial" w:cs="Arial"/>
                <w:color w:val="000000"/>
                <w:szCs w:val="20"/>
              </w:rPr>
            </w:pPr>
            <w:ins w:id="4208" w:author="Riki Merrick" w:date="2013-12-07T20:46:00Z">
              <w:r w:rsidRPr="00BA460F">
                <w:rPr>
                  <w:rFonts w:ascii="Arial" w:hAnsi="Arial" w:cs="Arial"/>
                  <w:color w:val="000000"/>
                  <w:szCs w:val="20"/>
                </w:rPr>
                <w:t>Data carried in a message.</w:t>
              </w:r>
            </w:ins>
          </w:p>
        </w:tc>
      </w:tr>
      <w:tr w:rsidR="00191C0F" w:rsidRPr="00BA460F" w14:paraId="0F0F05BC" w14:textId="77777777" w:rsidTr="00191C0F">
        <w:trPr>
          <w:trHeight w:val="20"/>
          <w:ins w:id="4209" w:author="Riki Merrick" w:date="2013-12-07T20:46:00Z"/>
        </w:trPr>
        <w:tc>
          <w:tcPr>
            <w:tcW w:w="2059" w:type="dxa"/>
            <w:shd w:val="clear" w:color="auto" w:fill="auto"/>
            <w:vAlign w:val="bottom"/>
            <w:hideMark/>
          </w:tcPr>
          <w:p w14:paraId="1B5AED35" w14:textId="77777777" w:rsidR="00191C0F" w:rsidRPr="00BA460F" w:rsidRDefault="00191C0F" w:rsidP="00191C0F">
            <w:pPr>
              <w:rPr>
                <w:ins w:id="4210" w:author="Riki Merrick" w:date="2013-12-07T20:46:00Z"/>
                <w:rFonts w:ascii="Arial" w:hAnsi="Arial" w:cs="Arial"/>
                <w:color w:val="000000"/>
                <w:szCs w:val="20"/>
              </w:rPr>
            </w:pPr>
            <w:ins w:id="4211" w:author="Riki Merrick" w:date="2013-12-07T20:46:00Z">
              <w:r w:rsidRPr="00BA460F">
                <w:rPr>
                  <w:rFonts w:ascii="Arial" w:hAnsi="Arial" w:cs="Arial"/>
                  <w:color w:val="000000"/>
                  <w:szCs w:val="20"/>
                </w:rPr>
                <w:t>message type</w:t>
              </w:r>
            </w:ins>
          </w:p>
        </w:tc>
        <w:tc>
          <w:tcPr>
            <w:tcW w:w="1306" w:type="dxa"/>
            <w:shd w:val="clear" w:color="auto" w:fill="auto"/>
            <w:vAlign w:val="bottom"/>
            <w:hideMark/>
          </w:tcPr>
          <w:p w14:paraId="0A4ABF15" w14:textId="77777777" w:rsidR="00191C0F" w:rsidRPr="00BA460F" w:rsidRDefault="00191C0F" w:rsidP="00191C0F">
            <w:pPr>
              <w:rPr>
                <w:ins w:id="4212" w:author="Riki Merrick" w:date="2013-12-07T20:46:00Z"/>
                <w:rFonts w:ascii="Arial" w:hAnsi="Arial" w:cs="Arial"/>
                <w:color w:val="000000"/>
                <w:szCs w:val="20"/>
              </w:rPr>
            </w:pPr>
            <w:ins w:id="4213"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70913E46" w14:textId="77777777" w:rsidR="00191C0F" w:rsidRPr="00BA460F" w:rsidRDefault="00191C0F" w:rsidP="00191C0F">
            <w:pPr>
              <w:rPr>
                <w:ins w:id="4214" w:author="Riki Merrick" w:date="2013-12-07T20:46:00Z"/>
                <w:rFonts w:ascii="Arial" w:hAnsi="Arial" w:cs="Arial"/>
                <w:color w:val="000000"/>
                <w:szCs w:val="20"/>
              </w:rPr>
            </w:pPr>
            <w:ins w:id="4215" w:author="Riki Merrick" w:date="2013-12-07T20:46:00Z">
              <w:r w:rsidRPr="00BA460F">
                <w:rPr>
                  <w:rFonts w:ascii="Arial" w:hAnsi="Arial" w:cs="Arial"/>
                  <w:color w:val="000000"/>
                  <w:szCs w:val="20"/>
                </w:rPr>
                <w:t>A set of rules for constructing a message given a specific set of instance data. As such, it also serves as a guide for parsing a message to recover the instance data.</w:t>
              </w:r>
            </w:ins>
          </w:p>
        </w:tc>
      </w:tr>
      <w:tr w:rsidR="00191C0F" w:rsidRPr="00BA460F" w14:paraId="2830527E" w14:textId="77777777" w:rsidTr="00191C0F">
        <w:trPr>
          <w:trHeight w:val="20"/>
          <w:ins w:id="4216" w:author="Riki Merrick" w:date="2013-12-07T20:46:00Z"/>
        </w:trPr>
        <w:tc>
          <w:tcPr>
            <w:tcW w:w="2059" w:type="dxa"/>
            <w:shd w:val="clear" w:color="auto" w:fill="auto"/>
            <w:vAlign w:val="bottom"/>
            <w:hideMark/>
          </w:tcPr>
          <w:p w14:paraId="4E5BABFA" w14:textId="77777777" w:rsidR="00191C0F" w:rsidRPr="00BA460F" w:rsidRDefault="00191C0F" w:rsidP="00191C0F">
            <w:pPr>
              <w:rPr>
                <w:ins w:id="4217" w:author="Riki Merrick" w:date="2013-12-07T20:46:00Z"/>
                <w:rFonts w:ascii="Arial" w:hAnsi="Arial" w:cs="Arial"/>
                <w:color w:val="000000"/>
                <w:szCs w:val="20"/>
              </w:rPr>
            </w:pPr>
            <w:ins w:id="4218" w:author="Riki Merrick" w:date="2013-12-07T20:46:00Z">
              <w:r w:rsidRPr="00BA460F">
                <w:rPr>
                  <w:rFonts w:ascii="Arial" w:hAnsi="Arial" w:cs="Arial"/>
                  <w:color w:val="000000"/>
                  <w:szCs w:val="20"/>
                </w:rPr>
                <w:t>meta-model</w:t>
              </w:r>
            </w:ins>
          </w:p>
        </w:tc>
        <w:tc>
          <w:tcPr>
            <w:tcW w:w="1306" w:type="dxa"/>
            <w:shd w:val="clear" w:color="auto" w:fill="auto"/>
            <w:vAlign w:val="bottom"/>
            <w:hideMark/>
          </w:tcPr>
          <w:p w14:paraId="2DE175E1" w14:textId="77777777" w:rsidR="00191C0F" w:rsidRPr="00BA460F" w:rsidRDefault="00191C0F" w:rsidP="00191C0F">
            <w:pPr>
              <w:rPr>
                <w:ins w:id="4219" w:author="Riki Merrick" w:date="2013-12-07T20:46:00Z"/>
                <w:rFonts w:ascii="Arial" w:hAnsi="Arial" w:cs="Arial"/>
                <w:color w:val="000000"/>
                <w:szCs w:val="20"/>
              </w:rPr>
            </w:pPr>
            <w:ins w:id="4220"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3D740D55" w14:textId="77777777" w:rsidR="00191C0F" w:rsidRPr="00BA460F" w:rsidRDefault="00191C0F" w:rsidP="00191C0F">
            <w:pPr>
              <w:rPr>
                <w:ins w:id="4221" w:author="Riki Merrick" w:date="2013-12-07T20:46:00Z"/>
                <w:rFonts w:ascii="Arial" w:hAnsi="Arial" w:cs="Arial"/>
                <w:color w:val="000000"/>
                <w:szCs w:val="20"/>
              </w:rPr>
            </w:pPr>
            <w:ins w:id="4222" w:author="Riki Merrick" w:date="2013-12-07T20:46:00Z">
              <w:r w:rsidRPr="00BA460F">
                <w:rPr>
                  <w:rFonts w:ascii="Arial" w:hAnsi="Arial" w:cs="Arial"/>
                  <w:color w:val="000000"/>
                  <w:szCs w:val="20"/>
                </w:rPr>
                <w:t>A model used to specify other models. For example, the meta-model for a relational database system might specify elements of type ‘Table’, ‘Record’, and ‘Field.’.</w:t>
              </w:r>
            </w:ins>
          </w:p>
        </w:tc>
      </w:tr>
      <w:tr w:rsidR="00191C0F" w:rsidRPr="00BA460F" w14:paraId="68178C91" w14:textId="77777777" w:rsidTr="00191C0F">
        <w:trPr>
          <w:trHeight w:val="20"/>
          <w:ins w:id="4223" w:author="Riki Merrick" w:date="2013-12-07T20:46:00Z"/>
        </w:trPr>
        <w:tc>
          <w:tcPr>
            <w:tcW w:w="2059" w:type="dxa"/>
            <w:shd w:val="clear" w:color="auto" w:fill="auto"/>
            <w:vAlign w:val="bottom"/>
            <w:hideMark/>
          </w:tcPr>
          <w:p w14:paraId="60D972BB" w14:textId="77777777" w:rsidR="00191C0F" w:rsidRPr="00BA460F" w:rsidRDefault="00191C0F" w:rsidP="00191C0F">
            <w:pPr>
              <w:rPr>
                <w:ins w:id="4224" w:author="Riki Merrick" w:date="2013-12-07T20:46:00Z"/>
                <w:rFonts w:ascii="Arial" w:hAnsi="Arial" w:cs="Arial"/>
                <w:color w:val="000000"/>
                <w:szCs w:val="20"/>
              </w:rPr>
            </w:pPr>
            <w:ins w:id="4225" w:author="Riki Merrick" w:date="2013-12-07T20:46:00Z">
              <w:r w:rsidRPr="00BA460F">
                <w:rPr>
                  <w:rFonts w:ascii="Arial" w:hAnsi="Arial" w:cs="Arial"/>
                  <w:color w:val="000000"/>
                  <w:szCs w:val="20"/>
                </w:rPr>
                <w:t>MIME</w:t>
              </w:r>
            </w:ins>
          </w:p>
        </w:tc>
        <w:tc>
          <w:tcPr>
            <w:tcW w:w="1306" w:type="dxa"/>
            <w:shd w:val="clear" w:color="auto" w:fill="auto"/>
            <w:vAlign w:val="bottom"/>
            <w:hideMark/>
          </w:tcPr>
          <w:p w14:paraId="11134A4D" w14:textId="77777777" w:rsidR="00191C0F" w:rsidRPr="00BA460F" w:rsidRDefault="00191C0F" w:rsidP="00191C0F">
            <w:pPr>
              <w:rPr>
                <w:ins w:id="4226" w:author="Riki Merrick" w:date="2013-12-07T20:46:00Z"/>
                <w:rFonts w:ascii="Arial" w:hAnsi="Arial" w:cs="Arial"/>
                <w:color w:val="000000"/>
                <w:szCs w:val="20"/>
              </w:rPr>
            </w:pPr>
            <w:ins w:id="4227"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2C1621B3" w14:textId="77777777" w:rsidR="00191C0F" w:rsidRPr="00BA460F" w:rsidRDefault="00191C0F" w:rsidP="00191C0F">
            <w:pPr>
              <w:rPr>
                <w:ins w:id="4228" w:author="Riki Merrick" w:date="2013-12-07T20:46:00Z"/>
                <w:rFonts w:ascii="Arial" w:hAnsi="Arial" w:cs="Arial"/>
                <w:color w:val="000000"/>
                <w:szCs w:val="20"/>
              </w:rPr>
            </w:pPr>
            <w:ins w:id="4229" w:author="Riki Merrick" w:date="2013-12-07T20:46:00Z">
              <w:r w:rsidRPr="00BA460F">
                <w:rPr>
                  <w:rFonts w:ascii="Arial" w:hAnsi="Arial" w:cs="Arial"/>
                  <w:color w:val="000000"/>
                  <w:szCs w:val="20"/>
                </w:rPr>
                <w:t>Multipurpose Internet Mail Extensions (MIME, RFC 2046)</w:t>
              </w:r>
            </w:ins>
          </w:p>
        </w:tc>
      </w:tr>
      <w:tr w:rsidR="00191C0F" w:rsidRPr="00BA460F" w14:paraId="7C155DA9" w14:textId="77777777" w:rsidTr="00191C0F">
        <w:trPr>
          <w:trHeight w:val="20"/>
          <w:ins w:id="4230" w:author="Riki Merrick" w:date="2013-12-07T20:46:00Z"/>
        </w:trPr>
        <w:tc>
          <w:tcPr>
            <w:tcW w:w="2059" w:type="dxa"/>
            <w:shd w:val="clear" w:color="auto" w:fill="auto"/>
            <w:vAlign w:val="bottom"/>
            <w:hideMark/>
          </w:tcPr>
          <w:p w14:paraId="6A788DE2" w14:textId="77777777" w:rsidR="00191C0F" w:rsidRPr="00BA460F" w:rsidRDefault="00191C0F" w:rsidP="00191C0F">
            <w:pPr>
              <w:rPr>
                <w:ins w:id="4231" w:author="Riki Merrick" w:date="2013-12-07T20:46:00Z"/>
                <w:rFonts w:ascii="Arial" w:hAnsi="Arial" w:cs="Arial"/>
                <w:color w:val="000000"/>
                <w:szCs w:val="20"/>
              </w:rPr>
            </w:pPr>
            <w:ins w:id="4232" w:author="Riki Merrick" w:date="2013-12-07T20:46:00Z">
              <w:r w:rsidRPr="00BA460F">
                <w:rPr>
                  <w:rFonts w:ascii="Arial" w:hAnsi="Arial" w:cs="Arial"/>
                  <w:color w:val="000000"/>
                  <w:szCs w:val="20"/>
                </w:rPr>
                <w:lastRenderedPageBreak/>
                <w:t>model</w:t>
              </w:r>
            </w:ins>
          </w:p>
        </w:tc>
        <w:tc>
          <w:tcPr>
            <w:tcW w:w="1306" w:type="dxa"/>
            <w:shd w:val="clear" w:color="auto" w:fill="auto"/>
            <w:vAlign w:val="bottom"/>
            <w:hideMark/>
          </w:tcPr>
          <w:p w14:paraId="2DE816EE" w14:textId="77777777" w:rsidR="00191C0F" w:rsidRPr="00BA460F" w:rsidRDefault="00191C0F" w:rsidP="00191C0F">
            <w:pPr>
              <w:rPr>
                <w:ins w:id="4233" w:author="Riki Merrick" w:date="2013-12-07T20:46:00Z"/>
                <w:rFonts w:ascii="Arial" w:hAnsi="Arial" w:cs="Arial"/>
                <w:color w:val="000000"/>
                <w:szCs w:val="20"/>
              </w:rPr>
            </w:pPr>
            <w:ins w:id="4234"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3BC47DA8" w14:textId="77777777" w:rsidR="00191C0F" w:rsidRPr="00BA460F" w:rsidRDefault="00191C0F" w:rsidP="00191C0F">
            <w:pPr>
              <w:rPr>
                <w:ins w:id="4235" w:author="Riki Merrick" w:date="2013-12-07T20:46:00Z"/>
                <w:rFonts w:ascii="Arial" w:hAnsi="Arial" w:cs="Arial"/>
                <w:color w:val="000000"/>
                <w:szCs w:val="20"/>
              </w:rPr>
            </w:pPr>
            <w:ins w:id="4236" w:author="Riki Merrick" w:date="2013-12-07T20:46:00Z">
              <w:r w:rsidRPr="00BA460F">
                <w:rPr>
                  <w:rFonts w:ascii="Arial" w:hAnsi="Arial" w:cs="Arial"/>
                  <w:color w:val="000000"/>
                  <w:szCs w:val="20"/>
                </w:rPr>
                <w:t>A representation of a domain that uses abstraction to express the relevant concepts. In HL7, the model consists of a collection of schema and other documentation.</w:t>
              </w:r>
            </w:ins>
          </w:p>
        </w:tc>
      </w:tr>
      <w:tr w:rsidR="00191C0F" w:rsidRPr="00BA460F" w14:paraId="04D157FC" w14:textId="77777777" w:rsidTr="00191C0F">
        <w:trPr>
          <w:trHeight w:val="20"/>
          <w:ins w:id="4237" w:author="Riki Merrick" w:date="2013-12-07T20:46:00Z"/>
        </w:trPr>
        <w:tc>
          <w:tcPr>
            <w:tcW w:w="2059" w:type="dxa"/>
            <w:shd w:val="clear" w:color="auto" w:fill="auto"/>
            <w:vAlign w:val="bottom"/>
            <w:hideMark/>
          </w:tcPr>
          <w:p w14:paraId="5AB70F1C" w14:textId="77777777" w:rsidR="00191C0F" w:rsidRPr="00BA460F" w:rsidRDefault="00191C0F" w:rsidP="00191C0F">
            <w:pPr>
              <w:rPr>
                <w:ins w:id="4238" w:author="Riki Merrick" w:date="2013-12-07T20:46:00Z"/>
                <w:rFonts w:ascii="Arial" w:hAnsi="Arial" w:cs="Arial"/>
                <w:color w:val="000000"/>
                <w:szCs w:val="20"/>
              </w:rPr>
            </w:pPr>
            <w:ins w:id="4239" w:author="Riki Merrick" w:date="2013-12-07T20:46:00Z">
              <w:r w:rsidRPr="00BA460F">
                <w:rPr>
                  <w:rFonts w:ascii="Arial" w:hAnsi="Arial" w:cs="Arial"/>
                  <w:color w:val="000000"/>
                  <w:szCs w:val="20"/>
                </w:rPr>
                <w:t>model of meaning</w:t>
              </w:r>
            </w:ins>
          </w:p>
        </w:tc>
        <w:tc>
          <w:tcPr>
            <w:tcW w:w="1306" w:type="dxa"/>
            <w:shd w:val="clear" w:color="auto" w:fill="auto"/>
            <w:vAlign w:val="bottom"/>
            <w:hideMark/>
          </w:tcPr>
          <w:p w14:paraId="3BCB829C" w14:textId="77777777" w:rsidR="00191C0F" w:rsidRPr="00BA460F" w:rsidRDefault="00191C0F" w:rsidP="00191C0F">
            <w:pPr>
              <w:rPr>
                <w:ins w:id="4240" w:author="Riki Merrick" w:date="2013-12-07T20:46:00Z"/>
                <w:rFonts w:ascii="Arial" w:hAnsi="Arial" w:cs="Arial"/>
                <w:color w:val="000000"/>
                <w:szCs w:val="20"/>
              </w:rPr>
            </w:pPr>
            <w:ins w:id="4241" w:author="Riki Merrick" w:date="2013-12-07T20:46:00Z">
              <w:r w:rsidRPr="00BA460F">
                <w:rPr>
                  <w:rFonts w:ascii="Arial" w:hAnsi="Arial" w:cs="Arial"/>
                  <w:color w:val="000000"/>
                  <w:szCs w:val="20"/>
                </w:rPr>
                <w:t>TermInfo</w:t>
              </w:r>
            </w:ins>
          </w:p>
        </w:tc>
        <w:tc>
          <w:tcPr>
            <w:tcW w:w="6100" w:type="dxa"/>
            <w:shd w:val="clear" w:color="auto" w:fill="auto"/>
            <w:vAlign w:val="bottom"/>
            <w:hideMark/>
          </w:tcPr>
          <w:p w14:paraId="095E618F" w14:textId="77777777" w:rsidR="00191C0F" w:rsidRPr="00BA460F" w:rsidRDefault="00191C0F" w:rsidP="00191C0F">
            <w:pPr>
              <w:rPr>
                <w:ins w:id="4242" w:author="Riki Merrick" w:date="2013-12-07T20:46:00Z"/>
                <w:rFonts w:ascii="Arial" w:hAnsi="Arial" w:cs="Arial"/>
                <w:color w:val="000000"/>
                <w:szCs w:val="20"/>
              </w:rPr>
            </w:pPr>
            <w:ins w:id="4243" w:author="Riki Merrick" w:date="2013-12-07T20:46:00Z">
              <w:r w:rsidRPr="00BA460F">
                <w:rPr>
                  <w:rFonts w:ascii="Arial" w:hAnsi="Arial" w:cs="Arial"/>
                  <w:color w:val="000000"/>
                  <w:szCs w:val="20"/>
                </w:rPr>
                <w:t xml:space="preserve">The universal sematic representation of an </w:t>
              </w:r>
              <w:proofErr w:type="gramStart"/>
              <w:r w:rsidRPr="00BA460F">
                <w:rPr>
                  <w:rFonts w:ascii="Arial" w:hAnsi="Arial" w:cs="Arial"/>
                  <w:color w:val="000000"/>
                  <w:szCs w:val="20"/>
                </w:rPr>
                <w:t>expression,</w:t>
              </w:r>
              <w:proofErr w:type="gramEnd"/>
              <w:r w:rsidRPr="00BA460F">
                <w:rPr>
                  <w:rFonts w:ascii="Arial" w:hAnsi="Arial" w:cs="Arial"/>
                  <w:color w:val="000000"/>
                  <w:szCs w:val="20"/>
                </w:rPr>
                <w:t xml:space="preserve"> distinguised from the “model of use” which may have local interpretations or context, for example an application my place some clincial statements in a “Negative” column meaning “ruled out”. Those statements would have to be modified (transformed into a cannonical form) to be correctly understood when transmitted to a third party.</w:t>
              </w:r>
            </w:ins>
          </w:p>
        </w:tc>
      </w:tr>
      <w:tr w:rsidR="00191C0F" w:rsidRPr="00BA460F" w14:paraId="4E5AC6D3" w14:textId="77777777" w:rsidTr="00191C0F">
        <w:trPr>
          <w:trHeight w:val="20"/>
          <w:ins w:id="4244" w:author="Riki Merrick" w:date="2013-12-07T20:46:00Z"/>
        </w:trPr>
        <w:tc>
          <w:tcPr>
            <w:tcW w:w="2059" w:type="dxa"/>
            <w:shd w:val="clear" w:color="auto" w:fill="auto"/>
            <w:vAlign w:val="bottom"/>
            <w:hideMark/>
          </w:tcPr>
          <w:p w14:paraId="6E291864" w14:textId="77777777" w:rsidR="00191C0F" w:rsidRPr="00BA460F" w:rsidRDefault="00191C0F" w:rsidP="00191C0F">
            <w:pPr>
              <w:rPr>
                <w:ins w:id="4245" w:author="Riki Merrick" w:date="2013-12-07T20:46:00Z"/>
                <w:rFonts w:ascii="Arial" w:hAnsi="Arial" w:cs="Arial"/>
                <w:color w:val="000000"/>
                <w:szCs w:val="20"/>
              </w:rPr>
            </w:pPr>
            <w:ins w:id="4246" w:author="Riki Merrick" w:date="2013-12-07T20:46:00Z">
              <w:r w:rsidRPr="00BA460F">
                <w:rPr>
                  <w:rFonts w:ascii="Arial" w:hAnsi="Arial" w:cs="Arial"/>
                  <w:color w:val="000000"/>
                  <w:szCs w:val="20"/>
                </w:rPr>
                <w:t>Model of use</w:t>
              </w:r>
            </w:ins>
          </w:p>
        </w:tc>
        <w:tc>
          <w:tcPr>
            <w:tcW w:w="1306" w:type="dxa"/>
            <w:shd w:val="clear" w:color="auto" w:fill="auto"/>
            <w:vAlign w:val="bottom"/>
            <w:hideMark/>
          </w:tcPr>
          <w:p w14:paraId="399996DC" w14:textId="77777777" w:rsidR="00191C0F" w:rsidRPr="00BA460F" w:rsidRDefault="00191C0F" w:rsidP="00191C0F">
            <w:pPr>
              <w:rPr>
                <w:ins w:id="4247" w:author="Riki Merrick" w:date="2013-12-07T20:46:00Z"/>
                <w:rFonts w:ascii="Arial" w:hAnsi="Arial" w:cs="Arial"/>
                <w:color w:val="000000"/>
                <w:szCs w:val="20"/>
              </w:rPr>
            </w:pPr>
            <w:ins w:id="4248" w:author="Riki Merrick" w:date="2013-12-07T20:46:00Z">
              <w:r w:rsidRPr="00BA460F">
                <w:rPr>
                  <w:rFonts w:ascii="Arial" w:hAnsi="Arial" w:cs="Arial"/>
                  <w:color w:val="000000"/>
                  <w:szCs w:val="20"/>
                </w:rPr>
                <w:t>TermInfo</w:t>
              </w:r>
            </w:ins>
          </w:p>
        </w:tc>
        <w:tc>
          <w:tcPr>
            <w:tcW w:w="6100" w:type="dxa"/>
            <w:shd w:val="clear" w:color="auto" w:fill="auto"/>
            <w:vAlign w:val="bottom"/>
            <w:hideMark/>
          </w:tcPr>
          <w:p w14:paraId="543D4A5D" w14:textId="77777777" w:rsidR="00191C0F" w:rsidRPr="00BA460F" w:rsidRDefault="00191C0F" w:rsidP="00191C0F">
            <w:pPr>
              <w:rPr>
                <w:ins w:id="4249" w:author="Riki Merrick" w:date="2013-12-07T20:46:00Z"/>
                <w:rFonts w:ascii="Arial" w:hAnsi="Arial" w:cs="Arial"/>
                <w:color w:val="000000"/>
                <w:szCs w:val="20"/>
              </w:rPr>
            </w:pPr>
            <w:ins w:id="4250" w:author="Riki Merrick" w:date="2013-12-07T20:46:00Z">
              <w:r w:rsidRPr="00BA460F">
                <w:rPr>
                  <w:rFonts w:ascii="Arial" w:hAnsi="Arial" w:cs="Arial"/>
                  <w:color w:val="000000"/>
                  <w:szCs w:val="20"/>
                </w:rPr>
                <w:t xml:space="preserve">The “model of use” may have local interpretations or context, for example an application my place some clincial statements in a “Negative” column meaning “ruled out”. Those statements would have to be transformed into a cannonical form to be correctly understood when transmitted to a third party. Distinguished from the “model of meaning” which </w:t>
              </w:r>
              <w:proofErr w:type="gramStart"/>
              <w:r w:rsidRPr="00BA460F">
                <w:rPr>
                  <w:rFonts w:ascii="Arial" w:hAnsi="Arial" w:cs="Arial"/>
                  <w:color w:val="000000"/>
                  <w:szCs w:val="20"/>
                </w:rPr>
                <w:t>stand</w:t>
              </w:r>
              <w:proofErr w:type="gramEnd"/>
              <w:r w:rsidRPr="00BA460F">
                <w:rPr>
                  <w:rFonts w:ascii="Arial" w:hAnsi="Arial" w:cs="Arial"/>
                  <w:color w:val="000000"/>
                  <w:szCs w:val="20"/>
                </w:rPr>
                <w:t xml:space="preserve"> on its own, which can be universally understood.</w:t>
              </w:r>
            </w:ins>
          </w:p>
        </w:tc>
      </w:tr>
      <w:tr w:rsidR="00191C0F" w:rsidRPr="00BA460F" w14:paraId="3D792F45" w14:textId="77777777" w:rsidTr="00191C0F">
        <w:trPr>
          <w:trHeight w:val="20"/>
          <w:ins w:id="4251" w:author="Riki Merrick" w:date="2013-12-07T20:46:00Z"/>
        </w:trPr>
        <w:tc>
          <w:tcPr>
            <w:tcW w:w="2059" w:type="dxa"/>
            <w:shd w:val="clear" w:color="auto" w:fill="auto"/>
            <w:vAlign w:val="bottom"/>
            <w:hideMark/>
          </w:tcPr>
          <w:p w14:paraId="0B8A5BDB" w14:textId="77777777" w:rsidR="00191C0F" w:rsidRPr="00BA460F" w:rsidRDefault="00191C0F" w:rsidP="00191C0F">
            <w:pPr>
              <w:rPr>
                <w:ins w:id="4252" w:author="Riki Merrick" w:date="2013-12-07T20:46:00Z"/>
                <w:rFonts w:ascii="Arial" w:hAnsi="Arial" w:cs="Arial"/>
                <w:color w:val="000000"/>
                <w:szCs w:val="20"/>
              </w:rPr>
            </w:pPr>
            <w:ins w:id="4253" w:author="Riki Merrick" w:date="2013-12-07T20:46:00Z">
              <w:r w:rsidRPr="00BA460F">
                <w:rPr>
                  <w:rFonts w:ascii="Arial" w:hAnsi="Arial" w:cs="Arial"/>
                  <w:color w:val="000000"/>
                  <w:szCs w:val="20"/>
                </w:rPr>
                <w:t>moodCode</w:t>
              </w:r>
            </w:ins>
          </w:p>
        </w:tc>
        <w:tc>
          <w:tcPr>
            <w:tcW w:w="1306" w:type="dxa"/>
            <w:shd w:val="clear" w:color="auto" w:fill="auto"/>
            <w:vAlign w:val="bottom"/>
            <w:hideMark/>
          </w:tcPr>
          <w:p w14:paraId="55F293CF" w14:textId="77777777" w:rsidR="00191C0F" w:rsidRPr="00BA460F" w:rsidRDefault="00191C0F" w:rsidP="00191C0F">
            <w:pPr>
              <w:rPr>
                <w:ins w:id="4254" w:author="Riki Merrick" w:date="2013-12-07T20:46:00Z"/>
                <w:rFonts w:ascii="Arial" w:hAnsi="Arial" w:cs="Arial"/>
                <w:color w:val="000000"/>
                <w:szCs w:val="20"/>
              </w:rPr>
            </w:pPr>
            <w:ins w:id="4255" w:author="Riki Merrick" w:date="2013-12-07T20:46:00Z">
              <w:r w:rsidRPr="00BA460F">
                <w:rPr>
                  <w:rFonts w:ascii="Arial" w:hAnsi="Arial" w:cs="Arial"/>
                  <w:color w:val="000000"/>
                  <w:szCs w:val="20"/>
                </w:rPr>
                <w:t>TermInfo</w:t>
              </w:r>
            </w:ins>
          </w:p>
        </w:tc>
        <w:tc>
          <w:tcPr>
            <w:tcW w:w="6100" w:type="dxa"/>
            <w:shd w:val="clear" w:color="auto" w:fill="auto"/>
            <w:vAlign w:val="bottom"/>
            <w:hideMark/>
          </w:tcPr>
          <w:p w14:paraId="561D4F54" w14:textId="77777777" w:rsidR="00191C0F" w:rsidRPr="00BA460F" w:rsidRDefault="00191C0F" w:rsidP="00191C0F">
            <w:pPr>
              <w:rPr>
                <w:ins w:id="4256" w:author="Riki Merrick" w:date="2013-12-07T20:46:00Z"/>
                <w:rFonts w:ascii="Arial" w:hAnsi="Arial" w:cs="Arial"/>
                <w:color w:val="000000"/>
                <w:szCs w:val="20"/>
              </w:rPr>
            </w:pPr>
            <w:ins w:id="4257" w:author="Riki Merrick" w:date="2013-12-07T20:46:00Z">
              <w:r w:rsidRPr="00BA460F">
                <w:rPr>
                  <w:rFonts w:ascii="Arial" w:hAnsi="Arial" w:cs="Arial"/>
                  <w:color w:val="000000"/>
                  <w:szCs w:val="20"/>
                </w:rPr>
                <w:t>The HL7 Act.moodCode is defined as “a code distinguishing whether an Act is conceived of as a factual statement or in some other manner as a command, possibility, goal, etc”.</w:t>
              </w:r>
            </w:ins>
          </w:p>
        </w:tc>
      </w:tr>
      <w:tr w:rsidR="00191C0F" w:rsidRPr="00BA460F" w14:paraId="4C398CA9" w14:textId="77777777" w:rsidTr="00191C0F">
        <w:trPr>
          <w:trHeight w:val="20"/>
          <w:ins w:id="4258" w:author="Riki Merrick" w:date="2013-12-07T20:46:00Z"/>
        </w:trPr>
        <w:tc>
          <w:tcPr>
            <w:tcW w:w="2059" w:type="dxa"/>
            <w:shd w:val="clear" w:color="auto" w:fill="auto"/>
            <w:vAlign w:val="bottom"/>
            <w:hideMark/>
          </w:tcPr>
          <w:p w14:paraId="6D17372A" w14:textId="77777777" w:rsidR="00191C0F" w:rsidRPr="00BA460F" w:rsidRDefault="00191C0F" w:rsidP="00191C0F">
            <w:pPr>
              <w:rPr>
                <w:ins w:id="4259" w:author="Riki Merrick" w:date="2013-12-07T20:46:00Z"/>
                <w:rFonts w:ascii="Arial" w:hAnsi="Arial" w:cs="Arial"/>
                <w:color w:val="000000"/>
                <w:szCs w:val="20"/>
              </w:rPr>
            </w:pPr>
            <w:ins w:id="4260" w:author="Riki Merrick" w:date="2013-12-07T20:46:00Z">
              <w:r w:rsidRPr="00BA460F">
                <w:rPr>
                  <w:rFonts w:ascii="Arial" w:hAnsi="Arial" w:cs="Arial"/>
                  <w:color w:val="000000"/>
                  <w:szCs w:val="20"/>
                </w:rPr>
                <w:t>multiplicity</w:t>
              </w:r>
            </w:ins>
          </w:p>
        </w:tc>
        <w:tc>
          <w:tcPr>
            <w:tcW w:w="1306" w:type="dxa"/>
            <w:shd w:val="clear" w:color="auto" w:fill="auto"/>
            <w:vAlign w:val="bottom"/>
            <w:hideMark/>
          </w:tcPr>
          <w:p w14:paraId="2EAC42F1" w14:textId="77777777" w:rsidR="00191C0F" w:rsidRPr="00BA460F" w:rsidRDefault="00191C0F" w:rsidP="00191C0F">
            <w:pPr>
              <w:rPr>
                <w:ins w:id="4261" w:author="Riki Merrick" w:date="2013-12-07T20:46:00Z"/>
                <w:rFonts w:ascii="Arial" w:hAnsi="Arial" w:cs="Arial"/>
                <w:color w:val="000000"/>
                <w:szCs w:val="20"/>
              </w:rPr>
            </w:pPr>
            <w:ins w:id="4262"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2190D49F" w14:textId="77777777" w:rsidR="00191C0F" w:rsidRPr="00BA460F" w:rsidRDefault="00191C0F" w:rsidP="00191C0F">
            <w:pPr>
              <w:rPr>
                <w:ins w:id="4263" w:author="Riki Merrick" w:date="2013-12-07T20:46:00Z"/>
                <w:rFonts w:ascii="Arial" w:hAnsi="Arial" w:cs="Arial"/>
                <w:color w:val="000000"/>
                <w:szCs w:val="20"/>
              </w:rPr>
            </w:pPr>
            <w:ins w:id="4264" w:author="Riki Merrick" w:date="2013-12-07T20:46:00Z">
              <w:r w:rsidRPr="00BA460F">
                <w:rPr>
                  <w:rFonts w:ascii="Arial" w:hAnsi="Arial" w:cs="Arial"/>
                  <w:color w:val="000000"/>
                  <w:szCs w:val="20"/>
                </w:rPr>
                <w:t>1. In the information model, multiplicity is a specification of the minimum and maximum number of objects from each class that can participate in an association. Multiplicity is specified for each end of the association. 2. In the Hierarchical Message Description (HMD), multiplicity depicts the minimum and maximum number of occurrences of a message element expression in a collection.</w:t>
              </w:r>
            </w:ins>
          </w:p>
        </w:tc>
      </w:tr>
      <w:tr w:rsidR="00191C0F" w:rsidRPr="00BA460F" w14:paraId="3E648296" w14:textId="77777777" w:rsidTr="00191C0F">
        <w:trPr>
          <w:trHeight w:val="20"/>
          <w:ins w:id="4265" w:author="Riki Merrick" w:date="2013-12-07T20:46:00Z"/>
        </w:trPr>
        <w:tc>
          <w:tcPr>
            <w:tcW w:w="2059" w:type="dxa"/>
            <w:shd w:val="clear" w:color="000000" w:fill="F2F2F2"/>
            <w:vAlign w:val="bottom"/>
            <w:hideMark/>
          </w:tcPr>
          <w:p w14:paraId="56D61260" w14:textId="77777777" w:rsidR="00191C0F" w:rsidRPr="00BA460F" w:rsidRDefault="00191C0F" w:rsidP="00191C0F">
            <w:pPr>
              <w:rPr>
                <w:ins w:id="4266" w:author="Riki Merrick" w:date="2013-12-07T20:46:00Z"/>
                <w:rFonts w:ascii="Arial" w:hAnsi="Arial" w:cs="Arial"/>
                <w:color w:val="000000"/>
                <w:szCs w:val="20"/>
              </w:rPr>
            </w:pPr>
            <w:ins w:id="4267" w:author="Riki Merrick" w:date="2013-12-07T20:46:00Z">
              <w:r w:rsidRPr="00BA460F">
                <w:rPr>
                  <w:rFonts w:ascii="Arial" w:hAnsi="Arial" w:cs="Arial"/>
                  <w:color w:val="000000"/>
                  <w:szCs w:val="20"/>
                </w:rPr>
                <w:t>N</w:t>
              </w:r>
            </w:ins>
          </w:p>
        </w:tc>
        <w:tc>
          <w:tcPr>
            <w:tcW w:w="1306" w:type="dxa"/>
            <w:shd w:val="clear" w:color="000000" w:fill="F2F2F2"/>
            <w:vAlign w:val="bottom"/>
            <w:hideMark/>
          </w:tcPr>
          <w:p w14:paraId="6D8BC4B0" w14:textId="77777777" w:rsidR="00191C0F" w:rsidRPr="00BA460F" w:rsidRDefault="00191C0F" w:rsidP="00191C0F">
            <w:pPr>
              <w:rPr>
                <w:ins w:id="4268" w:author="Riki Merrick" w:date="2013-12-07T20:46:00Z"/>
                <w:rFonts w:ascii="Arial" w:hAnsi="Arial" w:cs="Arial"/>
                <w:color w:val="000000"/>
                <w:szCs w:val="20"/>
              </w:rPr>
            </w:pPr>
            <w:ins w:id="4269" w:author="Riki Merrick" w:date="2013-12-07T20:46:00Z">
              <w:r w:rsidRPr="00BA460F">
                <w:rPr>
                  <w:rFonts w:ascii="Arial" w:hAnsi="Arial" w:cs="Arial"/>
                  <w:color w:val="000000"/>
                  <w:szCs w:val="20"/>
                </w:rPr>
                <w:t> </w:t>
              </w:r>
            </w:ins>
          </w:p>
        </w:tc>
        <w:tc>
          <w:tcPr>
            <w:tcW w:w="6100" w:type="dxa"/>
            <w:shd w:val="clear" w:color="000000" w:fill="F2F2F2"/>
            <w:vAlign w:val="bottom"/>
            <w:hideMark/>
          </w:tcPr>
          <w:p w14:paraId="26058FA5" w14:textId="77777777" w:rsidR="00191C0F" w:rsidRPr="00BA460F" w:rsidRDefault="00191C0F" w:rsidP="00191C0F">
            <w:pPr>
              <w:rPr>
                <w:ins w:id="4270" w:author="Riki Merrick" w:date="2013-12-07T20:46:00Z"/>
                <w:rFonts w:ascii="Arial" w:hAnsi="Arial" w:cs="Arial"/>
                <w:color w:val="000000"/>
                <w:szCs w:val="20"/>
              </w:rPr>
            </w:pPr>
            <w:ins w:id="4271" w:author="Riki Merrick" w:date="2013-12-07T20:46:00Z">
              <w:r w:rsidRPr="00BA460F">
                <w:rPr>
                  <w:rFonts w:ascii="Arial" w:hAnsi="Arial" w:cs="Arial"/>
                  <w:color w:val="000000"/>
                  <w:szCs w:val="20"/>
                </w:rPr>
                <w:t> </w:t>
              </w:r>
            </w:ins>
          </w:p>
        </w:tc>
      </w:tr>
      <w:tr w:rsidR="00191C0F" w:rsidRPr="00BA460F" w14:paraId="0C71B352" w14:textId="77777777" w:rsidTr="00191C0F">
        <w:trPr>
          <w:trHeight w:val="20"/>
          <w:ins w:id="4272" w:author="Riki Merrick" w:date="2013-12-07T20:46:00Z"/>
        </w:trPr>
        <w:tc>
          <w:tcPr>
            <w:tcW w:w="2059" w:type="dxa"/>
            <w:shd w:val="clear" w:color="auto" w:fill="auto"/>
            <w:vAlign w:val="bottom"/>
            <w:hideMark/>
          </w:tcPr>
          <w:p w14:paraId="30F27F92" w14:textId="77777777" w:rsidR="00191C0F" w:rsidRPr="00BA460F" w:rsidRDefault="00191C0F" w:rsidP="00191C0F">
            <w:pPr>
              <w:rPr>
                <w:ins w:id="4273" w:author="Riki Merrick" w:date="2013-12-07T20:46:00Z"/>
                <w:rFonts w:ascii="Arial" w:hAnsi="Arial" w:cs="Arial"/>
                <w:color w:val="000000"/>
                <w:szCs w:val="20"/>
              </w:rPr>
            </w:pPr>
            <w:ins w:id="4274" w:author="Riki Merrick" w:date="2013-12-07T20:46:00Z">
              <w:r w:rsidRPr="00BA460F">
                <w:rPr>
                  <w:rFonts w:ascii="Arial" w:hAnsi="Arial" w:cs="Arial"/>
                  <w:color w:val="000000"/>
                  <w:szCs w:val="20"/>
                </w:rPr>
                <w:t>navigability</w:t>
              </w:r>
            </w:ins>
          </w:p>
        </w:tc>
        <w:tc>
          <w:tcPr>
            <w:tcW w:w="1306" w:type="dxa"/>
            <w:shd w:val="clear" w:color="auto" w:fill="auto"/>
            <w:vAlign w:val="bottom"/>
            <w:hideMark/>
          </w:tcPr>
          <w:p w14:paraId="6214DE07" w14:textId="77777777" w:rsidR="00191C0F" w:rsidRPr="00BA460F" w:rsidRDefault="00191C0F" w:rsidP="00191C0F">
            <w:pPr>
              <w:rPr>
                <w:ins w:id="4275" w:author="Riki Merrick" w:date="2013-12-07T20:46:00Z"/>
                <w:rFonts w:ascii="Arial" w:hAnsi="Arial" w:cs="Arial"/>
                <w:color w:val="000000"/>
                <w:szCs w:val="20"/>
              </w:rPr>
            </w:pPr>
            <w:ins w:id="4276"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55969227" w14:textId="77777777" w:rsidR="00191C0F" w:rsidRPr="00BA460F" w:rsidRDefault="00191C0F" w:rsidP="00191C0F">
            <w:pPr>
              <w:rPr>
                <w:ins w:id="4277" w:author="Riki Merrick" w:date="2013-12-07T20:46:00Z"/>
                <w:rFonts w:ascii="Arial" w:hAnsi="Arial" w:cs="Arial"/>
                <w:color w:val="000000"/>
                <w:szCs w:val="20"/>
              </w:rPr>
            </w:pPr>
            <w:ins w:id="4278" w:author="Riki Merrick" w:date="2013-12-07T20:46:00Z">
              <w:r w:rsidRPr="00BA460F">
                <w:rPr>
                  <w:rFonts w:ascii="Arial" w:hAnsi="Arial" w:cs="Arial"/>
                  <w:color w:val="000000"/>
                  <w:szCs w:val="20"/>
                </w:rPr>
                <w:t>Direction in which an association can be navigated (either one way or both ways).</w:t>
              </w:r>
            </w:ins>
          </w:p>
        </w:tc>
      </w:tr>
      <w:tr w:rsidR="00191C0F" w:rsidRPr="00BA460F" w14:paraId="3C320EFE" w14:textId="77777777" w:rsidTr="00191C0F">
        <w:trPr>
          <w:trHeight w:val="20"/>
          <w:ins w:id="4279" w:author="Riki Merrick" w:date="2013-12-07T20:46:00Z"/>
        </w:trPr>
        <w:tc>
          <w:tcPr>
            <w:tcW w:w="2059" w:type="dxa"/>
            <w:shd w:val="clear" w:color="auto" w:fill="auto"/>
            <w:vAlign w:val="bottom"/>
            <w:hideMark/>
          </w:tcPr>
          <w:p w14:paraId="00F8F968" w14:textId="77777777" w:rsidR="00191C0F" w:rsidRPr="00BA460F" w:rsidRDefault="00191C0F" w:rsidP="00191C0F">
            <w:pPr>
              <w:rPr>
                <w:ins w:id="4280" w:author="Riki Merrick" w:date="2013-12-07T20:46:00Z"/>
                <w:rFonts w:ascii="Arial" w:hAnsi="Arial" w:cs="Arial"/>
                <w:color w:val="000000"/>
                <w:szCs w:val="20"/>
              </w:rPr>
            </w:pPr>
            <w:ins w:id="4281" w:author="Riki Merrick" w:date="2013-12-07T20:46:00Z">
              <w:r w:rsidRPr="00BA460F">
                <w:rPr>
                  <w:rFonts w:ascii="Arial" w:hAnsi="Arial" w:cs="Arial"/>
                  <w:color w:val="000000"/>
                  <w:szCs w:val="20"/>
                </w:rPr>
                <w:t>negationInd</w:t>
              </w:r>
            </w:ins>
          </w:p>
        </w:tc>
        <w:tc>
          <w:tcPr>
            <w:tcW w:w="1306" w:type="dxa"/>
            <w:shd w:val="clear" w:color="auto" w:fill="auto"/>
            <w:vAlign w:val="bottom"/>
            <w:hideMark/>
          </w:tcPr>
          <w:p w14:paraId="6A84A920" w14:textId="77777777" w:rsidR="00191C0F" w:rsidRPr="00BA460F" w:rsidRDefault="00191C0F" w:rsidP="00191C0F">
            <w:pPr>
              <w:rPr>
                <w:ins w:id="4282" w:author="Riki Merrick" w:date="2013-12-07T20:46:00Z"/>
                <w:rFonts w:ascii="Arial" w:hAnsi="Arial" w:cs="Arial"/>
                <w:color w:val="000000"/>
                <w:szCs w:val="20"/>
              </w:rPr>
            </w:pPr>
            <w:ins w:id="4283" w:author="Riki Merrick" w:date="2013-12-07T20:46:00Z">
              <w:r w:rsidRPr="00BA460F">
                <w:rPr>
                  <w:rFonts w:ascii="Arial" w:hAnsi="Arial" w:cs="Arial"/>
                  <w:color w:val="000000"/>
                  <w:szCs w:val="20"/>
                </w:rPr>
                <w:t>TermInfo</w:t>
              </w:r>
            </w:ins>
          </w:p>
        </w:tc>
        <w:tc>
          <w:tcPr>
            <w:tcW w:w="6100" w:type="dxa"/>
            <w:shd w:val="clear" w:color="auto" w:fill="auto"/>
            <w:vAlign w:val="bottom"/>
            <w:hideMark/>
          </w:tcPr>
          <w:p w14:paraId="7E59201E" w14:textId="77777777" w:rsidR="00191C0F" w:rsidRPr="00BA460F" w:rsidRDefault="00191C0F" w:rsidP="00191C0F">
            <w:pPr>
              <w:rPr>
                <w:ins w:id="4284" w:author="Riki Merrick" w:date="2013-12-07T20:46:00Z"/>
                <w:rFonts w:ascii="Arial" w:hAnsi="Arial" w:cs="Arial"/>
                <w:color w:val="000000"/>
                <w:szCs w:val="20"/>
              </w:rPr>
            </w:pPr>
            <w:ins w:id="4285" w:author="Riki Merrick" w:date="2013-12-07T20:46:00Z">
              <w:r w:rsidRPr="00BA460F">
                <w:rPr>
                  <w:rFonts w:ascii="Arial" w:hAnsi="Arial" w:cs="Arial"/>
                  <w:color w:val="000000"/>
                  <w:szCs w:val="20"/>
                </w:rPr>
                <w:t xml:space="preserve">Act.negationInd is defined by HL7 as “An indicator specifying that the Act statement is a negation of the Act as described by the descriptive attributes”. </w:t>
              </w:r>
            </w:ins>
          </w:p>
        </w:tc>
      </w:tr>
      <w:tr w:rsidR="00191C0F" w:rsidRPr="00BA460F" w14:paraId="3EEE4897" w14:textId="77777777" w:rsidTr="00191C0F">
        <w:trPr>
          <w:trHeight w:val="20"/>
          <w:ins w:id="4286" w:author="Riki Merrick" w:date="2013-12-07T20:46:00Z"/>
        </w:trPr>
        <w:tc>
          <w:tcPr>
            <w:tcW w:w="2059" w:type="dxa"/>
            <w:shd w:val="clear" w:color="auto" w:fill="auto"/>
            <w:vAlign w:val="bottom"/>
            <w:hideMark/>
          </w:tcPr>
          <w:p w14:paraId="6775F5EC" w14:textId="77777777" w:rsidR="00191C0F" w:rsidRPr="00BA460F" w:rsidRDefault="00191C0F" w:rsidP="00191C0F">
            <w:pPr>
              <w:rPr>
                <w:ins w:id="4287" w:author="Riki Merrick" w:date="2013-12-07T20:46:00Z"/>
                <w:rFonts w:ascii="Arial" w:hAnsi="Arial" w:cs="Arial"/>
                <w:color w:val="000000"/>
                <w:szCs w:val="20"/>
              </w:rPr>
            </w:pPr>
            <w:ins w:id="4288" w:author="Riki Merrick" w:date="2013-12-07T20:46:00Z">
              <w:r w:rsidRPr="00BA460F">
                <w:rPr>
                  <w:rFonts w:ascii="Arial" w:hAnsi="Arial" w:cs="Arial"/>
                  <w:color w:val="000000"/>
                  <w:szCs w:val="20"/>
                </w:rPr>
                <w:t>NHS</w:t>
              </w:r>
            </w:ins>
          </w:p>
        </w:tc>
        <w:tc>
          <w:tcPr>
            <w:tcW w:w="1306" w:type="dxa"/>
            <w:shd w:val="clear" w:color="auto" w:fill="auto"/>
            <w:vAlign w:val="bottom"/>
            <w:hideMark/>
          </w:tcPr>
          <w:p w14:paraId="33683BCC" w14:textId="77777777" w:rsidR="00191C0F" w:rsidRPr="00BA460F" w:rsidRDefault="00191C0F" w:rsidP="00191C0F">
            <w:pPr>
              <w:rPr>
                <w:ins w:id="4289" w:author="Riki Merrick" w:date="2013-12-07T20:46:00Z"/>
                <w:rFonts w:ascii="Arial" w:hAnsi="Arial" w:cs="Arial"/>
                <w:color w:val="000000"/>
                <w:szCs w:val="20"/>
              </w:rPr>
            </w:pPr>
            <w:ins w:id="4290" w:author="Riki Merrick" w:date="2013-12-07T20:46:00Z">
              <w:r w:rsidRPr="00BA460F">
                <w:rPr>
                  <w:rFonts w:ascii="Arial" w:hAnsi="Arial" w:cs="Arial"/>
                  <w:color w:val="000000"/>
                  <w:szCs w:val="20"/>
                </w:rPr>
                <w:t>TermInfo</w:t>
              </w:r>
            </w:ins>
          </w:p>
        </w:tc>
        <w:tc>
          <w:tcPr>
            <w:tcW w:w="6100" w:type="dxa"/>
            <w:shd w:val="clear" w:color="auto" w:fill="auto"/>
            <w:vAlign w:val="bottom"/>
            <w:hideMark/>
          </w:tcPr>
          <w:p w14:paraId="40CACB83" w14:textId="77777777" w:rsidR="00191C0F" w:rsidRPr="00BA460F" w:rsidRDefault="00191C0F" w:rsidP="00191C0F">
            <w:pPr>
              <w:rPr>
                <w:ins w:id="4291" w:author="Riki Merrick" w:date="2013-12-07T20:46:00Z"/>
                <w:rFonts w:ascii="Arial" w:hAnsi="Arial" w:cs="Arial"/>
                <w:color w:val="000000"/>
                <w:szCs w:val="20"/>
              </w:rPr>
            </w:pPr>
            <w:ins w:id="4292" w:author="Riki Merrick" w:date="2013-12-07T20:46:00Z">
              <w:r w:rsidRPr="00BA460F">
                <w:rPr>
                  <w:rFonts w:ascii="Arial" w:hAnsi="Arial" w:cs="Arial"/>
                  <w:color w:val="000000"/>
                  <w:szCs w:val="20"/>
                </w:rPr>
                <w:t>United Kingdom’s National Health Service</w:t>
              </w:r>
            </w:ins>
          </w:p>
        </w:tc>
      </w:tr>
      <w:tr w:rsidR="00191C0F" w:rsidRPr="00BA460F" w14:paraId="13D3453F" w14:textId="77777777" w:rsidTr="00191C0F">
        <w:trPr>
          <w:trHeight w:val="20"/>
          <w:ins w:id="4293" w:author="Riki Merrick" w:date="2013-12-07T20:46:00Z"/>
        </w:trPr>
        <w:tc>
          <w:tcPr>
            <w:tcW w:w="2059" w:type="dxa"/>
            <w:shd w:val="clear" w:color="auto" w:fill="auto"/>
            <w:vAlign w:val="bottom"/>
            <w:hideMark/>
          </w:tcPr>
          <w:p w14:paraId="5663A730" w14:textId="77777777" w:rsidR="00191C0F" w:rsidRPr="00BA460F" w:rsidRDefault="00191C0F" w:rsidP="00191C0F">
            <w:pPr>
              <w:rPr>
                <w:ins w:id="4294" w:author="Riki Merrick" w:date="2013-12-07T20:46:00Z"/>
                <w:rFonts w:ascii="Arial" w:hAnsi="Arial" w:cs="Arial"/>
                <w:color w:val="000000"/>
                <w:szCs w:val="20"/>
              </w:rPr>
            </w:pPr>
            <w:ins w:id="4295" w:author="Riki Merrick" w:date="2013-12-07T20:46:00Z">
              <w:r w:rsidRPr="00BA460F">
                <w:rPr>
                  <w:rFonts w:ascii="Arial" w:hAnsi="Arial" w:cs="Arial"/>
                  <w:color w:val="000000"/>
                  <w:szCs w:val="20"/>
                </w:rPr>
                <w:t>normal form</w:t>
              </w:r>
            </w:ins>
          </w:p>
        </w:tc>
        <w:tc>
          <w:tcPr>
            <w:tcW w:w="1306" w:type="dxa"/>
            <w:shd w:val="clear" w:color="auto" w:fill="auto"/>
            <w:vAlign w:val="bottom"/>
            <w:hideMark/>
          </w:tcPr>
          <w:p w14:paraId="4811D094" w14:textId="77777777" w:rsidR="00191C0F" w:rsidRPr="00BA460F" w:rsidRDefault="00191C0F" w:rsidP="00191C0F">
            <w:pPr>
              <w:rPr>
                <w:ins w:id="4296" w:author="Riki Merrick" w:date="2013-12-07T20:46:00Z"/>
                <w:rFonts w:ascii="Arial" w:hAnsi="Arial" w:cs="Arial"/>
                <w:color w:val="000000"/>
                <w:szCs w:val="20"/>
              </w:rPr>
            </w:pPr>
            <w:ins w:id="4297" w:author="Riki Merrick" w:date="2013-12-07T20:46:00Z">
              <w:r w:rsidRPr="00BA460F">
                <w:rPr>
                  <w:rFonts w:ascii="Arial" w:hAnsi="Arial" w:cs="Arial"/>
                  <w:color w:val="000000"/>
                  <w:szCs w:val="20"/>
                </w:rPr>
                <w:t>TermInfo</w:t>
              </w:r>
            </w:ins>
          </w:p>
        </w:tc>
        <w:tc>
          <w:tcPr>
            <w:tcW w:w="6100" w:type="dxa"/>
            <w:shd w:val="clear" w:color="auto" w:fill="auto"/>
            <w:vAlign w:val="bottom"/>
            <w:hideMark/>
          </w:tcPr>
          <w:p w14:paraId="6E7B8612" w14:textId="77777777" w:rsidR="00191C0F" w:rsidRPr="00BA460F" w:rsidRDefault="00191C0F" w:rsidP="00191C0F">
            <w:pPr>
              <w:rPr>
                <w:ins w:id="4298" w:author="Riki Merrick" w:date="2013-12-07T20:46:00Z"/>
                <w:rFonts w:ascii="Arial" w:hAnsi="Arial" w:cs="Arial"/>
                <w:color w:val="000000"/>
                <w:szCs w:val="20"/>
              </w:rPr>
            </w:pPr>
            <w:ins w:id="4299" w:author="Riki Merrick" w:date="2013-12-07T20:46:00Z">
              <w:r w:rsidRPr="00BA460F">
                <w:rPr>
                  <w:rFonts w:ascii="Arial" w:hAnsi="Arial" w:cs="Arial"/>
                  <w:color w:val="000000"/>
                  <w:szCs w:val="20"/>
                </w:rPr>
                <w:t>see cannonical form: the standard or basic structure of a post coordinated expression (set of linked concepts)</w:t>
              </w:r>
            </w:ins>
          </w:p>
        </w:tc>
      </w:tr>
      <w:tr w:rsidR="00191C0F" w:rsidRPr="00BA460F" w14:paraId="21FDFB65" w14:textId="77777777" w:rsidTr="00191C0F">
        <w:trPr>
          <w:trHeight w:val="20"/>
          <w:ins w:id="4300" w:author="Riki Merrick" w:date="2013-12-07T20:46:00Z"/>
        </w:trPr>
        <w:tc>
          <w:tcPr>
            <w:tcW w:w="2059" w:type="dxa"/>
            <w:shd w:val="clear" w:color="auto" w:fill="auto"/>
            <w:vAlign w:val="bottom"/>
            <w:hideMark/>
          </w:tcPr>
          <w:p w14:paraId="2B143A29" w14:textId="77777777" w:rsidR="00191C0F" w:rsidRPr="00BA460F" w:rsidRDefault="00191C0F" w:rsidP="00191C0F">
            <w:pPr>
              <w:rPr>
                <w:ins w:id="4301" w:author="Riki Merrick" w:date="2013-12-07T20:46:00Z"/>
                <w:rFonts w:ascii="Arial" w:hAnsi="Arial" w:cs="Arial"/>
                <w:color w:val="000000"/>
                <w:szCs w:val="20"/>
              </w:rPr>
            </w:pPr>
            <w:ins w:id="4302" w:author="Riki Merrick" w:date="2013-12-07T20:46:00Z">
              <w:r w:rsidRPr="00BA460F">
                <w:rPr>
                  <w:rFonts w:ascii="Arial" w:hAnsi="Arial" w:cs="Arial"/>
                  <w:color w:val="000000"/>
                  <w:szCs w:val="20"/>
                </w:rPr>
                <w:t>not permitted</w:t>
              </w:r>
            </w:ins>
          </w:p>
        </w:tc>
        <w:tc>
          <w:tcPr>
            <w:tcW w:w="1306" w:type="dxa"/>
            <w:shd w:val="clear" w:color="auto" w:fill="auto"/>
            <w:vAlign w:val="bottom"/>
            <w:hideMark/>
          </w:tcPr>
          <w:p w14:paraId="4207FA2E" w14:textId="77777777" w:rsidR="00191C0F" w:rsidRPr="00BA460F" w:rsidRDefault="00191C0F" w:rsidP="00191C0F">
            <w:pPr>
              <w:rPr>
                <w:ins w:id="4303" w:author="Riki Merrick" w:date="2013-12-07T20:46:00Z"/>
                <w:rFonts w:ascii="Arial" w:hAnsi="Arial" w:cs="Arial"/>
                <w:color w:val="000000"/>
                <w:szCs w:val="20"/>
              </w:rPr>
            </w:pPr>
            <w:ins w:id="4304"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471594E5" w14:textId="77777777" w:rsidR="00191C0F" w:rsidRPr="00BA460F" w:rsidRDefault="00191C0F" w:rsidP="00191C0F">
            <w:pPr>
              <w:rPr>
                <w:ins w:id="4305" w:author="Riki Merrick" w:date="2013-12-07T20:46:00Z"/>
                <w:rFonts w:ascii="Arial" w:hAnsi="Arial" w:cs="Arial"/>
                <w:color w:val="000000"/>
                <w:szCs w:val="20"/>
              </w:rPr>
            </w:pPr>
            <w:ins w:id="4306" w:author="Riki Merrick" w:date="2013-12-07T20:46:00Z">
              <w:r w:rsidRPr="00BA460F">
                <w:rPr>
                  <w:rFonts w:ascii="Arial" w:hAnsi="Arial" w:cs="Arial"/>
                  <w:color w:val="000000"/>
                  <w:szCs w:val="20"/>
                </w:rPr>
                <w:t>One of the allowed values in conformance requirements. Abbreviated as NP, it means that the message element is never sent for that message type.</w:t>
              </w:r>
            </w:ins>
          </w:p>
        </w:tc>
      </w:tr>
      <w:tr w:rsidR="00191C0F" w:rsidRPr="00BA460F" w14:paraId="767B7C1C" w14:textId="77777777" w:rsidTr="00191C0F">
        <w:trPr>
          <w:trHeight w:val="20"/>
          <w:ins w:id="4307" w:author="Riki Merrick" w:date="2013-12-07T20:46:00Z"/>
        </w:trPr>
        <w:tc>
          <w:tcPr>
            <w:tcW w:w="2059" w:type="dxa"/>
            <w:shd w:val="clear" w:color="auto" w:fill="auto"/>
            <w:vAlign w:val="bottom"/>
            <w:hideMark/>
          </w:tcPr>
          <w:p w14:paraId="27A2223E" w14:textId="77777777" w:rsidR="00191C0F" w:rsidRPr="00BA460F" w:rsidRDefault="00191C0F" w:rsidP="00191C0F">
            <w:pPr>
              <w:rPr>
                <w:ins w:id="4308" w:author="Riki Merrick" w:date="2013-12-07T20:46:00Z"/>
                <w:rFonts w:ascii="Arial" w:hAnsi="Arial" w:cs="Arial"/>
                <w:color w:val="000000"/>
                <w:szCs w:val="20"/>
              </w:rPr>
            </w:pPr>
            <w:ins w:id="4309" w:author="Riki Merrick" w:date="2013-12-07T20:46:00Z">
              <w:r w:rsidRPr="00BA460F">
                <w:rPr>
                  <w:rFonts w:ascii="Arial" w:hAnsi="Arial" w:cs="Arial"/>
                  <w:color w:val="000000"/>
                  <w:szCs w:val="20"/>
                </w:rPr>
                <w:t>null</w:t>
              </w:r>
            </w:ins>
          </w:p>
        </w:tc>
        <w:tc>
          <w:tcPr>
            <w:tcW w:w="1306" w:type="dxa"/>
            <w:shd w:val="clear" w:color="auto" w:fill="auto"/>
            <w:vAlign w:val="bottom"/>
            <w:hideMark/>
          </w:tcPr>
          <w:p w14:paraId="1208621E" w14:textId="77777777" w:rsidR="00191C0F" w:rsidRPr="00BA460F" w:rsidRDefault="00191C0F" w:rsidP="00191C0F">
            <w:pPr>
              <w:rPr>
                <w:ins w:id="4310" w:author="Riki Merrick" w:date="2013-12-07T20:46:00Z"/>
                <w:rFonts w:ascii="Arial" w:hAnsi="Arial" w:cs="Arial"/>
                <w:color w:val="000000"/>
                <w:szCs w:val="20"/>
              </w:rPr>
            </w:pPr>
            <w:ins w:id="4311"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66A8D836" w14:textId="77777777" w:rsidR="00191C0F" w:rsidRPr="00BA460F" w:rsidRDefault="00191C0F" w:rsidP="00191C0F">
            <w:pPr>
              <w:rPr>
                <w:ins w:id="4312" w:author="Riki Merrick" w:date="2013-12-07T20:46:00Z"/>
                <w:rFonts w:ascii="Arial" w:hAnsi="Arial" w:cs="Arial"/>
                <w:color w:val="000000"/>
                <w:szCs w:val="20"/>
              </w:rPr>
            </w:pPr>
            <w:ins w:id="4313" w:author="Riki Merrick" w:date="2013-12-07T20:46:00Z">
              <w:r w:rsidRPr="00BA460F">
                <w:rPr>
                  <w:rFonts w:ascii="Arial" w:hAnsi="Arial" w:cs="Arial"/>
                  <w:color w:val="000000"/>
                  <w:szCs w:val="20"/>
                </w:rPr>
                <w:t>A value for a data element which indicates the absence of data. A number of “flavors” of null are possible and are enumerated in the domain NullFlavor.</w:t>
              </w:r>
            </w:ins>
          </w:p>
        </w:tc>
      </w:tr>
      <w:tr w:rsidR="00191C0F" w:rsidRPr="00BA460F" w14:paraId="445E3EDC" w14:textId="77777777" w:rsidTr="00191C0F">
        <w:trPr>
          <w:trHeight w:val="20"/>
          <w:ins w:id="4314" w:author="Riki Merrick" w:date="2013-12-07T20:46:00Z"/>
        </w:trPr>
        <w:tc>
          <w:tcPr>
            <w:tcW w:w="2059" w:type="dxa"/>
            <w:shd w:val="clear" w:color="000000" w:fill="F2F2F2"/>
            <w:vAlign w:val="bottom"/>
            <w:hideMark/>
          </w:tcPr>
          <w:p w14:paraId="7A553EF8" w14:textId="77777777" w:rsidR="00191C0F" w:rsidRPr="00BA460F" w:rsidRDefault="00191C0F" w:rsidP="00191C0F">
            <w:pPr>
              <w:rPr>
                <w:ins w:id="4315" w:author="Riki Merrick" w:date="2013-12-07T20:46:00Z"/>
                <w:rFonts w:ascii="Arial" w:hAnsi="Arial" w:cs="Arial"/>
                <w:color w:val="000000"/>
                <w:szCs w:val="20"/>
              </w:rPr>
            </w:pPr>
            <w:ins w:id="4316" w:author="Riki Merrick" w:date="2013-12-07T20:46:00Z">
              <w:r w:rsidRPr="00BA460F">
                <w:rPr>
                  <w:rFonts w:ascii="Arial" w:hAnsi="Arial" w:cs="Arial"/>
                  <w:color w:val="000000"/>
                  <w:szCs w:val="20"/>
                </w:rPr>
                <w:t>O</w:t>
              </w:r>
            </w:ins>
          </w:p>
        </w:tc>
        <w:tc>
          <w:tcPr>
            <w:tcW w:w="1306" w:type="dxa"/>
            <w:shd w:val="clear" w:color="000000" w:fill="F2F2F2"/>
            <w:vAlign w:val="bottom"/>
            <w:hideMark/>
          </w:tcPr>
          <w:p w14:paraId="335DB997" w14:textId="77777777" w:rsidR="00191C0F" w:rsidRPr="00BA460F" w:rsidRDefault="00191C0F" w:rsidP="00191C0F">
            <w:pPr>
              <w:rPr>
                <w:ins w:id="4317" w:author="Riki Merrick" w:date="2013-12-07T20:46:00Z"/>
                <w:rFonts w:ascii="Arial" w:hAnsi="Arial" w:cs="Arial"/>
                <w:color w:val="000000"/>
                <w:szCs w:val="20"/>
              </w:rPr>
            </w:pPr>
            <w:ins w:id="4318" w:author="Riki Merrick" w:date="2013-12-07T20:46:00Z">
              <w:r w:rsidRPr="00BA460F">
                <w:rPr>
                  <w:rFonts w:ascii="Arial" w:hAnsi="Arial" w:cs="Arial"/>
                  <w:color w:val="000000"/>
                  <w:szCs w:val="20"/>
                </w:rPr>
                <w:t> </w:t>
              </w:r>
            </w:ins>
          </w:p>
        </w:tc>
        <w:tc>
          <w:tcPr>
            <w:tcW w:w="6100" w:type="dxa"/>
            <w:shd w:val="clear" w:color="000000" w:fill="F2F2F2"/>
            <w:vAlign w:val="bottom"/>
            <w:hideMark/>
          </w:tcPr>
          <w:p w14:paraId="2DA59552" w14:textId="77777777" w:rsidR="00191C0F" w:rsidRPr="00BA460F" w:rsidRDefault="00191C0F" w:rsidP="00191C0F">
            <w:pPr>
              <w:rPr>
                <w:ins w:id="4319" w:author="Riki Merrick" w:date="2013-12-07T20:46:00Z"/>
                <w:rFonts w:ascii="Arial" w:hAnsi="Arial" w:cs="Arial"/>
                <w:color w:val="000000"/>
                <w:szCs w:val="20"/>
              </w:rPr>
            </w:pPr>
            <w:ins w:id="4320" w:author="Riki Merrick" w:date="2013-12-07T20:46:00Z">
              <w:r w:rsidRPr="00BA460F">
                <w:rPr>
                  <w:rFonts w:ascii="Arial" w:hAnsi="Arial" w:cs="Arial"/>
                  <w:color w:val="000000"/>
                  <w:szCs w:val="20"/>
                </w:rPr>
                <w:t> </w:t>
              </w:r>
            </w:ins>
          </w:p>
        </w:tc>
      </w:tr>
      <w:tr w:rsidR="00191C0F" w:rsidRPr="00BA460F" w14:paraId="5D2655BA" w14:textId="77777777" w:rsidTr="00191C0F">
        <w:trPr>
          <w:trHeight w:val="20"/>
          <w:ins w:id="4321" w:author="Riki Merrick" w:date="2013-12-07T20:46:00Z"/>
        </w:trPr>
        <w:tc>
          <w:tcPr>
            <w:tcW w:w="2059" w:type="dxa"/>
            <w:shd w:val="clear" w:color="auto" w:fill="auto"/>
            <w:vAlign w:val="bottom"/>
            <w:hideMark/>
          </w:tcPr>
          <w:p w14:paraId="6E9E501E" w14:textId="77777777" w:rsidR="00191C0F" w:rsidRPr="00BA460F" w:rsidRDefault="00191C0F" w:rsidP="00191C0F">
            <w:pPr>
              <w:rPr>
                <w:ins w:id="4322" w:author="Riki Merrick" w:date="2013-12-07T20:46:00Z"/>
                <w:rFonts w:ascii="Arial" w:hAnsi="Arial" w:cs="Arial"/>
                <w:color w:val="000000"/>
                <w:szCs w:val="20"/>
              </w:rPr>
            </w:pPr>
            <w:ins w:id="4323" w:author="Riki Merrick" w:date="2013-12-07T20:46:00Z">
              <w:r w:rsidRPr="00BA460F">
                <w:rPr>
                  <w:rFonts w:ascii="Arial" w:hAnsi="Arial" w:cs="Arial"/>
                  <w:color w:val="000000"/>
                  <w:szCs w:val="20"/>
                </w:rPr>
                <w:t>object</w:t>
              </w:r>
            </w:ins>
          </w:p>
        </w:tc>
        <w:tc>
          <w:tcPr>
            <w:tcW w:w="1306" w:type="dxa"/>
            <w:shd w:val="clear" w:color="auto" w:fill="auto"/>
            <w:vAlign w:val="bottom"/>
            <w:hideMark/>
          </w:tcPr>
          <w:p w14:paraId="4A7472B4" w14:textId="77777777" w:rsidR="00191C0F" w:rsidRPr="00BA460F" w:rsidRDefault="00191C0F" w:rsidP="00191C0F">
            <w:pPr>
              <w:rPr>
                <w:ins w:id="4324" w:author="Riki Merrick" w:date="2013-12-07T20:46:00Z"/>
                <w:rFonts w:ascii="Arial" w:hAnsi="Arial" w:cs="Arial"/>
                <w:color w:val="000000"/>
                <w:szCs w:val="20"/>
              </w:rPr>
            </w:pPr>
            <w:ins w:id="4325"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70613B21" w14:textId="77777777" w:rsidR="00191C0F" w:rsidRPr="00BA460F" w:rsidRDefault="00191C0F" w:rsidP="00191C0F">
            <w:pPr>
              <w:rPr>
                <w:ins w:id="4326" w:author="Riki Merrick" w:date="2013-12-07T20:46:00Z"/>
                <w:rFonts w:ascii="Arial" w:hAnsi="Arial" w:cs="Arial"/>
                <w:color w:val="000000"/>
                <w:szCs w:val="20"/>
              </w:rPr>
            </w:pPr>
            <w:ins w:id="4327" w:author="Riki Merrick" w:date="2013-12-07T20:46:00Z">
              <w:r w:rsidRPr="00BA460F">
                <w:rPr>
                  <w:rFonts w:ascii="Arial" w:hAnsi="Arial" w:cs="Arial"/>
                  <w:color w:val="000000"/>
                  <w:szCs w:val="20"/>
                </w:rPr>
                <w:t>An instance of a class. A part of an information system containing a collection of related data (in the form of attributes) and procedures (methods) for operating on that data. For more information refer to the Classes section of the Version 3 Guide.</w:t>
              </w:r>
            </w:ins>
          </w:p>
        </w:tc>
      </w:tr>
      <w:tr w:rsidR="00191C0F" w:rsidRPr="00BA460F" w14:paraId="7E43A73E" w14:textId="77777777" w:rsidTr="00191C0F">
        <w:trPr>
          <w:trHeight w:val="20"/>
          <w:ins w:id="4328" w:author="Riki Merrick" w:date="2013-12-07T20:46:00Z"/>
        </w:trPr>
        <w:tc>
          <w:tcPr>
            <w:tcW w:w="2059" w:type="dxa"/>
            <w:shd w:val="clear" w:color="auto" w:fill="auto"/>
            <w:vAlign w:val="bottom"/>
            <w:hideMark/>
          </w:tcPr>
          <w:p w14:paraId="22B39A43" w14:textId="77777777" w:rsidR="00191C0F" w:rsidRPr="00BA460F" w:rsidRDefault="00191C0F" w:rsidP="00191C0F">
            <w:pPr>
              <w:rPr>
                <w:ins w:id="4329" w:author="Riki Merrick" w:date="2013-12-07T20:46:00Z"/>
                <w:rFonts w:ascii="Arial" w:hAnsi="Arial" w:cs="Arial"/>
                <w:color w:val="000000"/>
                <w:szCs w:val="20"/>
              </w:rPr>
            </w:pPr>
            <w:ins w:id="4330" w:author="Riki Merrick" w:date="2013-12-07T20:46:00Z">
              <w:r w:rsidRPr="00BA460F">
                <w:rPr>
                  <w:rFonts w:ascii="Arial" w:hAnsi="Arial" w:cs="Arial"/>
                  <w:color w:val="000000"/>
                  <w:szCs w:val="20"/>
                </w:rPr>
                <w:t>object identifier</w:t>
              </w:r>
            </w:ins>
          </w:p>
        </w:tc>
        <w:tc>
          <w:tcPr>
            <w:tcW w:w="1306" w:type="dxa"/>
            <w:shd w:val="clear" w:color="auto" w:fill="auto"/>
            <w:vAlign w:val="bottom"/>
            <w:hideMark/>
          </w:tcPr>
          <w:p w14:paraId="5F31C013" w14:textId="77777777" w:rsidR="00191C0F" w:rsidRPr="00BA460F" w:rsidRDefault="00191C0F" w:rsidP="00191C0F">
            <w:pPr>
              <w:rPr>
                <w:ins w:id="4331" w:author="Riki Merrick" w:date="2013-12-07T20:46:00Z"/>
                <w:rFonts w:ascii="Arial" w:hAnsi="Arial" w:cs="Arial"/>
                <w:color w:val="000000"/>
                <w:szCs w:val="20"/>
              </w:rPr>
            </w:pPr>
            <w:ins w:id="4332"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12A27A89" w14:textId="77777777" w:rsidR="00191C0F" w:rsidRPr="00BA460F" w:rsidRDefault="00191C0F" w:rsidP="00191C0F">
            <w:pPr>
              <w:rPr>
                <w:ins w:id="4333" w:author="Riki Merrick" w:date="2013-12-07T20:46:00Z"/>
                <w:rFonts w:ascii="Arial" w:hAnsi="Arial" w:cs="Arial"/>
                <w:color w:val="000000"/>
                <w:szCs w:val="20"/>
              </w:rPr>
            </w:pPr>
            <w:ins w:id="4334" w:author="Riki Merrick" w:date="2013-12-07T20:46:00Z">
              <w:r w:rsidRPr="00BA460F">
                <w:rPr>
                  <w:rFonts w:ascii="Arial" w:hAnsi="Arial" w:cs="Arial"/>
                  <w:color w:val="000000"/>
                  <w:szCs w:val="20"/>
                </w:rPr>
                <w:t>A scheme to provide globally unique identifiers. This object identifier (OID) scheme is an ISO standard (ISO 8824:1990), and has been adopted as a CSA standard (Z243.110). The HL7 OID Registry is available online.</w:t>
              </w:r>
            </w:ins>
          </w:p>
        </w:tc>
      </w:tr>
      <w:tr w:rsidR="00191C0F" w:rsidRPr="00BA460F" w14:paraId="7CF94F0F" w14:textId="77777777" w:rsidTr="00191C0F">
        <w:trPr>
          <w:trHeight w:val="20"/>
          <w:ins w:id="4335" w:author="Riki Merrick" w:date="2013-12-07T20:46:00Z"/>
        </w:trPr>
        <w:tc>
          <w:tcPr>
            <w:tcW w:w="2059" w:type="dxa"/>
            <w:shd w:val="clear" w:color="auto" w:fill="auto"/>
            <w:vAlign w:val="bottom"/>
            <w:hideMark/>
          </w:tcPr>
          <w:p w14:paraId="0473EEB0" w14:textId="77777777" w:rsidR="00191C0F" w:rsidRPr="00BA460F" w:rsidRDefault="00191C0F" w:rsidP="00191C0F">
            <w:pPr>
              <w:rPr>
                <w:ins w:id="4336" w:author="Riki Merrick" w:date="2013-12-07T20:46:00Z"/>
                <w:rFonts w:ascii="Arial" w:hAnsi="Arial" w:cs="Arial"/>
                <w:color w:val="000000"/>
                <w:szCs w:val="20"/>
              </w:rPr>
            </w:pPr>
            <w:ins w:id="4337" w:author="Riki Merrick" w:date="2013-12-07T20:46:00Z">
              <w:r w:rsidRPr="00BA460F">
                <w:rPr>
                  <w:rFonts w:ascii="Arial" w:hAnsi="Arial" w:cs="Arial"/>
                  <w:color w:val="000000"/>
                  <w:szCs w:val="20"/>
                </w:rPr>
                <w:t>object identity</w:t>
              </w:r>
            </w:ins>
          </w:p>
        </w:tc>
        <w:tc>
          <w:tcPr>
            <w:tcW w:w="1306" w:type="dxa"/>
            <w:shd w:val="clear" w:color="auto" w:fill="auto"/>
            <w:vAlign w:val="bottom"/>
            <w:hideMark/>
          </w:tcPr>
          <w:p w14:paraId="6E987E79" w14:textId="77777777" w:rsidR="00191C0F" w:rsidRPr="00BA460F" w:rsidRDefault="00191C0F" w:rsidP="00191C0F">
            <w:pPr>
              <w:rPr>
                <w:ins w:id="4338" w:author="Riki Merrick" w:date="2013-12-07T20:46:00Z"/>
                <w:rFonts w:ascii="Arial" w:hAnsi="Arial" w:cs="Arial"/>
                <w:color w:val="000000"/>
                <w:szCs w:val="20"/>
              </w:rPr>
            </w:pPr>
            <w:ins w:id="4339"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6B38CC0F" w14:textId="77777777" w:rsidR="00191C0F" w:rsidRPr="00BA460F" w:rsidRDefault="00191C0F" w:rsidP="00191C0F">
            <w:pPr>
              <w:rPr>
                <w:ins w:id="4340" w:author="Riki Merrick" w:date="2013-12-07T20:46:00Z"/>
                <w:rFonts w:ascii="Arial" w:hAnsi="Arial" w:cs="Arial"/>
                <w:color w:val="000000"/>
                <w:szCs w:val="20"/>
              </w:rPr>
            </w:pPr>
            <w:ins w:id="4341" w:author="Riki Merrick" w:date="2013-12-07T20:46:00Z">
              <w:r w:rsidRPr="00BA460F">
                <w:rPr>
                  <w:rFonts w:ascii="Arial" w:hAnsi="Arial" w:cs="Arial"/>
                  <w:color w:val="000000"/>
                  <w:szCs w:val="20"/>
                </w:rPr>
                <w:t>The feature that the existence of an object is independent of any values associated with the object.</w:t>
              </w:r>
            </w:ins>
          </w:p>
        </w:tc>
      </w:tr>
      <w:tr w:rsidR="00191C0F" w:rsidRPr="00BA460F" w14:paraId="042DB725" w14:textId="77777777" w:rsidTr="00191C0F">
        <w:trPr>
          <w:trHeight w:val="20"/>
          <w:ins w:id="4342" w:author="Riki Merrick" w:date="2013-12-07T20:46:00Z"/>
        </w:trPr>
        <w:tc>
          <w:tcPr>
            <w:tcW w:w="2059" w:type="dxa"/>
            <w:shd w:val="clear" w:color="auto" w:fill="auto"/>
            <w:vAlign w:val="bottom"/>
            <w:hideMark/>
          </w:tcPr>
          <w:p w14:paraId="035AFD25" w14:textId="77777777" w:rsidR="00191C0F" w:rsidRPr="00BA460F" w:rsidRDefault="00191C0F" w:rsidP="00191C0F">
            <w:pPr>
              <w:rPr>
                <w:ins w:id="4343" w:author="Riki Merrick" w:date="2013-12-07T20:46:00Z"/>
                <w:rFonts w:ascii="Arial" w:hAnsi="Arial" w:cs="Arial"/>
                <w:color w:val="000000"/>
                <w:szCs w:val="20"/>
              </w:rPr>
            </w:pPr>
            <w:ins w:id="4344" w:author="Riki Merrick" w:date="2013-12-07T20:46:00Z">
              <w:r w:rsidRPr="00BA460F">
                <w:rPr>
                  <w:rFonts w:ascii="Arial" w:hAnsi="Arial" w:cs="Arial"/>
                  <w:color w:val="000000"/>
                  <w:szCs w:val="20"/>
                </w:rPr>
                <w:lastRenderedPageBreak/>
                <w:t>object-based</w:t>
              </w:r>
            </w:ins>
          </w:p>
        </w:tc>
        <w:tc>
          <w:tcPr>
            <w:tcW w:w="1306" w:type="dxa"/>
            <w:shd w:val="clear" w:color="auto" w:fill="auto"/>
            <w:vAlign w:val="bottom"/>
            <w:hideMark/>
          </w:tcPr>
          <w:p w14:paraId="54AE304F" w14:textId="77777777" w:rsidR="00191C0F" w:rsidRPr="00BA460F" w:rsidRDefault="00191C0F" w:rsidP="00191C0F">
            <w:pPr>
              <w:rPr>
                <w:ins w:id="4345" w:author="Riki Merrick" w:date="2013-12-07T20:46:00Z"/>
                <w:rFonts w:ascii="Arial" w:hAnsi="Arial" w:cs="Arial"/>
                <w:color w:val="000000"/>
                <w:szCs w:val="20"/>
              </w:rPr>
            </w:pPr>
            <w:ins w:id="4346"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3980258F" w14:textId="77777777" w:rsidR="00191C0F" w:rsidRPr="00BA460F" w:rsidRDefault="00191C0F" w:rsidP="00191C0F">
            <w:pPr>
              <w:rPr>
                <w:ins w:id="4347" w:author="Riki Merrick" w:date="2013-12-07T20:46:00Z"/>
                <w:rFonts w:ascii="Arial" w:hAnsi="Arial" w:cs="Arial"/>
                <w:color w:val="000000"/>
                <w:szCs w:val="20"/>
              </w:rPr>
            </w:pPr>
            <w:ins w:id="4348" w:author="Riki Merrick" w:date="2013-12-07T20:46:00Z">
              <w:r w:rsidRPr="00BA460F">
                <w:rPr>
                  <w:rFonts w:ascii="Arial" w:hAnsi="Arial" w:cs="Arial"/>
                  <w:color w:val="000000"/>
                  <w:szCs w:val="20"/>
                </w:rPr>
                <w:t xml:space="preserve">Any method, language, or system that supports object identity, classification, and encapsulation. An object-based system does not support </w:t>
              </w:r>
              <w:proofErr w:type="gramStart"/>
              <w:r w:rsidRPr="00BA460F">
                <w:rPr>
                  <w:rFonts w:ascii="Arial" w:hAnsi="Arial" w:cs="Arial"/>
                  <w:color w:val="000000"/>
                  <w:szCs w:val="20"/>
                </w:rPr>
                <w:t>specialization .</w:t>
              </w:r>
              <w:proofErr w:type="gramEnd"/>
              <w:r w:rsidRPr="00BA460F">
                <w:rPr>
                  <w:rFonts w:ascii="Arial" w:hAnsi="Arial" w:cs="Arial"/>
                  <w:color w:val="000000"/>
                  <w:szCs w:val="20"/>
                </w:rPr>
                <w:t xml:space="preserve"> Ada is an example of an object-based implementation language.</w:t>
              </w:r>
            </w:ins>
          </w:p>
        </w:tc>
      </w:tr>
      <w:tr w:rsidR="00191C0F" w:rsidRPr="00BA460F" w14:paraId="4B6EEF7E" w14:textId="77777777" w:rsidTr="00191C0F">
        <w:trPr>
          <w:trHeight w:val="20"/>
          <w:ins w:id="4349" w:author="Riki Merrick" w:date="2013-12-07T20:46:00Z"/>
        </w:trPr>
        <w:tc>
          <w:tcPr>
            <w:tcW w:w="2059" w:type="dxa"/>
            <w:shd w:val="clear" w:color="auto" w:fill="auto"/>
            <w:vAlign w:val="bottom"/>
            <w:hideMark/>
          </w:tcPr>
          <w:p w14:paraId="68D7B1E6" w14:textId="77777777" w:rsidR="00191C0F" w:rsidRPr="00BA460F" w:rsidRDefault="00191C0F" w:rsidP="00191C0F">
            <w:pPr>
              <w:rPr>
                <w:ins w:id="4350" w:author="Riki Merrick" w:date="2013-12-07T20:46:00Z"/>
                <w:rFonts w:ascii="Arial" w:hAnsi="Arial" w:cs="Arial"/>
                <w:color w:val="000000"/>
                <w:szCs w:val="20"/>
              </w:rPr>
            </w:pPr>
            <w:ins w:id="4351" w:author="Riki Merrick" w:date="2013-12-07T20:46:00Z">
              <w:r w:rsidRPr="00BA460F">
                <w:rPr>
                  <w:rFonts w:ascii="Arial" w:hAnsi="Arial" w:cs="Arial"/>
                  <w:color w:val="000000"/>
                  <w:szCs w:val="20"/>
                </w:rPr>
                <w:t>Observable entity (SCT)</w:t>
              </w:r>
            </w:ins>
          </w:p>
        </w:tc>
        <w:tc>
          <w:tcPr>
            <w:tcW w:w="1306" w:type="dxa"/>
            <w:shd w:val="clear" w:color="auto" w:fill="auto"/>
            <w:vAlign w:val="bottom"/>
            <w:hideMark/>
          </w:tcPr>
          <w:p w14:paraId="35D0ABE2" w14:textId="77777777" w:rsidR="00191C0F" w:rsidRPr="00BA460F" w:rsidRDefault="00191C0F" w:rsidP="00191C0F">
            <w:pPr>
              <w:rPr>
                <w:ins w:id="4352" w:author="Riki Merrick" w:date="2013-12-07T20:46:00Z"/>
                <w:rFonts w:ascii="Arial" w:hAnsi="Arial" w:cs="Arial"/>
                <w:color w:val="000000"/>
                <w:szCs w:val="20"/>
              </w:rPr>
            </w:pPr>
            <w:ins w:id="4353" w:author="Riki Merrick" w:date="2013-12-07T20:46:00Z">
              <w:r w:rsidRPr="00BA460F">
                <w:rPr>
                  <w:rFonts w:ascii="Arial" w:hAnsi="Arial" w:cs="Arial"/>
                  <w:color w:val="000000"/>
                  <w:szCs w:val="20"/>
                </w:rPr>
                <w:t>TermInfo</w:t>
              </w:r>
            </w:ins>
          </w:p>
        </w:tc>
        <w:tc>
          <w:tcPr>
            <w:tcW w:w="6100" w:type="dxa"/>
            <w:shd w:val="clear" w:color="auto" w:fill="auto"/>
            <w:vAlign w:val="bottom"/>
            <w:hideMark/>
          </w:tcPr>
          <w:p w14:paraId="215EC316" w14:textId="77777777" w:rsidR="00191C0F" w:rsidRPr="00BA460F" w:rsidRDefault="00191C0F" w:rsidP="00191C0F">
            <w:pPr>
              <w:rPr>
                <w:ins w:id="4354" w:author="Riki Merrick" w:date="2013-12-07T20:46:00Z"/>
                <w:rFonts w:ascii="Arial" w:hAnsi="Arial" w:cs="Arial"/>
                <w:color w:val="000000"/>
                <w:szCs w:val="20"/>
              </w:rPr>
            </w:pPr>
            <w:ins w:id="4355" w:author="Riki Merrick" w:date="2013-12-07T20:46:00Z">
              <w:r w:rsidRPr="00BA460F">
                <w:rPr>
                  <w:rFonts w:ascii="Arial" w:hAnsi="Arial" w:cs="Arial"/>
                  <w:color w:val="000000"/>
                  <w:szCs w:val="20"/>
                </w:rPr>
                <w:t>Concepts in this hierarchy represent a question about something which may be observed or measure. An observable entity combined with a result, constitutes a finding. For instance, the concept Left ventricular end-diastolic pressure (observable entity) in effect represent the question “What is the value of the left ventricular end diastolic pressure?” When Left ventricular end-diastolic pressure (observable entity) is given a value it represents a finding. For example: Increased left ventricular end-diastolic pressure is a finding with the value Increased. Left ventricular end-diastolic pressure combined with a separately expressed value such as 95 mmHg also behaves as a finding. Note: This definition includes concepts that would be used to represent the code attribute of HL7 Observations.</w:t>
              </w:r>
            </w:ins>
          </w:p>
        </w:tc>
      </w:tr>
      <w:tr w:rsidR="00191C0F" w:rsidRPr="00BA460F" w14:paraId="3EF78BC8" w14:textId="77777777" w:rsidTr="00191C0F">
        <w:trPr>
          <w:trHeight w:val="20"/>
          <w:ins w:id="4356" w:author="Riki Merrick" w:date="2013-12-07T20:46:00Z"/>
        </w:trPr>
        <w:tc>
          <w:tcPr>
            <w:tcW w:w="2059" w:type="dxa"/>
            <w:shd w:val="clear" w:color="auto" w:fill="auto"/>
            <w:vAlign w:val="bottom"/>
            <w:hideMark/>
          </w:tcPr>
          <w:p w14:paraId="79E6A011" w14:textId="77777777" w:rsidR="00191C0F" w:rsidRPr="00BA460F" w:rsidRDefault="00191C0F" w:rsidP="00191C0F">
            <w:pPr>
              <w:rPr>
                <w:ins w:id="4357" w:author="Riki Merrick" w:date="2013-12-07T20:46:00Z"/>
                <w:rFonts w:ascii="Arial" w:hAnsi="Arial" w:cs="Arial"/>
                <w:color w:val="000000"/>
                <w:szCs w:val="20"/>
              </w:rPr>
            </w:pPr>
            <w:ins w:id="4358" w:author="Riki Merrick" w:date="2013-12-07T20:46:00Z">
              <w:r w:rsidRPr="00BA460F">
                <w:rPr>
                  <w:rFonts w:ascii="Arial" w:hAnsi="Arial" w:cs="Arial"/>
                  <w:color w:val="000000"/>
                  <w:szCs w:val="20"/>
                </w:rPr>
                <w:t>Observation</w:t>
              </w:r>
            </w:ins>
          </w:p>
        </w:tc>
        <w:tc>
          <w:tcPr>
            <w:tcW w:w="1306" w:type="dxa"/>
            <w:shd w:val="clear" w:color="auto" w:fill="auto"/>
            <w:vAlign w:val="bottom"/>
            <w:hideMark/>
          </w:tcPr>
          <w:p w14:paraId="1F97B094" w14:textId="77777777" w:rsidR="00191C0F" w:rsidRPr="00BA460F" w:rsidRDefault="00191C0F" w:rsidP="00191C0F">
            <w:pPr>
              <w:rPr>
                <w:ins w:id="4359" w:author="Riki Merrick" w:date="2013-12-07T20:46:00Z"/>
                <w:rFonts w:ascii="Arial" w:hAnsi="Arial" w:cs="Arial"/>
                <w:color w:val="000000"/>
                <w:szCs w:val="20"/>
              </w:rPr>
            </w:pPr>
            <w:ins w:id="4360" w:author="Riki Merrick" w:date="2013-12-07T20:46:00Z">
              <w:r w:rsidRPr="00BA460F">
                <w:rPr>
                  <w:rFonts w:ascii="Arial" w:hAnsi="Arial" w:cs="Arial"/>
                  <w:color w:val="000000"/>
                  <w:szCs w:val="20"/>
                </w:rPr>
                <w:t>TermInfo</w:t>
              </w:r>
            </w:ins>
          </w:p>
        </w:tc>
        <w:tc>
          <w:tcPr>
            <w:tcW w:w="6100" w:type="dxa"/>
            <w:shd w:val="clear" w:color="auto" w:fill="auto"/>
            <w:vAlign w:val="bottom"/>
            <w:hideMark/>
          </w:tcPr>
          <w:p w14:paraId="195DCFBF" w14:textId="77777777" w:rsidR="00191C0F" w:rsidRPr="00BA460F" w:rsidRDefault="00191C0F" w:rsidP="00191C0F">
            <w:pPr>
              <w:rPr>
                <w:ins w:id="4361" w:author="Riki Merrick" w:date="2013-12-07T20:46:00Z"/>
                <w:rFonts w:ascii="Arial" w:hAnsi="Arial" w:cs="Arial"/>
                <w:color w:val="000000"/>
                <w:szCs w:val="20"/>
              </w:rPr>
            </w:pPr>
            <w:ins w:id="4362" w:author="Riki Merrick" w:date="2013-12-07T20:46:00Z">
              <w:r w:rsidRPr="00BA460F">
                <w:rPr>
                  <w:rFonts w:ascii="Arial" w:hAnsi="Arial" w:cs="Arial"/>
                  <w:color w:val="000000"/>
                  <w:szCs w:val="20"/>
                </w:rPr>
                <w:t>An Act of recognizing and noting information about the subject, and whose immediate and primary outcome (post-condition) is new data about a subject. Observations often involve measurement or other elaborate methods of investigation, but may also be simply assertive statements. Discussion: Structurally, many observations are name-value-pairs, where the Observation.code (inherited from Act) is the name and the Observation.value is the value of the property. Such a construct is also known as a “variable” (a named feature that can assume a value); hence, the Observation class is always used to hold generic name-value-pairs or variables, even though the variable valuation may not be the result of an elaborate observation method. It may be a simple answer to a question or it may be an assertion or setting of a parameter. As with all Act statements, Observation statements describe what was done, and in the case of Observations, this includes a description of what was actually observed (“results” or “answers”); and those “results” or “answers” are part of the observation and not split off into other objects. Note: This definition refers to the action rather than the outcome of the observation but in the discussion continues to refer to the “results” or “answers” as being a part of the observation. The general idea of an HL7 Observation therefore includes three distinct types of concept from a SNOMED CT perspection “Observable entities” (things that can be measured), “Measurement procedures” (a type of procedure used to make a measurement or observation) and “Clinical finding” (expressing both the name of the observation and its value).</w:t>
              </w:r>
            </w:ins>
          </w:p>
        </w:tc>
      </w:tr>
      <w:tr w:rsidR="00191C0F" w:rsidRPr="00BA460F" w14:paraId="0D06F947" w14:textId="77777777" w:rsidTr="00191C0F">
        <w:trPr>
          <w:trHeight w:val="20"/>
          <w:ins w:id="4363" w:author="Riki Merrick" w:date="2013-12-07T20:46:00Z"/>
        </w:trPr>
        <w:tc>
          <w:tcPr>
            <w:tcW w:w="2059" w:type="dxa"/>
            <w:shd w:val="clear" w:color="auto" w:fill="auto"/>
            <w:vAlign w:val="bottom"/>
            <w:hideMark/>
          </w:tcPr>
          <w:p w14:paraId="39BA56BE" w14:textId="77777777" w:rsidR="00191C0F" w:rsidRPr="00BA460F" w:rsidRDefault="00191C0F" w:rsidP="00191C0F">
            <w:pPr>
              <w:rPr>
                <w:ins w:id="4364" w:author="Riki Merrick" w:date="2013-12-07T20:46:00Z"/>
                <w:rFonts w:ascii="Arial" w:hAnsi="Arial" w:cs="Arial"/>
                <w:color w:val="000000"/>
                <w:szCs w:val="20"/>
              </w:rPr>
            </w:pPr>
            <w:ins w:id="4365" w:author="Riki Merrick" w:date="2013-12-07T20:46:00Z">
              <w:r w:rsidRPr="00BA460F">
                <w:rPr>
                  <w:rFonts w:ascii="Arial" w:hAnsi="Arial" w:cs="Arial"/>
                  <w:color w:val="000000"/>
                  <w:szCs w:val="20"/>
                </w:rPr>
                <w:t>Observations</w:t>
              </w:r>
            </w:ins>
          </w:p>
        </w:tc>
        <w:tc>
          <w:tcPr>
            <w:tcW w:w="1306" w:type="dxa"/>
            <w:shd w:val="clear" w:color="auto" w:fill="auto"/>
            <w:vAlign w:val="bottom"/>
            <w:hideMark/>
          </w:tcPr>
          <w:p w14:paraId="3C9E7DC2" w14:textId="77777777" w:rsidR="00191C0F" w:rsidRPr="00BA460F" w:rsidRDefault="00191C0F" w:rsidP="00191C0F">
            <w:pPr>
              <w:rPr>
                <w:ins w:id="4366" w:author="Riki Merrick" w:date="2013-12-07T20:46:00Z"/>
                <w:rFonts w:ascii="Arial" w:hAnsi="Arial" w:cs="Arial"/>
                <w:color w:val="000000"/>
                <w:szCs w:val="20"/>
              </w:rPr>
            </w:pPr>
          </w:p>
        </w:tc>
        <w:tc>
          <w:tcPr>
            <w:tcW w:w="6100" w:type="dxa"/>
            <w:shd w:val="clear" w:color="auto" w:fill="auto"/>
            <w:vAlign w:val="bottom"/>
            <w:hideMark/>
          </w:tcPr>
          <w:p w14:paraId="274B40F0" w14:textId="77777777" w:rsidR="00191C0F" w:rsidRPr="00BA460F" w:rsidRDefault="00191C0F" w:rsidP="00191C0F">
            <w:pPr>
              <w:rPr>
                <w:ins w:id="4367" w:author="Riki Merrick" w:date="2013-12-07T20:46:00Z"/>
                <w:rFonts w:ascii="Arial" w:hAnsi="Arial" w:cs="Arial"/>
                <w:color w:val="000000"/>
                <w:szCs w:val="20"/>
              </w:rPr>
            </w:pPr>
            <w:ins w:id="4368" w:author="Riki Merrick" w:date="2013-12-07T20:46:00Z">
              <w:r w:rsidRPr="00BA460F">
                <w:rPr>
                  <w:rFonts w:ascii="Arial" w:hAnsi="Arial" w:cs="Arial"/>
                  <w:color w:val="000000"/>
                  <w:szCs w:val="20"/>
                </w:rPr>
                <w:t>Definition Missing</w:t>
              </w:r>
            </w:ins>
          </w:p>
        </w:tc>
      </w:tr>
      <w:tr w:rsidR="00191C0F" w:rsidRPr="00BA460F" w14:paraId="32285671" w14:textId="77777777" w:rsidTr="00191C0F">
        <w:trPr>
          <w:trHeight w:val="20"/>
          <w:ins w:id="4369" w:author="Riki Merrick" w:date="2013-12-07T20:46:00Z"/>
        </w:trPr>
        <w:tc>
          <w:tcPr>
            <w:tcW w:w="2059" w:type="dxa"/>
            <w:shd w:val="clear" w:color="auto" w:fill="auto"/>
            <w:vAlign w:val="bottom"/>
            <w:hideMark/>
          </w:tcPr>
          <w:p w14:paraId="5F95D436" w14:textId="77777777" w:rsidR="00191C0F" w:rsidRPr="00BA460F" w:rsidRDefault="00191C0F" w:rsidP="00191C0F">
            <w:pPr>
              <w:rPr>
                <w:ins w:id="4370" w:author="Riki Merrick" w:date="2013-12-07T20:46:00Z"/>
                <w:rFonts w:ascii="Arial" w:hAnsi="Arial" w:cs="Arial"/>
                <w:color w:val="000000"/>
                <w:szCs w:val="20"/>
              </w:rPr>
            </w:pPr>
            <w:ins w:id="4371" w:author="Riki Merrick" w:date="2013-12-07T20:46:00Z">
              <w:r w:rsidRPr="00BA460F">
                <w:rPr>
                  <w:rFonts w:ascii="Arial" w:hAnsi="Arial" w:cs="Arial"/>
                  <w:color w:val="000000"/>
                  <w:szCs w:val="20"/>
                </w:rPr>
                <w:t>obsolescent message type</w:t>
              </w:r>
            </w:ins>
          </w:p>
        </w:tc>
        <w:tc>
          <w:tcPr>
            <w:tcW w:w="1306" w:type="dxa"/>
            <w:shd w:val="clear" w:color="auto" w:fill="auto"/>
            <w:vAlign w:val="bottom"/>
            <w:hideMark/>
          </w:tcPr>
          <w:p w14:paraId="11FAF708" w14:textId="77777777" w:rsidR="00191C0F" w:rsidRPr="00BA460F" w:rsidRDefault="00191C0F" w:rsidP="00191C0F">
            <w:pPr>
              <w:rPr>
                <w:ins w:id="4372" w:author="Riki Merrick" w:date="2013-12-07T20:46:00Z"/>
                <w:rFonts w:ascii="Arial" w:hAnsi="Arial" w:cs="Arial"/>
                <w:color w:val="000000"/>
                <w:szCs w:val="20"/>
              </w:rPr>
            </w:pPr>
            <w:ins w:id="4373"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63E3B875" w14:textId="77777777" w:rsidR="00191C0F" w:rsidRPr="00BA460F" w:rsidRDefault="00191C0F" w:rsidP="00191C0F">
            <w:pPr>
              <w:rPr>
                <w:ins w:id="4374" w:author="Riki Merrick" w:date="2013-12-07T20:46:00Z"/>
                <w:rFonts w:ascii="Arial" w:hAnsi="Arial" w:cs="Arial"/>
                <w:color w:val="000000"/>
                <w:szCs w:val="20"/>
              </w:rPr>
            </w:pPr>
            <w:ins w:id="4375" w:author="Riki Merrick" w:date="2013-12-07T20:46:00Z">
              <w:r w:rsidRPr="00BA460F">
                <w:rPr>
                  <w:rFonts w:ascii="Arial" w:hAnsi="Arial" w:cs="Arial"/>
                  <w:color w:val="000000"/>
                  <w:szCs w:val="20"/>
                </w:rPr>
                <w:t>A message type that has been marked for deletion in a future version of HL7.</w:t>
              </w:r>
            </w:ins>
          </w:p>
        </w:tc>
      </w:tr>
      <w:tr w:rsidR="00191C0F" w:rsidRPr="00BA460F" w14:paraId="2F40D3EB" w14:textId="77777777" w:rsidTr="00191C0F">
        <w:trPr>
          <w:trHeight w:val="20"/>
          <w:ins w:id="4376" w:author="Riki Merrick" w:date="2013-12-07T20:46:00Z"/>
        </w:trPr>
        <w:tc>
          <w:tcPr>
            <w:tcW w:w="2059" w:type="dxa"/>
            <w:shd w:val="clear" w:color="auto" w:fill="auto"/>
            <w:vAlign w:val="bottom"/>
            <w:hideMark/>
          </w:tcPr>
          <w:p w14:paraId="50890325" w14:textId="77777777" w:rsidR="00191C0F" w:rsidRPr="00BA460F" w:rsidRDefault="00191C0F" w:rsidP="00191C0F">
            <w:pPr>
              <w:rPr>
                <w:ins w:id="4377" w:author="Riki Merrick" w:date="2013-12-07T20:46:00Z"/>
                <w:rFonts w:ascii="Arial" w:hAnsi="Arial" w:cs="Arial"/>
                <w:color w:val="000000"/>
                <w:szCs w:val="20"/>
              </w:rPr>
            </w:pPr>
            <w:ins w:id="4378" w:author="Riki Merrick" w:date="2013-12-07T20:46:00Z">
              <w:r w:rsidRPr="00BA460F">
                <w:rPr>
                  <w:rFonts w:ascii="Arial" w:hAnsi="Arial" w:cs="Arial"/>
                  <w:color w:val="000000"/>
                  <w:szCs w:val="20"/>
                </w:rPr>
                <w:t>obsolete message type</w:t>
              </w:r>
            </w:ins>
          </w:p>
        </w:tc>
        <w:tc>
          <w:tcPr>
            <w:tcW w:w="1306" w:type="dxa"/>
            <w:shd w:val="clear" w:color="auto" w:fill="auto"/>
            <w:vAlign w:val="bottom"/>
            <w:hideMark/>
          </w:tcPr>
          <w:p w14:paraId="334A70F8" w14:textId="77777777" w:rsidR="00191C0F" w:rsidRPr="00BA460F" w:rsidRDefault="00191C0F" w:rsidP="00191C0F">
            <w:pPr>
              <w:rPr>
                <w:ins w:id="4379" w:author="Riki Merrick" w:date="2013-12-07T20:46:00Z"/>
                <w:rFonts w:ascii="Arial" w:hAnsi="Arial" w:cs="Arial"/>
                <w:color w:val="000000"/>
                <w:szCs w:val="20"/>
              </w:rPr>
            </w:pPr>
            <w:ins w:id="4380"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49DC9B5B" w14:textId="77777777" w:rsidR="00191C0F" w:rsidRPr="00BA460F" w:rsidRDefault="00191C0F" w:rsidP="00191C0F">
            <w:pPr>
              <w:rPr>
                <w:ins w:id="4381" w:author="Riki Merrick" w:date="2013-12-07T20:46:00Z"/>
                <w:rFonts w:ascii="Arial" w:hAnsi="Arial" w:cs="Arial"/>
                <w:color w:val="000000"/>
                <w:szCs w:val="20"/>
              </w:rPr>
            </w:pPr>
            <w:ins w:id="4382" w:author="Riki Merrick" w:date="2013-12-07T20:46:00Z">
              <w:r w:rsidRPr="00BA460F">
                <w:rPr>
                  <w:rFonts w:ascii="Arial" w:hAnsi="Arial" w:cs="Arial"/>
                  <w:color w:val="000000"/>
                  <w:szCs w:val="20"/>
                </w:rPr>
                <w:t>A message type, previously declared obsolescent, that has been removed or replaced in a particular version of HL7.</w:t>
              </w:r>
            </w:ins>
          </w:p>
        </w:tc>
      </w:tr>
      <w:tr w:rsidR="00191C0F" w:rsidRPr="00BA460F" w14:paraId="0B3E5408" w14:textId="77777777" w:rsidTr="00191C0F">
        <w:trPr>
          <w:trHeight w:val="20"/>
          <w:ins w:id="4383" w:author="Riki Merrick" w:date="2013-12-07T20:46:00Z"/>
        </w:trPr>
        <w:tc>
          <w:tcPr>
            <w:tcW w:w="2059" w:type="dxa"/>
            <w:shd w:val="clear" w:color="auto" w:fill="auto"/>
            <w:vAlign w:val="bottom"/>
            <w:hideMark/>
          </w:tcPr>
          <w:p w14:paraId="650E9A63" w14:textId="77777777" w:rsidR="00191C0F" w:rsidRPr="00BA460F" w:rsidRDefault="00191C0F" w:rsidP="00191C0F">
            <w:pPr>
              <w:rPr>
                <w:ins w:id="4384" w:author="Riki Merrick" w:date="2013-12-07T20:46:00Z"/>
                <w:rFonts w:ascii="Arial" w:hAnsi="Arial" w:cs="Arial"/>
                <w:color w:val="000000"/>
                <w:szCs w:val="20"/>
              </w:rPr>
            </w:pPr>
            <w:ins w:id="4385" w:author="Riki Merrick" w:date="2013-12-07T20:46:00Z">
              <w:r w:rsidRPr="00BA460F">
                <w:rPr>
                  <w:rFonts w:ascii="Arial" w:hAnsi="Arial" w:cs="Arial"/>
                  <w:color w:val="000000"/>
                  <w:szCs w:val="20"/>
                </w:rPr>
                <w:t>OID</w:t>
              </w:r>
            </w:ins>
          </w:p>
        </w:tc>
        <w:tc>
          <w:tcPr>
            <w:tcW w:w="1306" w:type="dxa"/>
            <w:shd w:val="clear" w:color="auto" w:fill="auto"/>
            <w:vAlign w:val="bottom"/>
            <w:hideMark/>
          </w:tcPr>
          <w:p w14:paraId="7C45B4C2" w14:textId="77777777" w:rsidR="00191C0F" w:rsidRPr="00BA460F" w:rsidRDefault="00191C0F" w:rsidP="00191C0F">
            <w:pPr>
              <w:rPr>
                <w:ins w:id="4386" w:author="Riki Merrick" w:date="2013-12-07T20:46:00Z"/>
                <w:rFonts w:ascii="Arial" w:hAnsi="Arial" w:cs="Arial"/>
                <w:color w:val="000000"/>
                <w:szCs w:val="20"/>
              </w:rPr>
            </w:pPr>
            <w:ins w:id="4387"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19346CCB" w14:textId="77777777" w:rsidR="00191C0F" w:rsidRPr="00BA460F" w:rsidRDefault="00191C0F" w:rsidP="00191C0F">
            <w:pPr>
              <w:rPr>
                <w:ins w:id="4388" w:author="Riki Merrick" w:date="2013-12-07T20:46:00Z"/>
                <w:rFonts w:ascii="Arial" w:hAnsi="Arial" w:cs="Arial"/>
                <w:color w:val="000000"/>
                <w:szCs w:val="20"/>
              </w:rPr>
            </w:pPr>
            <w:ins w:id="4389" w:author="Riki Merrick" w:date="2013-12-07T20:46:00Z">
              <w:r w:rsidRPr="00BA460F">
                <w:rPr>
                  <w:rFonts w:ascii="Arial" w:hAnsi="Arial" w:cs="Arial"/>
                  <w:color w:val="000000"/>
                  <w:szCs w:val="20"/>
                </w:rPr>
                <w:t>See object identifier.</w:t>
              </w:r>
            </w:ins>
          </w:p>
        </w:tc>
      </w:tr>
      <w:tr w:rsidR="00191C0F" w:rsidRPr="00BA460F" w14:paraId="4442D3AE" w14:textId="77777777" w:rsidTr="00191C0F">
        <w:trPr>
          <w:trHeight w:val="20"/>
          <w:ins w:id="4390" w:author="Riki Merrick" w:date="2013-12-07T20:46:00Z"/>
        </w:trPr>
        <w:tc>
          <w:tcPr>
            <w:tcW w:w="2059" w:type="dxa"/>
            <w:shd w:val="clear" w:color="auto" w:fill="auto"/>
            <w:vAlign w:val="bottom"/>
            <w:hideMark/>
          </w:tcPr>
          <w:p w14:paraId="712A77CB" w14:textId="77777777" w:rsidR="00191C0F" w:rsidRPr="00BA460F" w:rsidRDefault="00191C0F" w:rsidP="00191C0F">
            <w:pPr>
              <w:rPr>
                <w:ins w:id="4391" w:author="Riki Merrick" w:date="2013-12-07T20:46:00Z"/>
                <w:rFonts w:ascii="Arial" w:hAnsi="Arial" w:cs="Arial"/>
                <w:color w:val="000000"/>
                <w:szCs w:val="20"/>
              </w:rPr>
            </w:pPr>
            <w:ins w:id="4392" w:author="Riki Merrick" w:date="2013-12-07T20:46:00Z">
              <w:r w:rsidRPr="00BA460F">
                <w:rPr>
                  <w:rFonts w:ascii="Arial" w:hAnsi="Arial" w:cs="Arial"/>
                  <w:color w:val="000000"/>
                  <w:szCs w:val="20"/>
                </w:rPr>
                <w:lastRenderedPageBreak/>
                <w:t>optional</w:t>
              </w:r>
            </w:ins>
          </w:p>
        </w:tc>
        <w:tc>
          <w:tcPr>
            <w:tcW w:w="1306" w:type="dxa"/>
            <w:shd w:val="clear" w:color="auto" w:fill="auto"/>
            <w:vAlign w:val="bottom"/>
            <w:hideMark/>
          </w:tcPr>
          <w:p w14:paraId="05428C21" w14:textId="77777777" w:rsidR="00191C0F" w:rsidRPr="00BA460F" w:rsidRDefault="00191C0F" w:rsidP="00191C0F">
            <w:pPr>
              <w:rPr>
                <w:ins w:id="4393" w:author="Riki Merrick" w:date="2013-12-07T20:46:00Z"/>
                <w:rFonts w:ascii="Arial" w:hAnsi="Arial" w:cs="Arial"/>
                <w:color w:val="000000"/>
                <w:szCs w:val="20"/>
              </w:rPr>
            </w:pPr>
            <w:ins w:id="4394"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65067852" w14:textId="77777777" w:rsidR="00191C0F" w:rsidRPr="00BA460F" w:rsidRDefault="00191C0F" w:rsidP="00191C0F">
            <w:pPr>
              <w:rPr>
                <w:ins w:id="4395" w:author="Riki Merrick" w:date="2013-12-07T20:46:00Z"/>
                <w:rFonts w:ascii="Arial" w:hAnsi="Arial" w:cs="Arial"/>
                <w:color w:val="000000"/>
                <w:szCs w:val="20"/>
              </w:rPr>
            </w:pPr>
            <w:ins w:id="4396" w:author="Riki Merrick" w:date="2013-12-07T20:46:00Z">
              <w:r w:rsidRPr="00BA460F">
                <w:rPr>
                  <w:rFonts w:ascii="Arial" w:hAnsi="Arial" w:cs="Arial"/>
                  <w:color w:val="000000"/>
                  <w:szCs w:val="20"/>
                </w:rPr>
                <w:t>See inclusion.</w:t>
              </w:r>
            </w:ins>
          </w:p>
        </w:tc>
      </w:tr>
      <w:tr w:rsidR="00191C0F" w:rsidRPr="00BA460F" w14:paraId="609B5196" w14:textId="77777777" w:rsidTr="00191C0F">
        <w:trPr>
          <w:trHeight w:val="20"/>
          <w:ins w:id="4397" w:author="Riki Merrick" w:date="2013-12-07T20:46:00Z"/>
        </w:trPr>
        <w:tc>
          <w:tcPr>
            <w:tcW w:w="2059" w:type="dxa"/>
            <w:shd w:val="clear" w:color="auto" w:fill="auto"/>
            <w:vAlign w:val="bottom"/>
            <w:hideMark/>
          </w:tcPr>
          <w:p w14:paraId="52BF97A5" w14:textId="77777777" w:rsidR="00191C0F" w:rsidRPr="00BA460F" w:rsidRDefault="00191C0F" w:rsidP="00191C0F">
            <w:pPr>
              <w:rPr>
                <w:ins w:id="4398" w:author="Riki Merrick" w:date="2013-12-07T20:46:00Z"/>
                <w:rFonts w:ascii="Arial" w:hAnsi="Arial" w:cs="Arial"/>
                <w:color w:val="000000"/>
                <w:szCs w:val="20"/>
              </w:rPr>
            </w:pPr>
            <w:ins w:id="4399" w:author="Riki Merrick" w:date="2013-12-07T20:46:00Z">
              <w:r w:rsidRPr="00BA460F">
                <w:rPr>
                  <w:rFonts w:ascii="Arial" w:hAnsi="Arial" w:cs="Arial"/>
                  <w:color w:val="000000"/>
                  <w:szCs w:val="20"/>
                </w:rPr>
                <w:t>Organizer</w:t>
              </w:r>
            </w:ins>
          </w:p>
        </w:tc>
        <w:tc>
          <w:tcPr>
            <w:tcW w:w="1306" w:type="dxa"/>
            <w:shd w:val="clear" w:color="auto" w:fill="auto"/>
            <w:vAlign w:val="bottom"/>
            <w:hideMark/>
          </w:tcPr>
          <w:p w14:paraId="1B298230" w14:textId="77777777" w:rsidR="00191C0F" w:rsidRPr="00BA460F" w:rsidRDefault="00191C0F" w:rsidP="00191C0F">
            <w:pPr>
              <w:rPr>
                <w:ins w:id="4400" w:author="Riki Merrick" w:date="2013-12-07T20:46:00Z"/>
                <w:rFonts w:ascii="Arial" w:hAnsi="Arial" w:cs="Arial"/>
                <w:color w:val="000000"/>
                <w:szCs w:val="20"/>
              </w:rPr>
            </w:pPr>
            <w:ins w:id="4401" w:author="Riki Merrick" w:date="2013-12-07T20:46:00Z">
              <w:r w:rsidRPr="00BA460F">
                <w:rPr>
                  <w:rFonts w:ascii="Arial" w:hAnsi="Arial" w:cs="Arial"/>
                  <w:color w:val="000000"/>
                  <w:szCs w:val="20"/>
                </w:rPr>
                <w:t>TermInfo</w:t>
              </w:r>
            </w:ins>
          </w:p>
        </w:tc>
        <w:tc>
          <w:tcPr>
            <w:tcW w:w="6100" w:type="dxa"/>
            <w:shd w:val="clear" w:color="auto" w:fill="auto"/>
            <w:vAlign w:val="bottom"/>
            <w:hideMark/>
          </w:tcPr>
          <w:p w14:paraId="22743ED6" w14:textId="77777777" w:rsidR="00191C0F" w:rsidRPr="00BA460F" w:rsidRDefault="00191C0F" w:rsidP="00191C0F">
            <w:pPr>
              <w:rPr>
                <w:ins w:id="4402" w:author="Riki Merrick" w:date="2013-12-07T20:46:00Z"/>
                <w:rFonts w:ascii="Arial" w:hAnsi="Arial" w:cs="Arial"/>
                <w:color w:val="000000"/>
                <w:szCs w:val="20"/>
              </w:rPr>
            </w:pPr>
            <w:proofErr w:type="gramStart"/>
            <w:ins w:id="4403" w:author="Riki Merrick" w:date="2013-12-07T20:46:00Z">
              <w:r w:rsidRPr="00BA460F">
                <w:rPr>
                  <w:rFonts w:ascii="Arial" w:hAnsi="Arial" w:cs="Arial"/>
                  <w:color w:val="000000"/>
                  <w:szCs w:val="20"/>
                </w:rPr>
                <w:t>an</w:t>
              </w:r>
              <w:proofErr w:type="gramEnd"/>
              <w:r w:rsidRPr="00BA460F">
                <w:rPr>
                  <w:rFonts w:ascii="Arial" w:hAnsi="Arial" w:cs="Arial"/>
                  <w:color w:val="000000"/>
                  <w:szCs w:val="20"/>
                </w:rPr>
                <w:t xml:space="preserve"> object class in the HL7 Clinical Statement model, which can be an ActContainer, which is a navigational structure or heading used to group a set of acts sharing a common context, include such structures as folders, documents, document sections, and batteries. Values may be drawn from the SNOMED CT Care Record Elements hierarchy.</w:t>
              </w:r>
            </w:ins>
          </w:p>
        </w:tc>
      </w:tr>
      <w:tr w:rsidR="00191C0F" w:rsidRPr="00BA460F" w14:paraId="70C7C1C7" w14:textId="77777777" w:rsidTr="00191C0F">
        <w:trPr>
          <w:trHeight w:val="20"/>
          <w:ins w:id="4404" w:author="Riki Merrick" w:date="2013-12-07T20:46:00Z"/>
        </w:trPr>
        <w:tc>
          <w:tcPr>
            <w:tcW w:w="2059" w:type="dxa"/>
            <w:shd w:val="clear" w:color="000000" w:fill="F2F2F2"/>
            <w:vAlign w:val="bottom"/>
            <w:hideMark/>
          </w:tcPr>
          <w:p w14:paraId="4195CA06" w14:textId="77777777" w:rsidR="00191C0F" w:rsidRPr="00BA460F" w:rsidRDefault="00191C0F" w:rsidP="00191C0F">
            <w:pPr>
              <w:rPr>
                <w:ins w:id="4405" w:author="Riki Merrick" w:date="2013-12-07T20:46:00Z"/>
                <w:rFonts w:ascii="Arial" w:hAnsi="Arial" w:cs="Arial"/>
                <w:color w:val="000000"/>
                <w:szCs w:val="20"/>
              </w:rPr>
            </w:pPr>
            <w:ins w:id="4406" w:author="Riki Merrick" w:date="2013-12-07T20:46:00Z">
              <w:r w:rsidRPr="00BA460F">
                <w:rPr>
                  <w:rFonts w:ascii="Arial" w:hAnsi="Arial" w:cs="Arial"/>
                  <w:color w:val="000000"/>
                  <w:szCs w:val="20"/>
                </w:rPr>
                <w:t>P</w:t>
              </w:r>
            </w:ins>
          </w:p>
        </w:tc>
        <w:tc>
          <w:tcPr>
            <w:tcW w:w="1306" w:type="dxa"/>
            <w:shd w:val="clear" w:color="000000" w:fill="F2F2F2"/>
            <w:vAlign w:val="bottom"/>
            <w:hideMark/>
          </w:tcPr>
          <w:p w14:paraId="2A741C8D" w14:textId="77777777" w:rsidR="00191C0F" w:rsidRPr="00BA460F" w:rsidRDefault="00191C0F" w:rsidP="00191C0F">
            <w:pPr>
              <w:rPr>
                <w:ins w:id="4407" w:author="Riki Merrick" w:date="2013-12-07T20:46:00Z"/>
                <w:rFonts w:ascii="Arial" w:hAnsi="Arial" w:cs="Arial"/>
                <w:color w:val="000000"/>
                <w:szCs w:val="20"/>
              </w:rPr>
            </w:pPr>
            <w:ins w:id="4408" w:author="Riki Merrick" w:date="2013-12-07T20:46:00Z">
              <w:r w:rsidRPr="00BA460F">
                <w:rPr>
                  <w:rFonts w:ascii="Arial" w:hAnsi="Arial" w:cs="Arial"/>
                  <w:color w:val="000000"/>
                  <w:szCs w:val="20"/>
                </w:rPr>
                <w:t> </w:t>
              </w:r>
            </w:ins>
          </w:p>
        </w:tc>
        <w:tc>
          <w:tcPr>
            <w:tcW w:w="6100" w:type="dxa"/>
            <w:shd w:val="clear" w:color="000000" w:fill="F2F2F2"/>
            <w:vAlign w:val="bottom"/>
            <w:hideMark/>
          </w:tcPr>
          <w:p w14:paraId="437814EE" w14:textId="77777777" w:rsidR="00191C0F" w:rsidRPr="00BA460F" w:rsidRDefault="00191C0F" w:rsidP="00191C0F">
            <w:pPr>
              <w:rPr>
                <w:ins w:id="4409" w:author="Riki Merrick" w:date="2013-12-07T20:46:00Z"/>
                <w:rFonts w:ascii="Arial" w:hAnsi="Arial" w:cs="Arial"/>
                <w:color w:val="000000"/>
                <w:szCs w:val="20"/>
              </w:rPr>
            </w:pPr>
            <w:ins w:id="4410" w:author="Riki Merrick" w:date="2013-12-07T20:46:00Z">
              <w:r w:rsidRPr="00BA460F">
                <w:rPr>
                  <w:rFonts w:ascii="Arial" w:hAnsi="Arial" w:cs="Arial"/>
                  <w:color w:val="000000"/>
                  <w:szCs w:val="20"/>
                </w:rPr>
                <w:t> </w:t>
              </w:r>
            </w:ins>
          </w:p>
        </w:tc>
      </w:tr>
      <w:tr w:rsidR="00191C0F" w:rsidRPr="00BA460F" w14:paraId="2AC3095A" w14:textId="77777777" w:rsidTr="00191C0F">
        <w:trPr>
          <w:trHeight w:val="20"/>
          <w:ins w:id="4411" w:author="Riki Merrick" w:date="2013-12-07T20:46:00Z"/>
        </w:trPr>
        <w:tc>
          <w:tcPr>
            <w:tcW w:w="2059" w:type="dxa"/>
            <w:shd w:val="clear" w:color="auto" w:fill="auto"/>
            <w:vAlign w:val="bottom"/>
            <w:hideMark/>
          </w:tcPr>
          <w:p w14:paraId="3A61EEE6" w14:textId="77777777" w:rsidR="00191C0F" w:rsidRPr="00BA460F" w:rsidRDefault="00191C0F" w:rsidP="00191C0F">
            <w:pPr>
              <w:rPr>
                <w:ins w:id="4412" w:author="Riki Merrick" w:date="2013-12-07T20:46:00Z"/>
                <w:rFonts w:ascii="Arial" w:hAnsi="Arial" w:cs="Arial"/>
                <w:color w:val="000000"/>
                <w:szCs w:val="20"/>
              </w:rPr>
            </w:pPr>
            <w:ins w:id="4413" w:author="Riki Merrick" w:date="2013-12-07T20:46:00Z">
              <w:r w:rsidRPr="00BA460F">
                <w:rPr>
                  <w:rFonts w:ascii="Arial" w:hAnsi="Arial" w:cs="Arial"/>
                  <w:color w:val="000000"/>
                  <w:szCs w:val="20"/>
                </w:rPr>
                <w:t>partial state</w:t>
              </w:r>
            </w:ins>
          </w:p>
        </w:tc>
        <w:tc>
          <w:tcPr>
            <w:tcW w:w="1306" w:type="dxa"/>
            <w:shd w:val="clear" w:color="auto" w:fill="auto"/>
            <w:vAlign w:val="bottom"/>
            <w:hideMark/>
          </w:tcPr>
          <w:p w14:paraId="5A16ADEB" w14:textId="77777777" w:rsidR="00191C0F" w:rsidRPr="00BA460F" w:rsidRDefault="00191C0F" w:rsidP="00191C0F">
            <w:pPr>
              <w:rPr>
                <w:ins w:id="4414" w:author="Riki Merrick" w:date="2013-12-07T20:46:00Z"/>
                <w:rFonts w:ascii="Arial" w:hAnsi="Arial" w:cs="Arial"/>
                <w:color w:val="000000"/>
                <w:szCs w:val="20"/>
              </w:rPr>
            </w:pPr>
            <w:ins w:id="4415"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331AEB56" w14:textId="77777777" w:rsidR="00191C0F" w:rsidRPr="00BA460F" w:rsidRDefault="00191C0F" w:rsidP="00191C0F">
            <w:pPr>
              <w:rPr>
                <w:ins w:id="4416" w:author="Riki Merrick" w:date="2013-12-07T20:46:00Z"/>
                <w:rFonts w:ascii="Arial" w:hAnsi="Arial" w:cs="Arial"/>
                <w:color w:val="000000"/>
                <w:szCs w:val="20"/>
              </w:rPr>
            </w:pPr>
            <w:ins w:id="4417" w:author="Riki Merrick" w:date="2013-12-07T20:46:00Z">
              <w:r w:rsidRPr="00BA460F">
                <w:rPr>
                  <w:rFonts w:ascii="Arial" w:hAnsi="Arial" w:cs="Arial"/>
                  <w:color w:val="000000"/>
                  <w:szCs w:val="20"/>
                </w:rPr>
                <w:t>Part of a state machine. A state machine MAY have multiple partial states effective at the same time; the multiple partial states can be summarized to one joint state of the state machine.</w:t>
              </w:r>
            </w:ins>
          </w:p>
        </w:tc>
      </w:tr>
      <w:tr w:rsidR="00191C0F" w:rsidRPr="00BA460F" w14:paraId="15F85C99" w14:textId="77777777" w:rsidTr="00191C0F">
        <w:trPr>
          <w:trHeight w:val="20"/>
          <w:ins w:id="4418" w:author="Riki Merrick" w:date="2013-12-07T20:46:00Z"/>
        </w:trPr>
        <w:tc>
          <w:tcPr>
            <w:tcW w:w="2059" w:type="dxa"/>
            <w:shd w:val="clear" w:color="auto" w:fill="auto"/>
            <w:vAlign w:val="bottom"/>
            <w:hideMark/>
          </w:tcPr>
          <w:p w14:paraId="174A83A3" w14:textId="77777777" w:rsidR="00191C0F" w:rsidRPr="00BA460F" w:rsidRDefault="00191C0F" w:rsidP="00191C0F">
            <w:pPr>
              <w:rPr>
                <w:ins w:id="4419" w:author="Riki Merrick" w:date="2013-12-07T20:46:00Z"/>
                <w:rFonts w:ascii="Arial" w:hAnsi="Arial" w:cs="Arial"/>
                <w:color w:val="000000"/>
                <w:szCs w:val="20"/>
              </w:rPr>
            </w:pPr>
            <w:ins w:id="4420" w:author="Riki Merrick" w:date="2013-12-07T20:46:00Z">
              <w:r w:rsidRPr="00BA460F">
                <w:rPr>
                  <w:rFonts w:ascii="Arial" w:hAnsi="Arial" w:cs="Arial"/>
                  <w:color w:val="000000"/>
                  <w:szCs w:val="20"/>
                </w:rPr>
                <w:t>Patterns</w:t>
              </w:r>
            </w:ins>
          </w:p>
        </w:tc>
        <w:tc>
          <w:tcPr>
            <w:tcW w:w="1306" w:type="dxa"/>
            <w:shd w:val="clear" w:color="auto" w:fill="auto"/>
            <w:vAlign w:val="bottom"/>
            <w:hideMark/>
          </w:tcPr>
          <w:p w14:paraId="20A8B1B3" w14:textId="77777777" w:rsidR="00191C0F" w:rsidRPr="00BA460F" w:rsidRDefault="00191C0F" w:rsidP="00191C0F">
            <w:pPr>
              <w:rPr>
                <w:ins w:id="4421" w:author="Riki Merrick" w:date="2013-12-07T20:46:00Z"/>
                <w:rFonts w:ascii="Arial" w:hAnsi="Arial" w:cs="Arial"/>
                <w:color w:val="000000"/>
                <w:szCs w:val="20"/>
              </w:rPr>
            </w:pPr>
            <w:ins w:id="4422" w:author="Riki Merrick" w:date="2013-12-07T20:46:00Z">
              <w:r w:rsidRPr="00BA460F">
                <w:rPr>
                  <w:rFonts w:ascii="Arial" w:hAnsi="Arial" w:cs="Arial"/>
                  <w:color w:val="000000"/>
                  <w:szCs w:val="20"/>
                </w:rPr>
                <w:t>TermInfo</w:t>
              </w:r>
            </w:ins>
          </w:p>
        </w:tc>
        <w:tc>
          <w:tcPr>
            <w:tcW w:w="6100" w:type="dxa"/>
            <w:shd w:val="clear" w:color="auto" w:fill="auto"/>
            <w:vAlign w:val="bottom"/>
            <w:hideMark/>
          </w:tcPr>
          <w:p w14:paraId="02B5DD53" w14:textId="77777777" w:rsidR="00191C0F" w:rsidRPr="00BA460F" w:rsidRDefault="00191C0F" w:rsidP="00191C0F">
            <w:pPr>
              <w:rPr>
                <w:ins w:id="4423" w:author="Riki Merrick" w:date="2013-12-07T20:46:00Z"/>
                <w:rFonts w:ascii="Arial" w:hAnsi="Arial" w:cs="Arial"/>
                <w:color w:val="000000"/>
                <w:szCs w:val="20"/>
              </w:rPr>
            </w:pPr>
            <w:proofErr w:type="gramStart"/>
            <w:ins w:id="4424" w:author="Riki Merrick" w:date="2013-12-07T20:46:00Z">
              <w:r w:rsidRPr="00BA460F">
                <w:rPr>
                  <w:rFonts w:ascii="Arial" w:hAnsi="Arial" w:cs="Arial"/>
                  <w:color w:val="000000"/>
                  <w:szCs w:val="20"/>
                </w:rPr>
                <w:t>a</w:t>
              </w:r>
              <w:proofErr w:type="gramEnd"/>
              <w:r w:rsidRPr="00BA460F">
                <w:rPr>
                  <w:rFonts w:ascii="Arial" w:hAnsi="Arial" w:cs="Arial"/>
                  <w:color w:val="000000"/>
                  <w:szCs w:val="20"/>
                </w:rPr>
                <w:t xml:space="preserve"> method or technique for solving a type of problem, an object model that is generally effective for a type of problem and can be easily adapted to your particular instance of the problem.</w:t>
              </w:r>
            </w:ins>
          </w:p>
        </w:tc>
      </w:tr>
      <w:tr w:rsidR="00191C0F" w:rsidRPr="00BA460F" w14:paraId="3476B89C" w14:textId="77777777" w:rsidTr="00191C0F">
        <w:trPr>
          <w:trHeight w:val="20"/>
          <w:ins w:id="4425" w:author="Riki Merrick" w:date="2013-12-07T20:46:00Z"/>
        </w:trPr>
        <w:tc>
          <w:tcPr>
            <w:tcW w:w="2059" w:type="dxa"/>
            <w:shd w:val="clear" w:color="auto" w:fill="auto"/>
            <w:vAlign w:val="bottom"/>
            <w:hideMark/>
          </w:tcPr>
          <w:p w14:paraId="740509D6" w14:textId="77777777" w:rsidR="00191C0F" w:rsidRPr="00BA460F" w:rsidRDefault="00191C0F" w:rsidP="00191C0F">
            <w:pPr>
              <w:rPr>
                <w:ins w:id="4426" w:author="Riki Merrick" w:date="2013-12-07T20:46:00Z"/>
                <w:rFonts w:ascii="Arial" w:hAnsi="Arial" w:cs="Arial"/>
                <w:color w:val="000000"/>
                <w:szCs w:val="20"/>
              </w:rPr>
            </w:pPr>
            <w:ins w:id="4427" w:author="Riki Merrick" w:date="2013-12-07T20:46:00Z">
              <w:r w:rsidRPr="00BA460F">
                <w:rPr>
                  <w:rFonts w:ascii="Arial" w:hAnsi="Arial" w:cs="Arial"/>
                  <w:color w:val="000000"/>
                  <w:szCs w:val="20"/>
                </w:rPr>
                <w:t>PMH</w:t>
              </w:r>
            </w:ins>
          </w:p>
        </w:tc>
        <w:tc>
          <w:tcPr>
            <w:tcW w:w="1306" w:type="dxa"/>
            <w:shd w:val="clear" w:color="auto" w:fill="auto"/>
            <w:vAlign w:val="bottom"/>
            <w:hideMark/>
          </w:tcPr>
          <w:p w14:paraId="005746B0" w14:textId="77777777" w:rsidR="00191C0F" w:rsidRPr="00BA460F" w:rsidRDefault="00191C0F" w:rsidP="00191C0F">
            <w:pPr>
              <w:rPr>
                <w:ins w:id="4428" w:author="Riki Merrick" w:date="2013-12-07T20:46:00Z"/>
                <w:rFonts w:ascii="Arial" w:hAnsi="Arial" w:cs="Arial"/>
                <w:color w:val="000000"/>
                <w:szCs w:val="20"/>
              </w:rPr>
            </w:pPr>
            <w:ins w:id="4429" w:author="Riki Merrick" w:date="2013-12-07T20:46:00Z">
              <w:r w:rsidRPr="00BA460F">
                <w:rPr>
                  <w:rFonts w:ascii="Arial" w:hAnsi="Arial" w:cs="Arial"/>
                  <w:color w:val="000000"/>
                  <w:szCs w:val="20"/>
                </w:rPr>
                <w:t>TermInfo</w:t>
              </w:r>
            </w:ins>
          </w:p>
        </w:tc>
        <w:tc>
          <w:tcPr>
            <w:tcW w:w="6100" w:type="dxa"/>
            <w:shd w:val="clear" w:color="auto" w:fill="auto"/>
            <w:vAlign w:val="bottom"/>
            <w:hideMark/>
          </w:tcPr>
          <w:p w14:paraId="2F3F8FA7" w14:textId="77777777" w:rsidR="00191C0F" w:rsidRPr="00BA460F" w:rsidRDefault="00191C0F" w:rsidP="00191C0F">
            <w:pPr>
              <w:rPr>
                <w:ins w:id="4430" w:author="Riki Merrick" w:date="2013-12-07T20:46:00Z"/>
                <w:rFonts w:ascii="Arial" w:hAnsi="Arial" w:cs="Arial"/>
                <w:color w:val="000000"/>
                <w:szCs w:val="20"/>
              </w:rPr>
            </w:pPr>
            <w:ins w:id="4431" w:author="Riki Merrick" w:date="2013-12-07T20:46:00Z">
              <w:r w:rsidRPr="00BA460F">
                <w:rPr>
                  <w:rFonts w:ascii="Arial" w:hAnsi="Arial" w:cs="Arial"/>
                  <w:color w:val="000000"/>
                  <w:szCs w:val="20"/>
                </w:rPr>
                <w:t>Past Medical History</w:t>
              </w:r>
            </w:ins>
          </w:p>
        </w:tc>
      </w:tr>
      <w:tr w:rsidR="00191C0F" w:rsidRPr="00BA460F" w14:paraId="535E6B5E" w14:textId="77777777" w:rsidTr="00191C0F">
        <w:trPr>
          <w:trHeight w:val="20"/>
          <w:ins w:id="4432" w:author="Riki Merrick" w:date="2013-12-07T20:46:00Z"/>
        </w:trPr>
        <w:tc>
          <w:tcPr>
            <w:tcW w:w="2059" w:type="dxa"/>
            <w:shd w:val="clear" w:color="auto" w:fill="auto"/>
            <w:vAlign w:val="bottom"/>
            <w:hideMark/>
          </w:tcPr>
          <w:p w14:paraId="499510B6" w14:textId="77777777" w:rsidR="00191C0F" w:rsidRPr="00BA460F" w:rsidRDefault="00191C0F" w:rsidP="00191C0F">
            <w:pPr>
              <w:rPr>
                <w:ins w:id="4433" w:author="Riki Merrick" w:date="2013-12-07T20:46:00Z"/>
                <w:rFonts w:ascii="Arial" w:hAnsi="Arial" w:cs="Arial"/>
                <w:color w:val="000000"/>
                <w:szCs w:val="20"/>
              </w:rPr>
            </w:pPr>
            <w:ins w:id="4434" w:author="Riki Merrick" w:date="2013-12-07T20:46:00Z">
              <w:r w:rsidRPr="00BA460F">
                <w:rPr>
                  <w:rFonts w:ascii="Arial" w:hAnsi="Arial" w:cs="Arial"/>
                  <w:color w:val="000000"/>
                  <w:szCs w:val="20"/>
                </w:rPr>
                <w:t>post-coordination</w:t>
              </w:r>
            </w:ins>
          </w:p>
        </w:tc>
        <w:tc>
          <w:tcPr>
            <w:tcW w:w="1306" w:type="dxa"/>
            <w:shd w:val="clear" w:color="auto" w:fill="auto"/>
            <w:vAlign w:val="bottom"/>
            <w:hideMark/>
          </w:tcPr>
          <w:p w14:paraId="76AF005D" w14:textId="77777777" w:rsidR="00191C0F" w:rsidRPr="00BA460F" w:rsidRDefault="00191C0F" w:rsidP="00191C0F">
            <w:pPr>
              <w:rPr>
                <w:ins w:id="4435" w:author="Riki Merrick" w:date="2013-12-07T20:46:00Z"/>
                <w:rFonts w:ascii="Arial" w:hAnsi="Arial" w:cs="Arial"/>
                <w:color w:val="000000"/>
                <w:szCs w:val="20"/>
              </w:rPr>
            </w:pPr>
            <w:ins w:id="4436" w:author="Riki Merrick" w:date="2013-12-07T20:46:00Z">
              <w:r w:rsidRPr="00BA460F">
                <w:rPr>
                  <w:rFonts w:ascii="Arial" w:hAnsi="Arial" w:cs="Arial"/>
                  <w:color w:val="000000"/>
                  <w:szCs w:val="20"/>
                </w:rPr>
                <w:t>TermInfo</w:t>
              </w:r>
            </w:ins>
          </w:p>
        </w:tc>
        <w:tc>
          <w:tcPr>
            <w:tcW w:w="6100" w:type="dxa"/>
            <w:shd w:val="clear" w:color="auto" w:fill="auto"/>
            <w:vAlign w:val="bottom"/>
            <w:hideMark/>
          </w:tcPr>
          <w:p w14:paraId="32ADDF5B" w14:textId="77777777" w:rsidR="00191C0F" w:rsidRPr="00BA460F" w:rsidRDefault="00191C0F" w:rsidP="00191C0F">
            <w:pPr>
              <w:rPr>
                <w:ins w:id="4437" w:author="Riki Merrick" w:date="2013-12-07T20:46:00Z"/>
                <w:rFonts w:ascii="Arial" w:hAnsi="Arial" w:cs="Arial"/>
                <w:color w:val="000000"/>
                <w:szCs w:val="20"/>
              </w:rPr>
            </w:pPr>
            <w:ins w:id="4438" w:author="Riki Merrick" w:date="2013-12-07T20:46:00Z">
              <w:r w:rsidRPr="00BA460F">
                <w:rPr>
                  <w:rFonts w:ascii="Arial" w:hAnsi="Arial" w:cs="Arial"/>
                  <w:color w:val="000000"/>
                  <w:szCs w:val="20"/>
                </w:rPr>
                <w:t>Representation of the meaning of a class by a combination of different attributes. (could be single attribute within CD datatype / single class / multi class) Note: This definition is not stated in HL7 documents but is inferred from usage in relation to particular attributes like Procedure.methodCode and Procedure.targetSiteCode. Contrast this with the definition of post-coordination in SNOMED CT documentation which refers to a collection of concept identifiers which may be applied to a single HL7 attribute.</w:t>
              </w:r>
            </w:ins>
          </w:p>
        </w:tc>
      </w:tr>
      <w:tr w:rsidR="00191C0F" w:rsidRPr="00BA460F" w14:paraId="1D89C05E" w14:textId="77777777" w:rsidTr="00191C0F">
        <w:trPr>
          <w:trHeight w:val="20"/>
          <w:ins w:id="4439" w:author="Riki Merrick" w:date="2013-12-07T20:46:00Z"/>
        </w:trPr>
        <w:tc>
          <w:tcPr>
            <w:tcW w:w="2059" w:type="dxa"/>
            <w:shd w:val="clear" w:color="auto" w:fill="auto"/>
            <w:vAlign w:val="bottom"/>
            <w:hideMark/>
          </w:tcPr>
          <w:p w14:paraId="6849CFA9" w14:textId="77777777" w:rsidR="00191C0F" w:rsidRPr="00BA460F" w:rsidRDefault="00191C0F" w:rsidP="00191C0F">
            <w:pPr>
              <w:rPr>
                <w:ins w:id="4440" w:author="Riki Merrick" w:date="2013-12-07T20:46:00Z"/>
                <w:rFonts w:ascii="Arial" w:hAnsi="Arial" w:cs="Arial"/>
                <w:color w:val="000000"/>
                <w:szCs w:val="20"/>
              </w:rPr>
            </w:pPr>
            <w:ins w:id="4441" w:author="Riki Merrick" w:date="2013-12-07T20:46:00Z">
              <w:r w:rsidRPr="00BA460F">
                <w:rPr>
                  <w:rFonts w:ascii="Arial" w:hAnsi="Arial" w:cs="Arial"/>
                  <w:color w:val="000000"/>
                  <w:szCs w:val="20"/>
                </w:rPr>
                <w:t>Postcoordination (HL7)</w:t>
              </w:r>
            </w:ins>
          </w:p>
        </w:tc>
        <w:tc>
          <w:tcPr>
            <w:tcW w:w="1306" w:type="dxa"/>
            <w:shd w:val="clear" w:color="auto" w:fill="auto"/>
            <w:vAlign w:val="bottom"/>
            <w:hideMark/>
          </w:tcPr>
          <w:p w14:paraId="72B0706A" w14:textId="77777777" w:rsidR="00191C0F" w:rsidRPr="00BA460F" w:rsidRDefault="00191C0F" w:rsidP="00191C0F">
            <w:pPr>
              <w:rPr>
                <w:ins w:id="4442" w:author="Riki Merrick" w:date="2013-12-07T20:46:00Z"/>
                <w:rFonts w:ascii="Arial" w:hAnsi="Arial" w:cs="Arial"/>
                <w:color w:val="000000"/>
                <w:szCs w:val="20"/>
              </w:rPr>
            </w:pPr>
            <w:ins w:id="4443" w:author="Riki Merrick" w:date="2013-12-07T20:46:00Z">
              <w:r w:rsidRPr="00BA460F">
                <w:rPr>
                  <w:rFonts w:ascii="Arial" w:hAnsi="Arial" w:cs="Arial"/>
                  <w:color w:val="000000"/>
                  <w:szCs w:val="20"/>
                </w:rPr>
                <w:t>TermInfo</w:t>
              </w:r>
            </w:ins>
          </w:p>
        </w:tc>
        <w:tc>
          <w:tcPr>
            <w:tcW w:w="6100" w:type="dxa"/>
            <w:shd w:val="clear" w:color="auto" w:fill="auto"/>
            <w:vAlign w:val="bottom"/>
            <w:hideMark/>
          </w:tcPr>
          <w:p w14:paraId="75D59388" w14:textId="77777777" w:rsidR="00191C0F" w:rsidRPr="00BA460F" w:rsidRDefault="00191C0F" w:rsidP="00191C0F">
            <w:pPr>
              <w:rPr>
                <w:ins w:id="4444" w:author="Riki Merrick" w:date="2013-12-07T20:46:00Z"/>
                <w:rFonts w:ascii="Arial" w:hAnsi="Arial" w:cs="Arial"/>
                <w:color w:val="000000"/>
                <w:szCs w:val="20"/>
              </w:rPr>
            </w:pPr>
            <w:ins w:id="4445" w:author="Riki Merrick" w:date="2013-12-07T20:46:00Z">
              <w:r w:rsidRPr="00BA460F">
                <w:rPr>
                  <w:rFonts w:ascii="Arial" w:hAnsi="Arial" w:cs="Arial"/>
                  <w:color w:val="000000"/>
                  <w:szCs w:val="20"/>
                </w:rPr>
                <w:t xml:space="preserve">Representation of a clinical idea using a combination of two or more concept identifiers. A combination of concept identifiers used to represent a single clinical idea is referred to as a post-coordinated expression (see expression). Many clinical ideas can also be represented using a single SNOMED CT concept identifier (see pre-coordination). </w:t>
              </w:r>
              <w:r w:rsidRPr="00BA460F">
                <w:rPr>
                  <w:rFonts w:ascii="Arial" w:hAnsi="Arial" w:cs="Arial"/>
                  <w:color w:val="000000"/>
                  <w:szCs w:val="20"/>
                </w:rPr>
                <w:br/>
                <w:t xml:space="preserve">Some clinical ideas may be represented in several different ways. SNOMED CT technical specifications include guidance of logical transformations that reduce equivalent expressions to a common canonical form. Example: SNOMED CT includes the following concepts: Fracture of bone (conceptId= 125605004) Finding site (conceptId= 363698007) Bone structure of femur (conceptId= 181255000) SNOMED CT also includes a pre-coordinated concept for this procedure Fracture of femur (conceptId= 71620000) It is possible to represent “fracture of femur” in different ways: 71620000 (pre-coordinated expression) </w:t>
              </w:r>
              <w:proofErr w:type="gramStart"/>
              <w:r w:rsidRPr="00BA460F">
                <w:rPr>
                  <w:rFonts w:ascii="Arial" w:hAnsi="Arial" w:cs="Arial"/>
                  <w:color w:val="000000"/>
                  <w:szCs w:val="20"/>
                </w:rPr>
                <w:t>125605004 :</w:t>
              </w:r>
              <w:proofErr w:type="gramEnd"/>
              <w:r w:rsidRPr="00BA460F">
                <w:rPr>
                  <w:rFonts w:ascii="Arial" w:hAnsi="Arial" w:cs="Arial"/>
                  <w:color w:val="000000"/>
                  <w:szCs w:val="20"/>
                </w:rPr>
                <w:t xml:space="preserve"> 363698007 = 181255000 (post-coordinated expression). Note: In an HL7 representation a SNOMED CT expression is represented in a single HL7 attribute using the HL7 CD (Concept Descriptor) data type.</w:t>
              </w:r>
            </w:ins>
          </w:p>
        </w:tc>
      </w:tr>
      <w:tr w:rsidR="00191C0F" w:rsidRPr="00BA460F" w14:paraId="59379FAB" w14:textId="77777777" w:rsidTr="00191C0F">
        <w:trPr>
          <w:trHeight w:val="20"/>
          <w:ins w:id="4446" w:author="Riki Merrick" w:date="2013-12-07T20:46:00Z"/>
        </w:trPr>
        <w:tc>
          <w:tcPr>
            <w:tcW w:w="2059" w:type="dxa"/>
            <w:shd w:val="clear" w:color="auto" w:fill="auto"/>
            <w:vAlign w:val="bottom"/>
            <w:hideMark/>
          </w:tcPr>
          <w:p w14:paraId="48A5A8A5" w14:textId="77777777" w:rsidR="00191C0F" w:rsidRPr="00BA460F" w:rsidRDefault="00191C0F" w:rsidP="00191C0F">
            <w:pPr>
              <w:rPr>
                <w:ins w:id="4447" w:author="Riki Merrick" w:date="2013-12-07T20:46:00Z"/>
                <w:rFonts w:ascii="Arial" w:hAnsi="Arial" w:cs="Arial"/>
                <w:color w:val="000000"/>
                <w:szCs w:val="20"/>
              </w:rPr>
            </w:pPr>
            <w:ins w:id="4448" w:author="Riki Merrick" w:date="2013-12-07T20:46:00Z">
              <w:r w:rsidRPr="00BA460F">
                <w:rPr>
                  <w:rFonts w:ascii="Arial" w:hAnsi="Arial" w:cs="Arial"/>
                  <w:color w:val="000000"/>
                  <w:szCs w:val="20"/>
                </w:rPr>
                <w:t>Postcoordination (SCT)</w:t>
              </w:r>
            </w:ins>
          </w:p>
        </w:tc>
        <w:tc>
          <w:tcPr>
            <w:tcW w:w="1306" w:type="dxa"/>
            <w:shd w:val="clear" w:color="auto" w:fill="auto"/>
            <w:vAlign w:val="bottom"/>
            <w:hideMark/>
          </w:tcPr>
          <w:p w14:paraId="16439B42" w14:textId="77777777" w:rsidR="00191C0F" w:rsidRPr="00BA460F" w:rsidRDefault="00191C0F" w:rsidP="00191C0F">
            <w:pPr>
              <w:rPr>
                <w:ins w:id="4449" w:author="Riki Merrick" w:date="2013-12-07T20:46:00Z"/>
                <w:rFonts w:ascii="Arial" w:hAnsi="Arial" w:cs="Arial"/>
                <w:color w:val="000000"/>
                <w:szCs w:val="20"/>
              </w:rPr>
            </w:pPr>
            <w:ins w:id="4450" w:author="Riki Merrick" w:date="2013-12-07T20:46:00Z">
              <w:r w:rsidRPr="00BA460F">
                <w:rPr>
                  <w:rFonts w:ascii="Arial" w:hAnsi="Arial" w:cs="Arial"/>
                  <w:color w:val="000000"/>
                  <w:szCs w:val="20"/>
                </w:rPr>
                <w:t>TermInfo</w:t>
              </w:r>
            </w:ins>
          </w:p>
        </w:tc>
        <w:tc>
          <w:tcPr>
            <w:tcW w:w="6100" w:type="dxa"/>
            <w:shd w:val="clear" w:color="auto" w:fill="auto"/>
            <w:vAlign w:val="bottom"/>
            <w:hideMark/>
          </w:tcPr>
          <w:p w14:paraId="3AA7FA3C" w14:textId="77777777" w:rsidR="00191C0F" w:rsidRPr="00BA460F" w:rsidRDefault="00191C0F" w:rsidP="00191C0F">
            <w:pPr>
              <w:rPr>
                <w:ins w:id="4451" w:author="Riki Merrick" w:date="2013-12-07T20:46:00Z"/>
                <w:rFonts w:ascii="Arial" w:hAnsi="Arial" w:cs="Arial"/>
                <w:color w:val="000000"/>
                <w:szCs w:val="20"/>
              </w:rPr>
            </w:pPr>
            <w:ins w:id="4452" w:author="Riki Merrick" w:date="2013-12-07T20:46:00Z">
              <w:r w:rsidRPr="00BA460F">
                <w:rPr>
                  <w:rFonts w:ascii="Arial" w:hAnsi="Arial" w:cs="Arial"/>
                  <w:color w:val="000000"/>
                  <w:szCs w:val="20"/>
                </w:rPr>
                <w:t xml:space="preserve">Representation of a clinical idea using a combination of two or more concept identifiers. A combination of concept identifiers used to represent a single clinical idea is referred to as a post-coordinated expression (see expression). Many clinical ideas can also be represented using a single SNOMED CT concept identifier (see pre-coordination). Some clinical ideas may be represented in several different ways. SNOMED CT technical specifications include guidance of logical transformations that reduce equivalent </w:t>
              </w:r>
              <w:r w:rsidRPr="00BA460F">
                <w:rPr>
                  <w:rFonts w:ascii="Arial" w:hAnsi="Arial" w:cs="Arial"/>
                  <w:color w:val="000000"/>
                  <w:szCs w:val="20"/>
                </w:rPr>
                <w:lastRenderedPageBreak/>
                <w:t xml:space="preserve">expressions to a common canonical form. </w:t>
              </w:r>
              <w:r w:rsidRPr="00BA460F">
                <w:rPr>
                  <w:rFonts w:ascii="Arial" w:hAnsi="Arial" w:cs="Arial"/>
                  <w:color w:val="000000"/>
                  <w:szCs w:val="20"/>
                </w:rPr>
                <w:br/>
                <w:t xml:space="preserve">Example: SNOMED CT includes the following concepts: Fracture of bone (conceptId= 125605004) Finding site (conceptId= 363698007) Bone structure of femur (conceptId= 181255000) SNOMED CT also includes a pre-coordinated concept for this procedure Fracture of femur (conceptId= 71620000) It is possible to represent “fracture of femur” in different ways: 71620000 (pre-coordinated expression) </w:t>
              </w:r>
              <w:proofErr w:type="gramStart"/>
              <w:r w:rsidRPr="00BA460F">
                <w:rPr>
                  <w:rFonts w:ascii="Arial" w:hAnsi="Arial" w:cs="Arial"/>
                  <w:color w:val="000000"/>
                  <w:szCs w:val="20"/>
                </w:rPr>
                <w:t>125605004 :</w:t>
              </w:r>
              <w:proofErr w:type="gramEnd"/>
              <w:r w:rsidRPr="00BA460F">
                <w:rPr>
                  <w:rFonts w:ascii="Arial" w:hAnsi="Arial" w:cs="Arial"/>
                  <w:color w:val="000000"/>
                  <w:szCs w:val="20"/>
                </w:rPr>
                <w:t xml:space="preserve"> 363698007 = 181255000 (post-coordinated expression). Note: In an HL7 representation a SNOMED CT expression is represented in a single HL7 attribute using the HL7 CD (Concept Descriptor) data type.</w:t>
              </w:r>
            </w:ins>
          </w:p>
        </w:tc>
      </w:tr>
      <w:tr w:rsidR="00191C0F" w:rsidRPr="00BA460F" w14:paraId="38567DC5" w14:textId="77777777" w:rsidTr="00191C0F">
        <w:trPr>
          <w:trHeight w:val="20"/>
          <w:ins w:id="4453" w:author="Riki Merrick" w:date="2013-12-07T20:46:00Z"/>
        </w:trPr>
        <w:tc>
          <w:tcPr>
            <w:tcW w:w="2059" w:type="dxa"/>
            <w:shd w:val="clear" w:color="auto" w:fill="auto"/>
            <w:vAlign w:val="bottom"/>
            <w:hideMark/>
          </w:tcPr>
          <w:p w14:paraId="45F55516" w14:textId="77777777" w:rsidR="00191C0F" w:rsidRPr="00BA460F" w:rsidRDefault="00191C0F" w:rsidP="00191C0F">
            <w:pPr>
              <w:rPr>
                <w:ins w:id="4454" w:author="Riki Merrick" w:date="2013-12-07T20:46:00Z"/>
                <w:rFonts w:ascii="Arial" w:hAnsi="Arial" w:cs="Arial"/>
                <w:color w:val="000000"/>
                <w:szCs w:val="20"/>
              </w:rPr>
            </w:pPr>
            <w:ins w:id="4455" w:author="Riki Merrick" w:date="2013-12-07T20:46:00Z">
              <w:r w:rsidRPr="00BA460F">
                <w:rPr>
                  <w:rFonts w:ascii="Arial" w:hAnsi="Arial" w:cs="Arial"/>
                  <w:color w:val="000000"/>
                  <w:szCs w:val="20"/>
                </w:rPr>
                <w:lastRenderedPageBreak/>
                <w:t>Pre-coordination</w:t>
              </w:r>
            </w:ins>
          </w:p>
        </w:tc>
        <w:tc>
          <w:tcPr>
            <w:tcW w:w="1306" w:type="dxa"/>
            <w:shd w:val="clear" w:color="auto" w:fill="auto"/>
            <w:vAlign w:val="bottom"/>
            <w:hideMark/>
          </w:tcPr>
          <w:p w14:paraId="6FCE1165" w14:textId="77777777" w:rsidR="00191C0F" w:rsidRPr="00BA460F" w:rsidRDefault="00191C0F" w:rsidP="00191C0F">
            <w:pPr>
              <w:rPr>
                <w:ins w:id="4456" w:author="Riki Merrick" w:date="2013-12-07T20:46:00Z"/>
                <w:rFonts w:ascii="Arial" w:hAnsi="Arial" w:cs="Arial"/>
                <w:color w:val="000000"/>
                <w:szCs w:val="20"/>
              </w:rPr>
            </w:pPr>
            <w:ins w:id="4457" w:author="Riki Merrick" w:date="2013-12-07T20:46:00Z">
              <w:r w:rsidRPr="00BA460F">
                <w:rPr>
                  <w:rFonts w:ascii="Arial" w:hAnsi="Arial" w:cs="Arial"/>
                  <w:color w:val="000000"/>
                  <w:szCs w:val="20"/>
                </w:rPr>
                <w:t>TermInfo</w:t>
              </w:r>
            </w:ins>
          </w:p>
        </w:tc>
        <w:tc>
          <w:tcPr>
            <w:tcW w:w="6100" w:type="dxa"/>
            <w:shd w:val="clear" w:color="auto" w:fill="auto"/>
            <w:vAlign w:val="bottom"/>
            <w:hideMark/>
          </w:tcPr>
          <w:p w14:paraId="4F7E38D1" w14:textId="77777777" w:rsidR="00191C0F" w:rsidRPr="00BA460F" w:rsidRDefault="00191C0F" w:rsidP="00191C0F">
            <w:pPr>
              <w:rPr>
                <w:ins w:id="4458" w:author="Riki Merrick" w:date="2013-12-07T20:46:00Z"/>
                <w:rFonts w:ascii="Arial" w:hAnsi="Arial" w:cs="Arial"/>
                <w:color w:val="000000"/>
                <w:szCs w:val="20"/>
              </w:rPr>
            </w:pPr>
            <w:proofErr w:type="gramStart"/>
            <w:ins w:id="4459" w:author="Riki Merrick" w:date="2013-12-07T20:46:00Z">
              <w:r w:rsidRPr="00BA460F">
                <w:rPr>
                  <w:rFonts w:ascii="Arial" w:hAnsi="Arial" w:cs="Arial"/>
                  <w:color w:val="000000"/>
                  <w:szCs w:val="20"/>
                </w:rPr>
                <w:t>creation</w:t>
              </w:r>
              <w:proofErr w:type="gramEnd"/>
              <w:r w:rsidRPr="00BA460F">
                <w:rPr>
                  <w:rFonts w:ascii="Arial" w:hAnsi="Arial" w:cs="Arial"/>
                  <w:color w:val="000000"/>
                  <w:szCs w:val="20"/>
                </w:rPr>
                <w:t xml:space="preserve"> of a new Concept in a terminiology, often a post-coordinated expression that links or qualifies several concepts.</w:t>
              </w:r>
            </w:ins>
          </w:p>
        </w:tc>
      </w:tr>
      <w:tr w:rsidR="00191C0F" w:rsidRPr="00BA460F" w14:paraId="16367032" w14:textId="77777777" w:rsidTr="00191C0F">
        <w:trPr>
          <w:trHeight w:val="20"/>
          <w:ins w:id="4460" w:author="Riki Merrick" w:date="2013-12-07T20:46:00Z"/>
        </w:trPr>
        <w:tc>
          <w:tcPr>
            <w:tcW w:w="2059" w:type="dxa"/>
            <w:shd w:val="clear" w:color="auto" w:fill="auto"/>
            <w:vAlign w:val="bottom"/>
            <w:hideMark/>
          </w:tcPr>
          <w:p w14:paraId="6923D238" w14:textId="77777777" w:rsidR="00191C0F" w:rsidRPr="00BA460F" w:rsidRDefault="00191C0F" w:rsidP="00191C0F">
            <w:pPr>
              <w:rPr>
                <w:ins w:id="4461" w:author="Riki Merrick" w:date="2013-12-07T20:46:00Z"/>
                <w:rFonts w:ascii="Arial" w:hAnsi="Arial" w:cs="Arial"/>
                <w:color w:val="000000"/>
                <w:szCs w:val="20"/>
              </w:rPr>
            </w:pPr>
            <w:ins w:id="4462" w:author="Riki Merrick" w:date="2013-12-07T20:46:00Z">
              <w:r w:rsidRPr="00BA460F">
                <w:rPr>
                  <w:rFonts w:ascii="Arial" w:hAnsi="Arial" w:cs="Arial"/>
                  <w:color w:val="000000"/>
                  <w:szCs w:val="20"/>
                </w:rPr>
                <w:t>Precoordination (HL7)</w:t>
              </w:r>
            </w:ins>
          </w:p>
        </w:tc>
        <w:tc>
          <w:tcPr>
            <w:tcW w:w="1306" w:type="dxa"/>
            <w:shd w:val="clear" w:color="auto" w:fill="auto"/>
            <w:vAlign w:val="bottom"/>
            <w:hideMark/>
          </w:tcPr>
          <w:p w14:paraId="1E449E84" w14:textId="77777777" w:rsidR="00191C0F" w:rsidRPr="00BA460F" w:rsidRDefault="00191C0F" w:rsidP="00191C0F">
            <w:pPr>
              <w:rPr>
                <w:ins w:id="4463" w:author="Riki Merrick" w:date="2013-12-07T20:46:00Z"/>
                <w:rFonts w:ascii="Arial" w:hAnsi="Arial" w:cs="Arial"/>
                <w:color w:val="000000"/>
                <w:szCs w:val="20"/>
              </w:rPr>
            </w:pPr>
            <w:ins w:id="4464" w:author="Riki Merrick" w:date="2013-12-07T20:46:00Z">
              <w:r w:rsidRPr="00BA460F">
                <w:rPr>
                  <w:rFonts w:ascii="Arial" w:hAnsi="Arial" w:cs="Arial"/>
                  <w:color w:val="000000"/>
                  <w:szCs w:val="20"/>
                </w:rPr>
                <w:t>TermInfo</w:t>
              </w:r>
            </w:ins>
          </w:p>
        </w:tc>
        <w:tc>
          <w:tcPr>
            <w:tcW w:w="6100" w:type="dxa"/>
            <w:shd w:val="clear" w:color="auto" w:fill="auto"/>
            <w:vAlign w:val="bottom"/>
            <w:hideMark/>
          </w:tcPr>
          <w:p w14:paraId="4981DE35" w14:textId="77777777" w:rsidR="00191C0F" w:rsidRPr="00BA460F" w:rsidRDefault="00191C0F" w:rsidP="00191C0F">
            <w:pPr>
              <w:rPr>
                <w:ins w:id="4465" w:author="Riki Merrick" w:date="2013-12-07T20:46:00Z"/>
                <w:rFonts w:ascii="Arial" w:hAnsi="Arial" w:cs="Arial"/>
                <w:color w:val="000000"/>
                <w:szCs w:val="20"/>
              </w:rPr>
            </w:pPr>
            <w:ins w:id="4466" w:author="Riki Merrick" w:date="2013-12-07T20:46:00Z">
              <w:r w:rsidRPr="00BA460F">
                <w:rPr>
                  <w:rFonts w:ascii="Arial" w:hAnsi="Arial" w:cs="Arial"/>
                  <w:color w:val="000000"/>
                  <w:szCs w:val="20"/>
                </w:rPr>
                <w:t>Representation of the meaning of a class by a single attribute. (as in SCT but also could cover single attribute post-coordination) Note: This definition is not stated in HL7 documents but is inferred from usage in relation to particular attributes like Procedure.methodCode and Procedure.targetSiteCode. Contrast this with the definition of pre-coordination in SNOMED CT documentation which implies a single concept identifier is used to represent a meaning.</w:t>
              </w:r>
            </w:ins>
          </w:p>
        </w:tc>
      </w:tr>
      <w:tr w:rsidR="00191C0F" w:rsidRPr="00BA460F" w14:paraId="49BD32DD" w14:textId="77777777" w:rsidTr="00191C0F">
        <w:trPr>
          <w:trHeight w:val="20"/>
          <w:ins w:id="4467" w:author="Riki Merrick" w:date="2013-12-07T20:46:00Z"/>
        </w:trPr>
        <w:tc>
          <w:tcPr>
            <w:tcW w:w="2059" w:type="dxa"/>
            <w:shd w:val="clear" w:color="auto" w:fill="auto"/>
            <w:vAlign w:val="bottom"/>
            <w:hideMark/>
          </w:tcPr>
          <w:p w14:paraId="417AF8F1" w14:textId="77777777" w:rsidR="00191C0F" w:rsidRPr="00BA460F" w:rsidRDefault="00191C0F" w:rsidP="00191C0F">
            <w:pPr>
              <w:rPr>
                <w:ins w:id="4468" w:author="Riki Merrick" w:date="2013-12-07T20:46:00Z"/>
                <w:rFonts w:ascii="Arial" w:hAnsi="Arial" w:cs="Arial"/>
                <w:color w:val="000000"/>
                <w:szCs w:val="20"/>
              </w:rPr>
            </w:pPr>
            <w:ins w:id="4469" w:author="Riki Merrick" w:date="2013-12-07T20:46:00Z">
              <w:r w:rsidRPr="00BA460F">
                <w:rPr>
                  <w:rFonts w:ascii="Arial" w:hAnsi="Arial" w:cs="Arial"/>
                  <w:color w:val="000000"/>
                  <w:szCs w:val="20"/>
                </w:rPr>
                <w:t>Precoordination (SCT)</w:t>
              </w:r>
            </w:ins>
          </w:p>
        </w:tc>
        <w:tc>
          <w:tcPr>
            <w:tcW w:w="1306" w:type="dxa"/>
            <w:shd w:val="clear" w:color="auto" w:fill="auto"/>
            <w:vAlign w:val="bottom"/>
            <w:hideMark/>
          </w:tcPr>
          <w:p w14:paraId="25AD1A08" w14:textId="77777777" w:rsidR="00191C0F" w:rsidRPr="00BA460F" w:rsidRDefault="00191C0F" w:rsidP="00191C0F">
            <w:pPr>
              <w:rPr>
                <w:ins w:id="4470" w:author="Riki Merrick" w:date="2013-12-07T20:46:00Z"/>
                <w:rFonts w:ascii="Arial" w:hAnsi="Arial" w:cs="Arial"/>
                <w:color w:val="000000"/>
                <w:szCs w:val="20"/>
              </w:rPr>
            </w:pPr>
            <w:ins w:id="4471" w:author="Riki Merrick" w:date="2013-12-07T20:46:00Z">
              <w:r w:rsidRPr="00BA460F">
                <w:rPr>
                  <w:rFonts w:ascii="Arial" w:hAnsi="Arial" w:cs="Arial"/>
                  <w:color w:val="000000"/>
                  <w:szCs w:val="20"/>
                </w:rPr>
                <w:t>TermInfo</w:t>
              </w:r>
            </w:ins>
          </w:p>
        </w:tc>
        <w:tc>
          <w:tcPr>
            <w:tcW w:w="6100" w:type="dxa"/>
            <w:shd w:val="clear" w:color="auto" w:fill="auto"/>
            <w:vAlign w:val="bottom"/>
            <w:hideMark/>
          </w:tcPr>
          <w:p w14:paraId="7CCC6EA2" w14:textId="77777777" w:rsidR="00191C0F" w:rsidRPr="00BA460F" w:rsidRDefault="00191C0F" w:rsidP="00191C0F">
            <w:pPr>
              <w:rPr>
                <w:ins w:id="4472" w:author="Riki Merrick" w:date="2013-12-07T20:46:00Z"/>
                <w:rFonts w:ascii="Arial" w:hAnsi="Arial" w:cs="Arial"/>
                <w:color w:val="000000"/>
                <w:szCs w:val="20"/>
              </w:rPr>
            </w:pPr>
            <w:ins w:id="4473" w:author="Riki Merrick" w:date="2013-12-07T20:46:00Z">
              <w:r w:rsidRPr="00BA460F">
                <w:rPr>
                  <w:rFonts w:ascii="Arial" w:hAnsi="Arial" w:cs="Arial"/>
                  <w:color w:val="000000"/>
                  <w:szCs w:val="20"/>
                </w:rPr>
                <w:t>Representation of a clinical idea using a single concept identifier. A single concept identifier used to represent a specific meaning is referred to as a pre-coordinated expression (see expression). SNOMED CT also allows the use of post-coordinated expressions (see post-coordination) to represent a meaning using a combination of two or more concept identifiers. However, including commonly used concepts in a pre-coordinated form makes the terminology easier to use. For examples see post-coordination.</w:t>
              </w:r>
            </w:ins>
          </w:p>
        </w:tc>
      </w:tr>
      <w:tr w:rsidR="00191C0F" w:rsidRPr="00BA460F" w14:paraId="6DFDAF25" w14:textId="77777777" w:rsidTr="00191C0F">
        <w:trPr>
          <w:trHeight w:val="20"/>
          <w:ins w:id="4474" w:author="Riki Merrick" w:date="2013-12-07T20:46:00Z"/>
        </w:trPr>
        <w:tc>
          <w:tcPr>
            <w:tcW w:w="2059" w:type="dxa"/>
            <w:shd w:val="clear" w:color="auto" w:fill="auto"/>
            <w:vAlign w:val="bottom"/>
            <w:hideMark/>
          </w:tcPr>
          <w:p w14:paraId="7A55256B" w14:textId="77777777" w:rsidR="00191C0F" w:rsidRPr="00BA460F" w:rsidRDefault="00191C0F" w:rsidP="00191C0F">
            <w:pPr>
              <w:rPr>
                <w:ins w:id="4475" w:author="Riki Merrick" w:date="2013-12-07T20:46:00Z"/>
                <w:rFonts w:ascii="Arial" w:hAnsi="Arial" w:cs="Arial"/>
                <w:color w:val="000000"/>
                <w:szCs w:val="20"/>
              </w:rPr>
            </w:pPr>
            <w:ins w:id="4476" w:author="Riki Merrick" w:date="2013-12-07T20:46:00Z">
              <w:r w:rsidRPr="00BA460F">
                <w:rPr>
                  <w:rFonts w:ascii="Arial" w:hAnsi="Arial" w:cs="Arial"/>
                  <w:color w:val="000000"/>
                  <w:szCs w:val="20"/>
                </w:rPr>
                <w:t>predicate reference</w:t>
              </w:r>
            </w:ins>
          </w:p>
        </w:tc>
        <w:tc>
          <w:tcPr>
            <w:tcW w:w="1306" w:type="dxa"/>
            <w:shd w:val="clear" w:color="auto" w:fill="auto"/>
            <w:vAlign w:val="bottom"/>
            <w:hideMark/>
          </w:tcPr>
          <w:p w14:paraId="2F89719C" w14:textId="77777777" w:rsidR="00191C0F" w:rsidRPr="00BA460F" w:rsidRDefault="00191C0F" w:rsidP="00191C0F">
            <w:pPr>
              <w:rPr>
                <w:ins w:id="4477" w:author="Riki Merrick" w:date="2013-12-07T20:46:00Z"/>
                <w:rFonts w:ascii="Arial" w:hAnsi="Arial" w:cs="Arial"/>
                <w:color w:val="000000"/>
                <w:szCs w:val="20"/>
              </w:rPr>
            </w:pPr>
            <w:ins w:id="4478"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46D82B30" w14:textId="77777777" w:rsidR="00191C0F" w:rsidRPr="00BA460F" w:rsidRDefault="00191C0F" w:rsidP="00191C0F">
            <w:pPr>
              <w:rPr>
                <w:ins w:id="4479" w:author="Riki Merrick" w:date="2013-12-07T20:46:00Z"/>
                <w:rFonts w:ascii="Arial" w:hAnsi="Arial" w:cs="Arial"/>
                <w:color w:val="000000"/>
                <w:szCs w:val="20"/>
              </w:rPr>
            </w:pPr>
            <w:ins w:id="4480" w:author="Riki Merrick" w:date="2013-12-07T20:46:00Z">
              <w:r w:rsidRPr="00BA460F">
                <w:rPr>
                  <w:rFonts w:ascii="Arial" w:hAnsi="Arial" w:cs="Arial"/>
                  <w:color w:val="000000"/>
                  <w:szCs w:val="20"/>
                </w:rPr>
                <w:t>In the Hierarchical Message Description, a message element that is referred to in the predicate defining the conditional presence of another message element.</w:t>
              </w:r>
            </w:ins>
          </w:p>
        </w:tc>
      </w:tr>
      <w:tr w:rsidR="00191C0F" w:rsidRPr="00BA460F" w14:paraId="2D6BFC8A" w14:textId="77777777" w:rsidTr="00191C0F">
        <w:trPr>
          <w:trHeight w:val="20"/>
          <w:ins w:id="4481" w:author="Riki Merrick" w:date="2013-12-07T20:46:00Z"/>
        </w:trPr>
        <w:tc>
          <w:tcPr>
            <w:tcW w:w="2059" w:type="dxa"/>
            <w:shd w:val="clear" w:color="auto" w:fill="auto"/>
            <w:vAlign w:val="bottom"/>
            <w:hideMark/>
          </w:tcPr>
          <w:p w14:paraId="38350F0F" w14:textId="77777777" w:rsidR="00191C0F" w:rsidRPr="00BA460F" w:rsidRDefault="00191C0F" w:rsidP="00191C0F">
            <w:pPr>
              <w:rPr>
                <w:ins w:id="4482" w:author="Riki Merrick" w:date="2013-12-07T20:46:00Z"/>
                <w:rFonts w:ascii="Arial" w:hAnsi="Arial" w:cs="Arial"/>
                <w:color w:val="000000"/>
                <w:szCs w:val="20"/>
              </w:rPr>
            </w:pPr>
            <w:ins w:id="4483" w:author="Riki Merrick" w:date="2013-12-07T20:46:00Z">
              <w:r w:rsidRPr="00BA460F">
                <w:rPr>
                  <w:rFonts w:ascii="Arial" w:hAnsi="Arial" w:cs="Arial"/>
                  <w:color w:val="000000"/>
                  <w:szCs w:val="20"/>
                </w:rPr>
                <w:t>primitive data type</w:t>
              </w:r>
            </w:ins>
          </w:p>
        </w:tc>
        <w:tc>
          <w:tcPr>
            <w:tcW w:w="1306" w:type="dxa"/>
            <w:shd w:val="clear" w:color="auto" w:fill="auto"/>
            <w:vAlign w:val="bottom"/>
            <w:hideMark/>
          </w:tcPr>
          <w:p w14:paraId="668F8C96" w14:textId="77777777" w:rsidR="00191C0F" w:rsidRPr="00BA460F" w:rsidRDefault="00191C0F" w:rsidP="00191C0F">
            <w:pPr>
              <w:rPr>
                <w:ins w:id="4484" w:author="Riki Merrick" w:date="2013-12-07T20:46:00Z"/>
                <w:rFonts w:ascii="Arial" w:hAnsi="Arial" w:cs="Arial"/>
                <w:color w:val="000000"/>
                <w:szCs w:val="20"/>
              </w:rPr>
            </w:pPr>
            <w:ins w:id="4485"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2C11440A" w14:textId="77777777" w:rsidR="00191C0F" w:rsidRPr="00BA460F" w:rsidRDefault="00191C0F" w:rsidP="00191C0F">
            <w:pPr>
              <w:rPr>
                <w:ins w:id="4486" w:author="Riki Merrick" w:date="2013-12-07T20:46:00Z"/>
                <w:rFonts w:ascii="Arial" w:hAnsi="Arial" w:cs="Arial"/>
                <w:color w:val="000000"/>
                <w:szCs w:val="20"/>
              </w:rPr>
            </w:pPr>
            <w:ins w:id="4487" w:author="Riki Merrick" w:date="2013-12-07T20:46:00Z">
              <w:r w:rsidRPr="00BA460F">
                <w:rPr>
                  <w:rFonts w:ascii="Arial" w:hAnsi="Arial" w:cs="Arial"/>
                  <w:color w:val="000000"/>
                  <w:szCs w:val="20"/>
                </w:rPr>
                <w:t xml:space="preserve">A data type that is defined as a single entity, and </w:t>
              </w:r>
              <w:proofErr w:type="gramStart"/>
              <w:r w:rsidRPr="00BA460F">
                <w:rPr>
                  <w:rFonts w:ascii="Arial" w:hAnsi="Arial" w:cs="Arial"/>
                  <w:color w:val="000000"/>
                  <w:szCs w:val="20"/>
                </w:rPr>
                <w:t>whose</w:t>
              </w:r>
              <w:proofErr w:type="gramEnd"/>
              <w:r w:rsidRPr="00BA460F">
                <w:rPr>
                  <w:rFonts w:ascii="Arial" w:hAnsi="Arial" w:cs="Arial"/>
                  <w:color w:val="000000"/>
                  <w:szCs w:val="20"/>
                </w:rPr>
                <w:t xml:space="preserve"> full semantic is contained in its definition.</w:t>
              </w:r>
            </w:ins>
          </w:p>
        </w:tc>
      </w:tr>
      <w:tr w:rsidR="00191C0F" w:rsidRPr="00BA460F" w14:paraId="1898DC18" w14:textId="77777777" w:rsidTr="00191C0F">
        <w:trPr>
          <w:trHeight w:val="20"/>
          <w:ins w:id="4488" w:author="Riki Merrick" w:date="2013-12-07T20:46:00Z"/>
        </w:trPr>
        <w:tc>
          <w:tcPr>
            <w:tcW w:w="2059" w:type="dxa"/>
            <w:shd w:val="clear" w:color="auto" w:fill="auto"/>
            <w:vAlign w:val="bottom"/>
            <w:hideMark/>
          </w:tcPr>
          <w:p w14:paraId="22C409DC" w14:textId="77777777" w:rsidR="00191C0F" w:rsidRPr="00BA460F" w:rsidRDefault="00191C0F" w:rsidP="00191C0F">
            <w:pPr>
              <w:rPr>
                <w:ins w:id="4489" w:author="Riki Merrick" w:date="2013-12-07T20:46:00Z"/>
                <w:rFonts w:ascii="Arial" w:hAnsi="Arial" w:cs="Arial"/>
                <w:color w:val="000000"/>
                <w:szCs w:val="20"/>
              </w:rPr>
            </w:pPr>
            <w:ins w:id="4490" w:author="Riki Merrick" w:date="2013-12-07T20:46:00Z">
              <w:r w:rsidRPr="00BA460F">
                <w:rPr>
                  <w:rFonts w:ascii="Arial" w:hAnsi="Arial" w:cs="Arial"/>
                  <w:color w:val="000000"/>
                  <w:szCs w:val="20"/>
                </w:rPr>
                <w:t>primitive message element type</w:t>
              </w:r>
            </w:ins>
          </w:p>
        </w:tc>
        <w:tc>
          <w:tcPr>
            <w:tcW w:w="1306" w:type="dxa"/>
            <w:shd w:val="clear" w:color="auto" w:fill="auto"/>
            <w:vAlign w:val="bottom"/>
            <w:hideMark/>
          </w:tcPr>
          <w:p w14:paraId="55BAFA96" w14:textId="77777777" w:rsidR="00191C0F" w:rsidRPr="00BA460F" w:rsidRDefault="00191C0F" w:rsidP="00191C0F">
            <w:pPr>
              <w:rPr>
                <w:ins w:id="4491" w:author="Riki Merrick" w:date="2013-12-07T20:46:00Z"/>
                <w:rFonts w:ascii="Arial" w:hAnsi="Arial" w:cs="Arial"/>
                <w:color w:val="000000"/>
                <w:szCs w:val="20"/>
              </w:rPr>
            </w:pPr>
            <w:ins w:id="4492"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012C3924" w14:textId="77777777" w:rsidR="00191C0F" w:rsidRPr="00BA460F" w:rsidRDefault="00191C0F" w:rsidP="00191C0F">
            <w:pPr>
              <w:rPr>
                <w:ins w:id="4493" w:author="Riki Merrick" w:date="2013-12-07T20:46:00Z"/>
                <w:rFonts w:ascii="Arial" w:hAnsi="Arial" w:cs="Arial"/>
                <w:color w:val="000000"/>
                <w:szCs w:val="20"/>
              </w:rPr>
            </w:pPr>
            <w:ins w:id="4494" w:author="Riki Merrick" w:date="2013-12-07T20:46:00Z">
              <w:r w:rsidRPr="00BA460F">
                <w:rPr>
                  <w:rFonts w:ascii="Arial" w:hAnsi="Arial" w:cs="Arial"/>
                  <w:color w:val="000000"/>
                  <w:szCs w:val="20"/>
                </w:rPr>
                <w:t>A message element type that contains a single datum, with no subordinate components. Examples include String and Number.</w:t>
              </w:r>
            </w:ins>
          </w:p>
        </w:tc>
      </w:tr>
      <w:tr w:rsidR="00191C0F" w:rsidRPr="00BA460F" w14:paraId="1DA5655E" w14:textId="77777777" w:rsidTr="00191C0F">
        <w:trPr>
          <w:trHeight w:val="20"/>
          <w:ins w:id="4495" w:author="Riki Merrick" w:date="2013-12-07T20:46:00Z"/>
        </w:trPr>
        <w:tc>
          <w:tcPr>
            <w:tcW w:w="2059" w:type="dxa"/>
            <w:shd w:val="clear" w:color="auto" w:fill="auto"/>
            <w:vAlign w:val="bottom"/>
            <w:hideMark/>
          </w:tcPr>
          <w:p w14:paraId="3B40392C" w14:textId="77777777" w:rsidR="00191C0F" w:rsidRPr="00BA460F" w:rsidRDefault="00191C0F" w:rsidP="00191C0F">
            <w:pPr>
              <w:rPr>
                <w:ins w:id="4496" w:author="Riki Merrick" w:date="2013-12-07T20:46:00Z"/>
                <w:rFonts w:ascii="Arial" w:hAnsi="Arial" w:cs="Arial"/>
                <w:color w:val="000000"/>
                <w:szCs w:val="20"/>
              </w:rPr>
            </w:pPr>
            <w:ins w:id="4497" w:author="Riki Merrick" w:date="2013-12-07T20:46:00Z">
              <w:r w:rsidRPr="00BA460F">
                <w:rPr>
                  <w:rFonts w:ascii="Arial" w:hAnsi="Arial" w:cs="Arial"/>
                  <w:color w:val="000000"/>
                  <w:szCs w:val="20"/>
                </w:rPr>
                <w:t>Problem</w:t>
              </w:r>
            </w:ins>
          </w:p>
        </w:tc>
        <w:tc>
          <w:tcPr>
            <w:tcW w:w="1306" w:type="dxa"/>
            <w:shd w:val="clear" w:color="auto" w:fill="auto"/>
            <w:vAlign w:val="bottom"/>
            <w:hideMark/>
          </w:tcPr>
          <w:p w14:paraId="29DE11A8" w14:textId="77777777" w:rsidR="00191C0F" w:rsidRPr="00BA460F" w:rsidRDefault="00191C0F" w:rsidP="00191C0F">
            <w:pPr>
              <w:rPr>
                <w:ins w:id="4498" w:author="Riki Merrick" w:date="2013-12-07T20:46:00Z"/>
                <w:rFonts w:ascii="Arial" w:hAnsi="Arial" w:cs="Arial"/>
                <w:color w:val="000000"/>
                <w:szCs w:val="20"/>
              </w:rPr>
            </w:pPr>
          </w:p>
        </w:tc>
        <w:tc>
          <w:tcPr>
            <w:tcW w:w="6100" w:type="dxa"/>
            <w:shd w:val="clear" w:color="auto" w:fill="auto"/>
            <w:vAlign w:val="bottom"/>
            <w:hideMark/>
          </w:tcPr>
          <w:p w14:paraId="475832E5" w14:textId="77777777" w:rsidR="00191C0F" w:rsidRPr="00BA460F" w:rsidRDefault="00191C0F" w:rsidP="00191C0F">
            <w:pPr>
              <w:rPr>
                <w:ins w:id="4499" w:author="Riki Merrick" w:date="2013-12-07T20:46:00Z"/>
                <w:rFonts w:ascii="Arial" w:hAnsi="Arial" w:cs="Arial"/>
                <w:color w:val="000000"/>
                <w:szCs w:val="20"/>
              </w:rPr>
            </w:pPr>
            <w:proofErr w:type="gramStart"/>
            <w:ins w:id="4500" w:author="Riki Merrick" w:date="2013-12-07T20:46:00Z">
              <w:r w:rsidRPr="00BA460F">
                <w:rPr>
                  <w:rFonts w:ascii="Arial" w:hAnsi="Arial" w:cs="Arial"/>
                  <w:color w:val="000000"/>
                  <w:szCs w:val="20"/>
                </w:rPr>
                <w:t>a</w:t>
              </w:r>
              <w:proofErr w:type="gramEnd"/>
              <w:r w:rsidRPr="00BA460F">
                <w:rPr>
                  <w:rFonts w:ascii="Arial" w:hAnsi="Arial" w:cs="Arial"/>
                  <w:color w:val="000000"/>
                  <w:szCs w:val="20"/>
                </w:rPr>
                <w:t xml:space="preserve"> clinical statement that a clinician chooses to add to a problem list.</w:t>
              </w:r>
            </w:ins>
          </w:p>
        </w:tc>
      </w:tr>
      <w:tr w:rsidR="00191C0F" w:rsidRPr="00BA460F" w14:paraId="637F388A" w14:textId="77777777" w:rsidTr="00191C0F">
        <w:trPr>
          <w:trHeight w:val="20"/>
          <w:ins w:id="4501" w:author="Riki Merrick" w:date="2013-12-07T20:46:00Z"/>
        </w:trPr>
        <w:tc>
          <w:tcPr>
            <w:tcW w:w="2059" w:type="dxa"/>
            <w:shd w:val="clear" w:color="auto" w:fill="auto"/>
            <w:vAlign w:val="bottom"/>
            <w:hideMark/>
          </w:tcPr>
          <w:p w14:paraId="6D2E8962" w14:textId="77777777" w:rsidR="00191C0F" w:rsidRPr="00BA460F" w:rsidRDefault="00191C0F" w:rsidP="00191C0F">
            <w:pPr>
              <w:rPr>
                <w:ins w:id="4502" w:author="Riki Merrick" w:date="2013-12-07T20:46:00Z"/>
                <w:rFonts w:ascii="Arial" w:hAnsi="Arial" w:cs="Arial"/>
                <w:color w:val="000000"/>
                <w:szCs w:val="20"/>
              </w:rPr>
            </w:pPr>
            <w:ins w:id="4503" w:author="Riki Merrick" w:date="2013-12-07T20:46:00Z">
              <w:r w:rsidRPr="00BA460F">
                <w:rPr>
                  <w:rFonts w:ascii="Arial" w:hAnsi="Arial" w:cs="Arial"/>
                  <w:color w:val="000000"/>
                  <w:szCs w:val="20"/>
                </w:rPr>
                <w:t>Procedure (HL7)</w:t>
              </w:r>
            </w:ins>
          </w:p>
        </w:tc>
        <w:tc>
          <w:tcPr>
            <w:tcW w:w="1306" w:type="dxa"/>
            <w:shd w:val="clear" w:color="auto" w:fill="auto"/>
            <w:vAlign w:val="bottom"/>
            <w:hideMark/>
          </w:tcPr>
          <w:p w14:paraId="2D596452" w14:textId="77777777" w:rsidR="00191C0F" w:rsidRPr="00BA460F" w:rsidRDefault="00191C0F" w:rsidP="00191C0F">
            <w:pPr>
              <w:rPr>
                <w:ins w:id="4504" w:author="Riki Merrick" w:date="2013-12-07T20:46:00Z"/>
                <w:rFonts w:ascii="Arial" w:hAnsi="Arial" w:cs="Arial"/>
                <w:color w:val="000000"/>
                <w:szCs w:val="20"/>
              </w:rPr>
            </w:pPr>
            <w:ins w:id="4505" w:author="Riki Merrick" w:date="2013-12-07T20:46:00Z">
              <w:r w:rsidRPr="00BA460F">
                <w:rPr>
                  <w:rFonts w:ascii="Arial" w:hAnsi="Arial" w:cs="Arial"/>
                  <w:color w:val="000000"/>
                  <w:szCs w:val="20"/>
                </w:rPr>
                <w:t>TermInfo</w:t>
              </w:r>
            </w:ins>
          </w:p>
        </w:tc>
        <w:tc>
          <w:tcPr>
            <w:tcW w:w="6100" w:type="dxa"/>
            <w:shd w:val="clear" w:color="auto" w:fill="auto"/>
            <w:vAlign w:val="bottom"/>
            <w:hideMark/>
          </w:tcPr>
          <w:p w14:paraId="596A7108" w14:textId="77777777" w:rsidR="00191C0F" w:rsidRPr="00BA460F" w:rsidRDefault="00191C0F" w:rsidP="00191C0F">
            <w:pPr>
              <w:rPr>
                <w:ins w:id="4506" w:author="Riki Merrick" w:date="2013-12-07T20:46:00Z"/>
                <w:rFonts w:ascii="Arial" w:hAnsi="Arial" w:cs="Arial"/>
                <w:color w:val="000000"/>
                <w:szCs w:val="20"/>
              </w:rPr>
            </w:pPr>
            <w:ins w:id="4507" w:author="Riki Merrick" w:date="2013-12-07T20:46:00Z">
              <w:r w:rsidRPr="00BA460F">
                <w:rPr>
                  <w:rFonts w:ascii="Arial" w:hAnsi="Arial" w:cs="Arial"/>
                  <w:color w:val="000000"/>
                  <w:szCs w:val="20"/>
                </w:rPr>
                <w:t xml:space="preserve">An Act whose immediate and primary outcome (post-condition) is the alteration of the physical condition of the subject. Discussion: Applied to clinical medicine, procedure is but one among several types of clinical activities such as observation, substance-administrations, and communicative interactions (e.g. teaching, advice, psychotherapy, represented simply as Acts without special attributes). Procedure does not subsume those other activities nor is procedure subsumed by them. Notably Procedure does not comprise all acts of whose intent is intervention or treatment. Whether the bodily alteration is appreciated or intended as beneficial to the subject is likewise irrelevant, what counts is that the act is essentially an alteration of the physical condition of the subject. Note: This definition and the associated discussion exclude many activities which are subsumed by the more general </w:t>
              </w:r>
              <w:r w:rsidRPr="00BA460F">
                <w:rPr>
                  <w:rFonts w:ascii="Arial" w:hAnsi="Arial" w:cs="Arial"/>
                  <w:color w:val="000000"/>
                  <w:szCs w:val="20"/>
                </w:rPr>
                <w:lastRenderedPageBreak/>
                <w:t>sense of the word “procedure” which is used in the SNOMED CT definition.</w:t>
              </w:r>
            </w:ins>
          </w:p>
        </w:tc>
      </w:tr>
      <w:tr w:rsidR="00191C0F" w:rsidRPr="00BA460F" w14:paraId="220DF14A" w14:textId="77777777" w:rsidTr="00191C0F">
        <w:trPr>
          <w:trHeight w:val="20"/>
          <w:ins w:id="4508" w:author="Riki Merrick" w:date="2013-12-07T20:46:00Z"/>
        </w:trPr>
        <w:tc>
          <w:tcPr>
            <w:tcW w:w="2059" w:type="dxa"/>
            <w:shd w:val="clear" w:color="auto" w:fill="auto"/>
            <w:vAlign w:val="bottom"/>
            <w:hideMark/>
          </w:tcPr>
          <w:p w14:paraId="22A8F0E8" w14:textId="77777777" w:rsidR="00191C0F" w:rsidRPr="00BA460F" w:rsidRDefault="00191C0F" w:rsidP="00191C0F">
            <w:pPr>
              <w:rPr>
                <w:ins w:id="4509" w:author="Riki Merrick" w:date="2013-12-07T20:46:00Z"/>
                <w:rFonts w:ascii="Arial" w:hAnsi="Arial" w:cs="Arial"/>
                <w:color w:val="000000"/>
                <w:szCs w:val="20"/>
              </w:rPr>
            </w:pPr>
            <w:ins w:id="4510" w:author="Riki Merrick" w:date="2013-12-07T20:46:00Z">
              <w:r w:rsidRPr="00BA460F">
                <w:rPr>
                  <w:rFonts w:ascii="Arial" w:hAnsi="Arial" w:cs="Arial"/>
                  <w:color w:val="000000"/>
                  <w:szCs w:val="20"/>
                </w:rPr>
                <w:lastRenderedPageBreak/>
                <w:t>Procedure (SCT)</w:t>
              </w:r>
            </w:ins>
          </w:p>
        </w:tc>
        <w:tc>
          <w:tcPr>
            <w:tcW w:w="1306" w:type="dxa"/>
            <w:shd w:val="clear" w:color="auto" w:fill="auto"/>
            <w:vAlign w:val="bottom"/>
            <w:hideMark/>
          </w:tcPr>
          <w:p w14:paraId="462EC7E7" w14:textId="77777777" w:rsidR="00191C0F" w:rsidRPr="00BA460F" w:rsidRDefault="00191C0F" w:rsidP="00191C0F">
            <w:pPr>
              <w:rPr>
                <w:ins w:id="4511" w:author="Riki Merrick" w:date="2013-12-07T20:46:00Z"/>
                <w:rFonts w:ascii="Arial" w:hAnsi="Arial" w:cs="Arial"/>
                <w:color w:val="000000"/>
                <w:szCs w:val="20"/>
              </w:rPr>
            </w:pPr>
            <w:ins w:id="4512" w:author="Riki Merrick" w:date="2013-12-07T20:46:00Z">
              <w:r w:rsidRPr="00BA460F">
                <w:rPr>
                  <w:rFonts w:ascii="Arial" w:hAnsi="Arial" w:cs="Arial"/>
                  <w:color w:val="000000"/>
                  <w:szCs w:val="20"/>
                </w:rPr>
                <w:t>TermInfo</w:t>
              </w:r>
            </w:ins>
          </w:p>
        </w:tc>
        <w:tc>
          <w:tcPr>
            <w:tcW w:w="6100" w:type="dxa"/>
            <w:shd w:val="clear" w:color="auto" w:fill="auto"/>
            <w:vAlign w:val="bottom"/>
            <w:hideMark/>
          </w:tcPr>
          <w:p w14:paraId="0BB7B7AC" w14:textId="77777777" w:rsidR="00191C0F" w:rsidRPr="00BA460F" w:rsidRDefault="00191C0F" w:rsidP="00191C0F">
            <w:pPr>
              <w:rPr>
                <w:ins w:id="4513" w:author="Riki Merrick" w:date="2013-12-07T20:46:00Z"/>
                <w:rFonts w:ascii="Arial" w:hAnsi="Arial" w:cs="Arial"/>
                <w:color w:val="000000"/>
                <w:szCs w:val="20"/>
              </w:rPr>
            </w:pPr>
            <w:ins w:id="4514" w:author="Riki Merrick" w:date="2013-12-07T20:46:00Z">
              <w:r w:rsidRPr="00BA460F">
                <w:rPr>
                  <w:rFonts w:ascii="Arial" w:hAnsi="Arial" w:cs="Arial"/>
                  <w:color w:val="000000"/>
                  <w:szCs w:val="20"/>
                </w:rPr>
                <w:t>Concepts that represent the purposeful activities performed in the provision of health care. This hierarchy includes a broad variety of activities, including but not limited to invasive procedures (Excision of intracranial artery), administration of medicines (Pertussis vaccination), imaging procedures (Radiography of chest), education procedures (Instruction in use of inhaler), and administrative procedures (Medical records transfer). Note: As expected, this definition includes concepts that would be used to represent HL7 Procedures. However, it also includes measurement procedures and actions that involve administration of a substance. Therefore, the code attribute of many HL7 Observations and SubstanceAdministration Acts may also be expressed using concepts from the SNOMED procedures hierarchy.</w:t>
              </w:r>
            </w:ins>
          </w:p>
        </w:tc>
      </w:tr>
      <w:tr w:rsidR="00191C0F" w:rsidRPr="00BA460F" w14:paraId="703F0C73" w14:textId="77777777" w:rsidTr="00191C0F">
        <w:trPr>
          <w:trHeight w:val="20"/>
          <w:ins w:id="4515" w:author="Riki Merrick" w:date="2013-12-07T20:46:00Z"/>
        </w:trPr>
        <w:tc>
          <w:tcPr>
            <w:tcW w:w="2059" w:type="dxa"/>
            <w:shd w:val="clear" w:color="auto" w:fill="auto"/>
            <w:vAlign w:val="bottom"/>
            <w:hideMark/>
          </w:tcPr>
          <w:p w14:paraId="0BEE7961" w14:textId="77777777" w:rsidR="00191C0F" w:rsidRPr="00BA460F" w:rsidRDefault="00191C0F" w:rsidP="00191C0F">
            <w:pPr>
              <w:rPr>
                <w:ins w:id="4516" w:author="Riki Merrick" w:date="2013-12-07T20:46:00Z"/>
                <w:rFonts w:ascii="Arial" w:hAnsi="Arial" w:cs="Arial"/>
                <w:color w:val="000000"/>
                <w:szCs w:val="20"/>
              </w:rPr>
            </w:pPr>
            <w:ins w:id="4517" w:author="Riki Merrick" w:date="2013-12-07T20:46:00Z">
              <w:r w:rsidRPr="00BA460F">
                <w:rPr>
                  <w:rFonts w:ascii="Arial" w:hAnsi="Arial" w:cs="Arial"/>
                  <w:color w:val="000000"/>
                  <w:szCs w:val="20"/>
                </w:rPr>
                <w:t>property</w:t>
              </w:r>
            </w:ins>
          </w:p>
        </w:tc>
        <w:tc>
          <w:tcPr>
            <w:tcW w:w="1306" w:type="dxa"/>
            <w:shd w:val="clear" w:color="auto" w:fill="auto"/>
            <w:vAlign w:val="bottom"/>
            <w:hideMark/>
          </w:tcPr>
          <w:p w14:paraId="56B33B61" w14:textId="77777777" w:rsidR="00191C0F" w:rsidRPr="00BA460F" w:rsidRDefault="00191C0F" w:rsidP="00191C0F">
            <w:pPr>
              <w:rPr>
                <w:ins w:id="4518" w:author="Riki Merrick" w:date="2013-12-07T20:46:00Z"/>
                <w:rFonts w:ascii="Arial" w:hAnsi="Arial" w:cs="Arial"/>
                <w:color w:val="000000"/>
                <w:szCs w:val="20"/>
              </w:rPr>
            </w:pPr>
            <w:ins w:id="4519"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34F9DA78" w14:textId="77777777" w:rsidR="00191C0F" w:rsidRPr="00BA460F" w:rsidRDefault="00191C0F" w:rsidP="00191C0F">
            <w:pPr>
              <w:rPr>
                <w:ins w:id="4520" w:author="Riki Merrick" w:date="2013-12-07T20:46:00Z"/>
                <w:rFonts w:ascii="Arial" w:hAnsi="Arial" w:cs="Arial"/>
                <w:color w:val="000000"/>
                <w:szCs w:val="20"/>
              </w:rPr>
            </w:pPr>
            <w:ins w:id="4521" w:author="Riki Merrick" w:date="2013-12-07T20:46:00Z">
              <w:r w:rsidRPr="00BA460F">
                <w:rPr>
                  <w:rFonts w:ascii="Arial" w:hAnsi="Arial" w:cs="Arial"/>
                  <w:color w:val="000000"/>
                  <w:szCs w:val="20"/>
                </w:rPr>
                <w:t>1. Any attribute, association, method, or state model defined for a class or object. Core Glossary: 2. In a Hierarchical Message Description HMD), the column that states the name of the class, attribute or association role name as it appears in the Reference Information Model (RIM).</w:t>
              </w:r>
            </w:ins>
          </w:p>
        </w:tc>
      </w:tr>
      <w:tr w:rsidR="00191C0F" w:rsidRPr="00BA460F" w14:paraId="5785D0EE" w14:textId="77777777" w:rsidTr="00191C0F">
        <w:trPr>
          <w:trHeight w:val="20"/>
          <w:ins w:id="4522" w:author="Riki Merrick" w:date="2013-12-07T20:46:00Z"/>
        </w:trPr>
        <w:tc>
          <w:tcPr>
            <w:tcW w:w="2059" w:type="dxa"/>
            <w:shd w:val="clear" w:color="auto" w:fill="auto"/>
            <w:vAlign w:val="bottom"/>
            <w:hideMark/>
          </w:tcPr>
          <w:p w14:paraId="3DCD9655" w14:textId="77777777" w:rsidR="00191C0F" w:rsidRPr="00BA460F" w:rsidRDefault="00191C0F" w:rsidP="00191C0F">
            <w:pPr>
              <w:rPr>
                <w:ins w:id="4523" w:author="Riki Merrick" w:date="2013-12-07T20:46:00Z"/>
                <w:rFonts w:ascii="Arial" w:hAnsi="Arial" w:cs="Arial"/>
                <w:color w:val="000000"/>
                <w:szCs w:val="20"/>
              </w:rPr>
            </w:pPr>
            <w:ins w:id="4524" w:author="Riki Merrick" w:date="2013-12-07T20:46:00Z">
              <w:r w:rsidRPr="00BA460F">
                <w:rPr>
                  <w:rFonts w:ascii="Arial" w:hAnsi="Arial" w:cs="Arial"/>
                  <w:color w:val="000000"/>
                  <w:szCs w:val="20"/>
                </w:rPr>
                <w:t>push-down stack</w:t>
              </w:r>
            </w:ins>
          </w:p>
        </w:tc>
        <w:tc>
          <w:tcPr>
            <w:tcW w:w="1306" w:type="dxa"/>
            <w:shd w:val="clear" w:color="auto" w:fill="auto"/>
            <w:vAlign w:val="bottom"/>
            <w:hideMark/>
          </w:tcPr>
          <w:p w14:paraId="130D0CC7" w14:textId="77777777" w:rsidR="00191C0F" w:rsidRPr="00BA460F" w:rsidRDefault="00191C0F" w:rsidP="00191C0F">
            <w:pPr>
              <w:rPr>
                <w:ins w:id="4525" w:author="Riki Merrick" w:date="2013-12-07T20:46:00Z"/>
                <w:rFonts w:ascii="Arial" w:hAnsi="Arial" w:cs="Arial"/>
                <w:color w:val="000000"/>
                <w:szCs w:val="20"/>
              </w:rPr>
            </w:pPr>
            <w:ins w:id="4526"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76AFF639" w14:textId="77777777" w:rsidR="00191C0F" w:rsidRPr="00BA460F" w:rsidRDefault="00191C0F" w:rsidP="00191C0F">
            <w:pPr>
              <w:rPr>
                <w:ins w:id="4527" w:author="Riki Merrick" w:date="2013-12-07T20:46:00Z"/>
                <w:rFonts w:ascii="Arial" w:hAnsi="Arial" w:cs="Arial"/>
                <w:color w:val="000000"/>
                <w:szCs w:val="20"/>
              </w:rPr>
            </w:pPr>
            <w:ins w:id="4528" w:author="Riki Merrick" w:date="2013-12-07T20:46:00Z">
              <w:r w:rsidRPr="00BA460F">
                <w:rPr>
                  <w:rFonts w:ascii="Arial" w:hAnsi="Arial" w:cs="Arial"/>
                  <w:color w:val="000000"/>
                  <w:szCs w:val="20"/>
                </w:rPr>
                <w:t>Also known as a “last in-first out” (LIFO) list, a list maintained by a Technical Committee as it analyses the Refined Message Information Model (R-MIM) and builds a Hierarchical Message Description, in which the last class added is always the first class removed. (A metaphoric reference to the spring-loaded plate carriers used in institutional dining halls, where the new plates added to the top of the stack push down the earlier plates, so the newest plate is taken off the stack first).</w:t>
              </w:r>
            </w:ins>
          </w:p>
        </w:tc>
      </w:tr>
      <w:tr w:rsidR="00191C0F" w:rsidRPr="00BA460F" w14:paraId="193C4E0C" w14:textId="77777777" w:rsidTr="00191C0F">
        <w:trPr>
          <w:trHeight w:val="20"/>
          <w:ins w:id="4529" w:author="Riki Merrick" w:date="2013-12-07T20:46:00Z"/>
        </w:trPr>
        <w:tc>
          <w:tcPr>
            <w:tcW w:w="2059" w:type="dxa"/>
            <w:shd w:val="clear" w:color="000000" w:fill="F2F2F2"/>
            <w:vAlign w:val="bottom"/>
            <w:hideMark/>
          </w:tcPr>
          <w:p w14:paraId="43AD2DC7" w14:textId="77777777" w:rsidR="00191C0F" w:rsidRPr="00BA460F" w:rsidRDefault="00191C0F" w:rsidP="00191C0F">
            <w:pPr>
              <w:rPr>
                <w:ins w:id="4530" w:author="Riki Merrick" w:date="2013-12-07T20:46:00Z"/>
                <w:rFonts w:ascii="Arial" w:hAnsi="Arial" w:cs="Arial"/>
                <w:color w:val="000000"/>
                <w:szCs w:val="20"/>
              </w:rPr>
            </w:pPr>
            <w:ins w:id="4531" w:author="Riki Merrick" w:date="2013-12-07T20:46:00Z">
              <w:r w:rsidRPr="00BA460F">
                <w:rPr>
                  <w:rFonts w:ascii="Arial" w:hAnsi="Arial" w:cs="Arial"/>
                  <w:color w:val="000000"/>
                  <w:szCs w:val="20"/>
                </w:rPr>
                <w:t xml:space="preserve">Q </w:t>
              </w:r>
            </w:ins>
          </w:p>
        </w:tc>
        <w:tc>
          <w:tcPr>
            <w:tcW w:w="1306" w:type="dxa"/>
            <w:shd w:val="clear" w:color="000000" w:fill="F2F2F2"/>
            <w:vAlign w:val="bottom"/>
            <w:hideMark/>
          </w:tcPr>
          <w:p w14:paraId="65C1F3AC" w14:textId="77777777" w:rsidR="00191C0F" w:rsidRPr="00BA460F" w:rsidRDefault="00191C0F" w:rsidP="00191C0F">
            <w:pPr>
              <w:rPr>
                <w:ins w:id="4532" w:author="Riki Merrick" w:date="2013-12-07T20:46:00Z"/>
                <w:rFonts w:ascii="Arial" w:hAnsi="Arial" w:cs="Arial"/>
                <w:color w:val="000000"/>
                <w:szCs w:val="20"/>
              </w:rPr>
            </w:pPr>
            <w:ins w:id="4533" w:author="Riki Merrick" w:date="2013-12-07T20:46:00Z">
              <w:r w:rsidRPr="00BA460F">
                <w:rPr>
                  <w:rFonts w:ascii="Arial" w:hAnsi="Arial" w:cs="Arial"/>
                  <w:color w:val="000000"/>
                  <w:szCs w:val="20"/>
                </w:rPr>
                <w:t> </w:t>
              </w:r>
            </w:ins>
          </w:p>
        </w:tc>
        <w:tc>
          <w:tcPr>
            <w:tcW w:w="6100" w:type="dxa"/>
            <w:shd w:val="clear" w:color="000000" w:fill="F2F2F2"/>
            <w:vAlign w:val="bottom"/>
            <w:hideMark/>
          </w:tcPr>
          <w:p w14:paraId="5CADF928" w14:textId="77777777" w:rsidR="00191C0F" w:rsidRPr="00BA460F" w:rsidRDefault="00191C0F" w:rsidP="00191C0F">
            <w:pPr>
              <w:rPr>
                <w:ins w:id="4534" w:author="Riki Merrick" w:date="2013-12-07T20:46:00Z"/>
                <w:rFonts w:ascii="Arial" w:hAnsi="Arial" w:cs="Arial"/>
                <w:color w:val="000000"/>
                <w:szCs w:val="20"/>
              </w:rPr>
            </w:pPr>
            <w:ins w:id="4535" w:author="Riki Merrick" w:date="2013-12-07T20:46:00Z">
              <w:r w:rsidRPr="00BA460F">
                <w:rPr>
                  <w:rFonts w:ascii="Arial" w:hAnsi="Arial" w:cs="Arial"/>
                  <w:color w:val="000000"/>
                  <w:szCs w:val="20"/>
                </w:rPr>
                <w:t> </w:t>
              </w:r>
            </w:ins>
          </w:p>
        </w:tc>
      </w:tr>
      <w:tr w:rsidR="00191C0F" w:rsidRPr="00BA460F" w14:paraId="7CB84493" w14:textId="77777777" w:rsidTr="00191C0F">
        <w:trPr>
          <w:trHeight w:val="20"/>
          <w:ins w:id="4536" w:author="Riki Merrick" w:date="2013-12-07T20:46:00Z"/>
        </w:trPr>
        <w:tc>
          <w:tcPr>
            <w:tcW w:w="2059" w:type="dxa"/>
            <w:shd w:val="clear" w:color="auto" w:fill="auto"/>
            <w:vAlign w:val="bottom"/>
            <w:hideMark/>
          </w:tcPr>
          <w:p w14:paraId="398AE605" w14:textId="77777777" w:rsidR="00191C0F" w:rsidRPr="00BA460F" w:rsidRDefault="00191C0F" w:rsidP="00191C0F">
            <w:pPr>
              <w:rPr>
                <w:ins w:id="4537" w:author="Riki Merrick" w:date="2013-12-07T20:46:00Z"/>
                <w:rFonts w:ascii="Arial" w:hAnsi="Arial" w:cs="Arial"/>
                <w:color w:val="000000"/>
                <w:szCs w:val="20"/>
              </w:rPr>
            </w:pPr>
            <w:ins w:id="4538" w:author="Riki Merrick" w:date="2013-12-07T20:46:00Z">
              <w:r w:rsidRPr="00BA460F">
                <w:rPr>
                  <w:rFonts w:ascii="Arial" w:hAnsi="Arial" w:cs="Arial"/>
                  <w:color w:val="000000"/>
                  <w:szCs w:val="20"/>
                </w:rPr>
                <w:t>query</w:t>
              </w:r>
            </w:ins>
          </w:p>
        </w:tc>
        <w:tc>
          <w:tcPr>
            <w:tcW w:w="1306" w:type="dxa"/>
            <w:shd w:val="clear" w:color="auto" w:fill="auto"/>
            <w:vAlign w:val="bottom"/>
            <w:hideMark/>
          </w:tcPr>
          <w:p w14:paraId="20A7287B" w14:textId="77777777" w:rsidR="00191C0F" w:rsidRPr="00BA460F" w:rsidRDefault="00191C0F" w:rsidP="00191C0F">
            <w:pPr>
              <w:rPr>
                <w:ins w:id="4539" w:author="Riki Merrick" w:date="2013-12-07T20:46:00Z"/>
                <w:rFonts w:ascii="Arial" w:hAnsi="Arial" w:cs="Arial"/>
                <w:color w:val="000000"/>
                <w:szCs w:val="20"/>
              </w:rPr>
            </w:pPr>
            <w:ins w:id="4540"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47C8C848" w14:textId="77777777" w:rsidR="00191C0F" w:rsidRPr="00BA460F" w:rsidRDefault="00191C0F" w:rsidP="00191C0F">
            <w:pPr>
              <w:rPr>
                <w:ins w:id="4541" w:author="Riki Merrick" w:date="2013-12-07T20:46:00Z"/>
                <w:rFonts w:ascii="Arial" w:hAnsi="Arial" w:cs="Arial"/>
                <w:color w:val="000000"/>
                <w:szCs w:val="20"/>
              </w:rPr>
            </w:pPr>
            <w:ins w:id="4542" w:author="Riki Merrick" w:date="2013-12-07T20:46:00Z">
              <w:r w:rsidRPr="00BA460F">
                <w:rPr>
                  <w:rFonts w:ascii="Arial" w:hAnsi="Arial" w:cs="Arial"/>
                  <w:color w:val="000000"/>
                  <w:szCs w:val="20"/>
                </w:rPr>
                <w:t>Queries are the primary mechanism for retrieving information from computer systems. Many database management systems use the Structured Query Language (SQL) standard query format.</w:t>
              </w:r>
            </w:ins>
          </w:p>
        </w:tc>
      </w:tr>
      <w:tr w:rsidR="00191C0F" w:rsidRPr="00BA460F" w14:paraId="5ED1133D" w14:textId="77777777" w:rsidTr="00191C0F">
        <w:trPr>
          <w:trHeight w:val="20"/>
          <w:ins w:id="4543" w:author="Riki Merrick" w:date="2013-12-07T20:46:00Z"/>
        </w:trPr>
        <w:tc>
          <w:tcPr>
            <w:tcW w:w="2059" w:type="dxa"/>
            <w:shd w:val="clear" w:color="000000" w:fill="F2F2F2"/>
            <w:vAlign w:val="bottom"/>
            <w:hideMark/>
          </w:tcPr>
          <w:p w14:paraId="442BB41D" w14:textId="77777777" w:rsidR="00191C0F" w:rsidRPr="00BA460F" w:rsidRDefault="00191C0F" w:rsidP="00191C0F">
            <w:pPr>
              <w:rPr>
                <w:ins w:id="4544" w:author="Riki Merrick" w:date="2013-12-07T20:46:00Z"/>
                <w:rFonts w:ascii="Arial" w:hAnsi="Arial" w:cs="Arial"/>
                <w:color w:val="000000"/>
                <w:szCs w:val="20"/>
              </w:rPr>
            </w:pPr>
            <w:ins w:id="4545" w:author="Riki Merrick" w:date="2013-12-07T20:46:00Z">
              <w:r w:rsidRPr="00BA460F">
                <w:rPr>
                  <w:rFonts w:ascii="Arial" w:hAnsi="Arial" w:cs="Arial"/>
                  <w:color w:val="000000"/>
                  <w:szCs w:val="20"/>
                </w:rPr>
                <w:t xml:space="preserve">R </w:t>
              </w:r>
            </w:ins>
          </w:p>
        </w:tc>
        <w:tc>
          <w:tcPr>
            <w:tcW w:w="1306" w:type="dxa"/>
            <w:shd w:val="clear" w:color="000000" w:fill="F2F2F2"/>
            <w:vAlign w:val="bottom"/>
            <w:hideMark/>
          </w:tcPr>
          <w:p w14:paraId="5BA987FD" w14:textId="77777777" w:rsidR="00191C0F" w:rsidRPr="00BA460F" w:rsidRDefault="00191C0F" w:rsidP="00191C0F">
            <w:pPr>
              <w:rPr>
                <w:ins w:id="4546" w:author="Riki Merrick" w:date="2013-12-07T20:46:00Z"/>
                <w:rFonts w:ascii="Arial" w:hAnsi="Arial" w:cs="Arial"/>
                <w:color w:val="000000"/>
                <w:szCs w:val="20"/>
              </w:rPr>
            </w:pPr>
            <w:ins w:id="4547" w:author="Riki Merrick" w:date="2013-12-07T20:46:00Z">
              <w:r w:rsidRPr="00BA460F">
                <w:rPr>
                  <w:rFonts w:ascii="Arial" w:hAnsi="Arial" w:cs="Arial"/>
                  <w:color w:val="000000"/>
                  <w:szCs w:val="20"/>
                </w:rPr>
                <w:t> </w:t>
              </w:r>
            </w:ins>
          </w:p>
        </w:tc>
        <w:tc>
          <w:tcPr>
            <w:tcW w:w="6100" w:type="dxa"/>
            <w:shd w:val="clear" w:color="000000" w:fill="F2F2F2"/>
            <w:vAlign w:val="bottom"/>
            <w:hideMark/>
          </w:tcPr>
          <w:p w14:paraId="11D2CB61" w14:textId="77777777" w:rsidR="00191C0F" w:rsidRPr="00BA460F" w:rsidRDefault="00191C0F" w:rsidP="00191C0F">
            <w:pPr>
              <w:rPr>
                <w:ins w:id="4548" w:author="Riki Merrick" w:date="2013-12-07T20:46:00Z"/>
                <w:rFonts w:ascii="Arial" w:hAnsi="Arial" w:cs="Arial"/>
                <w:color w:val="000000"/>
                <w:szCs w:val="20"/>
              </w:rPr>
            </w:pPr>
            <w:ins w:id="4549" w:author="Riki Merrick" w:date="2013-12-07T20:46:00Z">
              <w:r w:rsidRPr="00BA460F">
                <w:rPr>
                  <w:rFonts w:ascii="Arial" w:hAnsi="Arial" w:cs="Arial"/>
                  <w:color w:val="000000"/>
                  <w:szCs w:val="20"/>
                </w:rPr>
                <w:t> </w:t>
              </w:r>
            </w:ins>
          </w:p>
        </w:tc>
      </w:tr>
      <w:tr w:rsidR="00191C0F" w:rsidRPr="00BA460F" w14:paraId="39E099F7" w14:textId="77777777" w:rsidTr="00191C0F">
        <w:trPr>
          <w:trHeight w:val="20"/>
          <w:ins w:id="4550" w:author="Riki Merrick" w:date="2013-12-07T20:46:00Z"/>
        </w:trPr>
        <w:tc>
          <w:tcPr>
            <w:tcW w:w="2059" w:type="dxa"/>
            <w:shd w:val="clear" w:color="auto" w:fill="auto"/>
            <w:vAlign w:val="bottom"/>
            <w:hideMark/>
          </w:tcPr>
          <w:p w14:paraId="15DC048C" w14:textId="77777777" w:rsidR="00191C0F" w:rsidRPr="00BA460F" w:rsidRDefault="00191C0F" w:rsidP="00191C0F">
            <w:pPr>
              <w:rPr>
                <w:ins w:id="4551" w:author="Riki Merrick" w:date="2013-12-07T20:46:00Z"/>
                <w:rFonts w:ascii="Arial" w:hAnsi="Arial" w:cs="Arial"/>
                <w:color w:val="000000"/>
                <w:szCs w:val="20"/>
              </w:rPr>
            </w:pPr>
            <w:ins w:id="4552" w:author="Riki Merrick" w:date="2013-12-07T20:46:00Z">
              <w:r w:rsidRPr="00BA460F">
                <w:rPr>
                  <w:rFonts w:ascii="Arial" w:hAnsi="Arial" w:cs="Arial"/>
                  <w:color w:val="000000"/>
                  <w:szCs w:val="20"/>
                </w:rPr>
                <w:t>realm</w:t>
              </w:r>
            </w:ins>
          </w:p>
        </w:tc>
        <w:tc>
          <w:tcPr>
            <w:tcW w:w="1306" w:type="dxa"/>
            <w:shd w:val="clear" w:color="auto" w:fill="auto"/>
            <w:vAlign w:val="bottom"/>
            <w:hideMark/>
          </w:tcPr>
          <w:p w14:paraId="34A72C3A" w14:textId="77777777" w:rsidR="00191C0F" w:rsidRPr="00BA460F" w:rsidRDefault="00191C0F" w:rsidP="00191C0F">
            <w:pPr>
              <w:rPr>
                <w:ins w:id="4553" w:author="Riki Merrick" w:date="2013-12-07T20:46:00Z"/>
                <w:rFonts w:ascii="Arial" w:hAnsi="Arial" w:cs="Arial"/>
                <w:color w:val="000000"/>
                <w:szCs w:val="20"/>
              </w:rPr>
            </w:pPr>
            <w:ins w:id="4554"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0C587DD9" w14:textId="77777777" w:rsidR="00191C0F" w:rsidRPr="00BA460F" w:rsidRDefault="00191C0F" w:rsidP="00191C0F">
            <w:pPr>
              <w:rPr>
                <w:ins w:id="4555" w:author="Riki Merrick" w:date="2013-12-07T20:46:00Z"/>
                <w:rFonts w:ascii="Arial" w:hAnsi="Arial" w:cs="Arial"/>
                <w:color w:val="000000"/>
                <w:szCs w:val="20"/>
              </w:rPr>
            </w:pPr>
            <w:ins w:id="4556" w:author="Riki Merrick" w:date="2013-12-07T20:46:00Z">
              <w:r w:rsidRPr="00BA460F">
                <w:rPr>
                  <w:rFonts w:ascii="Arial" w:hAnsi="Arial" w:cs="Arial"/>
                  <w:color w:val="000000"/>
                  <w:szCs w:val="20"/>
                </w:rPr>
                <w:t>A vocabulary domain qualifier used in a domain specification, which allows the vocabulary domain of a coded attribute to be specialized according to the geographical, organizational, or political environment where the HL7 standard is being used. For more information refer to the Vocabulary Domain Qualifiers section of the Version 3 Guide.</w:t>
              </w:r>
            </w:ins>
          </w:p>
        </w:tc>
      </w:tr>
      <w:tr w:rsidR="00191C0F" w:rsidRPr="00BA460F" w14:paraId="716F36E6" w14:textId="77777777" w:rsidTr="00191C0F">
        <w:trPr>
          <w:trHeight w:val="20"/>
          <w:ins w:id="4557" w:author="Riki Merrick" w:date="2013-12-07T20:46:00Z"/>
        </w:trPr>
        <w:tc>
          <w:tcPr>
            <w:tcW w:w="2059" w:type="dxa"/>
            <w:shd w:val="clear" w:color="auto" w:fill="auto"/>
            <w:vAlign w:val="bottom"/>
            <w:hideMark/>
          </w:tcPr>
          <w:p w14:paraId="787F720B" w14:textId="77777777" w:rsidR="00191C0F" w:rsidRPr="00BA460F" w:rsidRDefault="00191C0F" w:rsidP="00191C0F">
            <w:pPr>
              <w:rPr>
                <w:ins w:id="4558" w:author="Riki Merrick" w:date="2013-12-07T20:46:00Z"/>
                <w:rFonts w:ascii="Arial" w:hAnsi="Arial" w:cs="Arial"/>
                <w:color w:val="000000"/>
                <w:szCs w:val="20"/>
              </w:rPr>
            </w:pPr>
            <w:ins w:id="4559" w:author="Riki Merrick" w:date="2013-12-07T20:46:00Z">
              <w:r w:rsidRPr="00BA460F">
                <w:rPr>
                  <w:rFonts w:ascii="Arial" w:hAnsi="Arial" w:cs="Arial"/>
                  <w:color w:val="000000"/>
                  <w:szCs w:val="20"/>
                </w:rPr>
                <w:t>receiver responsibility</w:t>
              </w:r>
            </w:ins>
          </w:p>
        </w:tc>
        <w:tc>
          <w:tcPr>
            <w:tcW w:w="1306" w:type="dxa"/>
            <w:shd w:val="clear" w:color="auto" w:fill="auto"/>
            <w:vAlign w:val="bottom"/>
            <w:hideMark/>
          </w:tcPr>
          <w:p w14:paraId="4C46FD9E" w14:textId="77777777" w:rsidR="00191C0F" w:rsidRPr="00BA460F" w:rsidRDefault="00191C0F" w:rsidP="00191C0F">
            <w:pPr>
              <w:rPr>
                <w:ins w:id="4560" w:author="Riki Merrick" w:date="2013-12-07T20:46:00Z"/>
                <w:rFonts w:ascii="Arial" w:hAnsi="Arial" w:cs="Arial"/>
                <w:color w:val="000000"/>
                <w:szCs w:val="20"/>
              </w:rPr>
            </w:pPr>
            <w:ins w:id="4561"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5A7C6658" w14:textId="77777777" w:rsidR="00191C0F" w:rsidRPr="00BA460F" w:rsidRDefault="00191C0F" w:rsidP="00191C0F">
            <w:pPr>
              <w:rPr>
                <w:ins w:id="4562" w:author="Riki Merrick" w:date="2013-12-07T20:46:00Z"/>
                <w:rFonts w:ascii="Arial" w:hAnsi="Arial" w:cs="Arial"/>
                <w:color w:val="000000"/>
                <w:szCs w:val="20"/>
              </w:rPr>
            </w:pPr>
            <w:ins w:id="4563" w:author="Riki Merrick" w:date="2013-12-07T20:46:00Z">
              <w:r w:rsidRPr="00BA460F">
                <w:rPr>
                  <w:rFonts w:ascii="Arial" w:hAnsi="Arial" w:cs="Arial"/>
                  <w:color w:val="000000"/>
                  <w:szCs w:val="20"/>
                </w:rPr>
                <w:t>An obligation on an application role that receives an interactionas defined in the interaction model.</w:t>
              </w:r>
            </w:ins>
          </w:p>
        </w:tc>
      </w:tr>
      <w:tr w:rsidR="00191C0F" w:rsidRPr="00BA460F" w14:paraId="64FE93B7" w14:textId="77777777" w:rsidTr="00191C0F">
        <w:trPr>
          <w:trHeight w:val="20"/>
          <w:ins w:id="4564" w:author="Riki Merrick" w:date="2013-12-07T20:46:00Z"/>
        </w:trPr>
        <w:tc>
          <w:tcPr>
            <w:tcW w:w="2059" w:type="dxa"/>
            <w:shd w:val="clear" w:color="auto" w:fill="auto"/>
            <w:vAlign w:val="bottom"/>
            <w:hideMark/>
          </w:tcPr>
          <w:p w14:paraId="529A1C33" w14:textId="77777777" w:rsidR="00191C0F" w:rsidRPr="00BA460F" w:rsidRDefault="00191C0F" w:rsidP="00191C0F">
            <w:pPr>
              <w:rPr>
                <w:ins w:id="4565" w:author="Riki Merrick" w:date="2013-12-07T20:46:00Z"/>
                <w:rFonts w:ascii="Arial" w:hAnsi="Arial" w:cs="Arial"/>
                <w:color w:val="000000"/>
                <w:szCs w:val="20"/>
              </w:rPr>
            </w:pPr>
            <w:ins w:id="4566" w:author="Riki Merrick" w:date="2013-12-07T20:46:00Z">
              <w:r w:rsidRPr="00BA460F">
                <w:rPr>
                  <w:rFonts w:ascii="Arial" w:hAnsi="Arial" w:cs="Arial"/>
                  <w:color w:val="000000"/>
                  <w:szCs w:val="20"/>
                </w:rPr>
                <w:t>recursion</w:t>
              </w:r>
            </w:ins>
          </w:p>
        </w:tc>
        <w:tc>
          <w:tcPr>
            <w:tcW w:w="1306" w:type="dxa"/>
            <w:shd w:val="clear" w:color="auto" w:fill="auto"/>
            <w:vAlign w:val="bottom"/>
            <w:hideMark/>
          </w:tcPr>
          <w:p w14:paraId="7D38BA19" w14:textId="77777777" w:rsidR="00191C0F" w:rsidRPr="00BA460F" w:rsidRDefault="00191C0F" w:rsidP="00191C0F">
            <w:pPr>
              <w:rPr>
                <w:ins w:id="4567" w:author="Riki Merrick" w:date="2013-12-07T20:46:00Z"/>
                <w:rFonts w:ascii="Arial" w:hAnsi="Arial" w:cs="Arial"/>
                <w:color w:val="000000"/>
                <w:szCs w:val="20"/>
              </w:rPr>
            </w:pPr>
            <w:ins w:id="4568"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04484EAA" w14:textId="77777777" w:rsidR="00191C0F" w:rsidRPr="00BA460F" w:rsidRDefault="00191C0F" w:rsidP="00191C0F">
            <w:pPr>
              <w:rPr>
                <w:ins w:id="4569" w:author="Riki Merrick" w:date="2013-12-07T20:46:00Z"/>
                <w:rFonts w:ascii="Arial" w:hAnsi="Arial" w:cs="Arial"/>
                <w:color w:val="000000"/>
                <w:szCs w:val="20"/>
              </w:rPr>
            </w:pPr>
            <w:ins w:id="4570" w:author="Riki Merrick" w:date="2013-12-07T20:46:00Z">
              <w:r w:rsidRPr="00BA460F">
                <w:rPr>
                  <w:rFonts w:ascii="Arial" w:hAnsi="Arial" w:cs="Arial"/>
                  <w:color w:val="000000"/>
                  <w:szCs w:val="20"/>
                </w:rPr>
                <w:t>An association that leads from a class directly or indirectly back to that class.</w:t>
              </w:r>
            </w:ins>
          </w:p>
        </w:tc>
      </w:tr>
      <w:tr w:rsidR="00191C0F" w:rsidRPr="00BA460F" w14:paraId="52A3ABDC" w14:textId="77777777" w:rsidTr="00191C0F">
        <w:trPr>
          <w:trHeight w:val="20"/>
          <w:ins w:id="4571" w:author="Riki Merrick" w:date="2013-12-07T20:46:00Z"/>
        </w:trPr>
        <w:tc>
          <w:tcPr>
            <w:tcW w:w="2059" w:type="dxa"/>
            <w:shd w:val="clear" w:color="auto" w:fill="auto"/>
            <w:vAlign w:val="bottom"/>
            <w:hideMark/>
          </w:tcPr>
          <w:p w14:paraId="1575CA05" w14:textId="77777777" w:rsidR="00191C0F" w:rsidRPr="00BA460F" w:rsidRDefault="00191C0F" w:rsidP="00191C0F">
            <w:pPr>
              <w:rPr>
                <w:ins w:id="4572" w:author="Riki Merrick" w:date="2013-12-07T20:46:00Z"/>
                <w:rFonts w:ascii="Arial" w:hAnsi="Arial" w:cs="Arial"/>
                <w:color w:val="000000"/>
                <w:szCs w:val="20"/>
              </w:rPr>
            </w:pPr>
            <w:ins w:id="4573" w:author="Riki Merrick" w:date="2013-12-07T20:46:00Z">
              <w:r w:rsidRPr="00BA460F">
                <w:rPr>
                  <w:rFonts w:ascii="Arial" w:hAnsi="Arial" w:cs="Arial"/>
                  <w:color w:val="000000"/>
                  <w:szCs w:val="20"/>
                </w:rPr>
                <w:t>Refined Message Information Model</w:t>
              </w:r>
            </w:ins>
          </w:p>
        </w:tc>
        <w:tc>
          <w:tcPr>
            <w:tcW w:w="1306" w:type="dxa"/>
            <w:shd w:val="clear" w:color="auto" w:fill="auto"/>
            <w:vAlign w:val="bottom"/>
            <w:hideMark/>
          </w:tcPr>
          <w:p w14:paraId="62D3E2ED" w14:textId="77777777" w:rsidR="00191C0F" w:rsidRPr="00BA460F" w:rsidRDefault="00191C0F" w:rsidP="00191C0F">
            <w:pPr>
              <w:rPr>
                <w:ins w:id="4574" w:author="Riki Merrick" w:date="2013-12-07T20:46:00Z"/>
                <w:rFonts w:ascii="Arial" w:hAnsi="Arial" w:cs="Arial"/>
                <w:color w:val="000000"/>
                <w:szCs w:val="20"/>
              </w:rPr>
            </w:pPr>
            <w:ins w:id="4575"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75B59861" w14:textId="77777777" w:rsidR="00191C0F" w:rsidRPr="00BA460F" w:rsidRDefault="00191C0F" w:rsidP="00191C0F">
            <w:pPr>
              <w:rPr>
                <w:ins w:id="4576" w:author="Riki Merrick" w:date="2013-12-07T20:46:00Z"/>
                <w:rFonts w:ascii="Arial" w:hAnsi="Arial" w:cs="Arial"/>
                <w:color w:val="000000"/>
                <w:szCs w:val="20"/>
              </w:rPr>
            </w:pPr>
            <w:ins w:id="4577" w:author="Riki Merrick" w:date="2013-12-07T20:46:00Z">
              <w:r w:rsidRPr="00BA460F">
                <w:rPr>
                  <w:rFonts w:ascii="Arial" w:hAnsi="Arial" w:cs="Arial"/>
                  <w:color w:val="000000"/>
                  <w:szCs w:val="20"/>
                </w:rPr>
                <w:t xml:space="preserve">An information structure that represents the requirements for a set of messages. A constrained subset of the Reference Information Model (RIM) which MAY contain additional classes that are cloned from RIM classes. Contains those classes, attributes, associations, and data types that are needed to support one or more Hierarchical Message Descriptions (HMD). A single message can be shown as a particular pathway through the classes within an R-MIM. For more information refer to the </w:t>
              </w:r>
              <w:r w:rsidRPr="00BA460F">
                <w:rPr>
                  <w:rFonts w:ascii="Arial" w:hAnsi="Arial" w:cs="Arial"/>
                  <w:color w:val="000000"/>
                  <w:szCs w:val="20"/>
                </w:rPr>
                <w:lastRenderedPageBreak/>
                <w:t>Information Model section of the Version 3 Guide.</w:t>
              </w:r>
            </w:ins>
          </w:p>
        </w:tc>
      </w:tr>
      <w:tr w:rsidR="00191C0F" w:rsidRPr="00BA460F" w14:paraId="07D3B8E3" w14:textId="77777777" w:rsidTr="00191C0F">
        <w:trPr>
          <w:trHeight w:val="20"/>
          <w:ins w:id="4578" w:author="Riki Merrick" w:date="2013-12-07T20:46:00Z"/>
        </w:trPr>
        <w:tc>
          <w:tcPr>
            <w:tcW w:w="2059" w:type="dxa"/>
            <w:shd w:val="clear" w:color="auto" w:fill="auto"/>
            <w:vAlign w:val="bottom"/>
            <w:hideMark/>
          </w:tcPr>
          <w:p w14:paraId="6C05030B" w14:textId="77777777" w:rsidR="00191C0F" w:rsidRPr="00BA460F" w:rsidRDefault="00191C0F" w:rsidP="00191C0F">
            <w:pPr>
              <w:rPr>
                <w:ins w:id="4579" w:author="Riki Merrick" w:date="2013-12-07T20:46:00Z"/>
                <w:rFonts w:ascii="Arial" w:hAnsi="Arial" w:cs="Arial"/>
                <w:color w:val="000000"/>
                <w:szCs w:val="20"/>
              </w:rPr>
            </w:pPr>
            <w:ins w:id="4580" w:author="Riki Merrick" w:date="2013-12-07T20:46:00Z">
              <w:r w:rsidRPr="00BA460F">
                <w:rPr>
                  <w:rFonts w:ascii="Arial" w:hAnsi="Arial" w:cs="Arial"/>
                  <w:color w:val="000000"/>
                  <w:szCs w:val="20"/>
                </w:rPr>
                <w:lastRenderedPageBreak/>
                <w:t>required</w:t>
              </w:r>
            </w:ins>
          </w:p>
        </w:tc>
        <w:tc>
          <w:tcPr>
            <w:tcW w:w="1306" w:type="dxa"/>
            <w:shd w:val="clear" w:color="auto" w:fill="auto"/>
            <w:vAlign w:val="bottom"/>
            <w:hideMark/>
          </w:tcPr>
          <w:p w14:paraId="17529AF5" w14:textId="77777777" w:rsidR="00191C0F" w:rsidRPr="00BA460F" w:rsidRDefault="00191C0F" w:rsidP="00191C0F">
            <w:pPr>
              <w:rPr>
                <w:ins w:id="4581" w:author="Riki Merrick" w:date="2013-12-07T20:46:00Z"/>
                <w:rFonts w:ascii="Arial" w:hAnsi="Arial" w:cs="Arial"/>
                <w:color w:val="000000"/>
                <w:szCs w:val="20"/>
              </w:rPr>
            </w:pPr>
            <w:ins w:id="4582"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570F7A4D" w14:textId="77777777" w:rsidR="00191C0F" w:rsidRPr="00BA460F" w:rsidRDefault="00191C0F" w:rsidP="00191C0F">
            <w:pPr>
              <w:rPr>
                <w:ins w:id="4583" w:author="Riki Merrick" w:date="2013-12-07T20:46:00Z"/>
                <w:rFonts w:ascii="Arial" w:hAnsi="Arial" w:cs="Arial"/>
                <w:color w:val="000000"/>
                <w:szCs w:val="20"/>
              </w:rPr>
            </w:pPr>
            <w:ins w:id="4584" w:author="Riki Merrick" w:date="2013-12-07T20:46:00Z">
              <w:r w:rsidRPr="00BA460F">
                <w:rPr>
                  <w:rFonts w:ascii="Arial" w:hAnsi="Arial" w:cs="Arial"/>
                  <w:color w:val="000000"/>
                  <w:szCs w:val="20"/>
                </w:rPr>
                <w:t>One of the allowed values in conformance requirements. Abbreviated as R, it means that the message elements SHALL appear every time that particular message type is used for an interaction. If the data is available, the element SHALL carry the data, otherwise a blank MAY be sent.</w:t>
              </w:r>
            </w:ins>
          </w:p>
        </w:tc>
      </w:tr>
      <w:tr w:rsidR="00191C0F" w:rsidRPr="00BA460F" w14:paraId="6414EBA3" w14:textId="77777777" w:rsidTr="00191C0F">
        <w:trPr>
          <w:trHeight w:val="20"/>
          <w:ins w:id="4585" w:author="Riki Merrick" w:date="2013-12-07T20:46:00Z"/>
        </w:trPr>
        <w:tc>
          <w:tcPr>
            <w:tcW w:w="2059" w:type="dxa"/>
            <w:shd w:val="clear" w:color="auto" w:fill="auto"/>
            <w:vAlign w:val="bottom"/>
            <w:hideMark/>
          </w:tcPr>
          <w:p w14:paraId="606898EE" w14:textId="77777777" w:rsidR="00191C0F" w:rsidRPr="00BA460F" w:rsidRDefault="00191C0F" w:rsidP="00191C0F">
            <w:pPr>
              <w:rPr>
                <w:ins w:id="4586" w:author="Riki Merrick" w:date="2013-12-07T20:46:00Z"/>
                <w:rFonts w:ascii="Arial" w:hAnsi="Arial" w:cs="Arial"/>
                <w:color w:val="000000"/>
                <w:szCs w:val="20"/>
              </w:rPr>
            </w:pPr>
            <w:ins w:id="4587" w:author="Riki Merrick" w:date="2013-12-07T20:46:00Z">
              <w:r w:rsidRPr="00BA460F">
                <w:rPr>
                  <w:rFonts w:ascii="Arial" w:hAnsi="Arial" w:cs="Arial"/>
                  <w:color w:val="000000"/>
                  <w:szCs w:val="20"/>
                </w:rPr>
                <w:t>responsibility</w:t>
              </w:r>
            </w:ins>
          </w:p>
        </w:tc>
        <w:tc>
          <w:tcPr>
            <w:tcW w:w="1306" w:type="dxa"/>
            <w:shd w:val="clear" w:color="auto" w:fill="auto"/>
            <w:vAlign w:val="bottom"/>
            <w:hideMark/>
          </w:tcPr>
          <w:p w14:paraId="27BFD2B5" w14:textId="77777777" w:rsidR="00191C0F" w:rsidRPr="00BA460F" w:rsidRDefault="00191C0F" w:rsidP="00191C0F">
            <w:pPr>
              <w:rPr>
                <w:ins w:id="4588" w:author="Riki Merrick" w:date="2013-12-07T20:46:00Z"/>
                <w:rFonts w:ascii="Arial" w:hAnsi="Arial" w:cs="Arial"/>
                <w:color w:val="000000"/>
                <w:szCs w:val="20"/>
              </w:rPr>
            </w:pPr>
            <w:ins w:id="4589"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050320FB" w14:textId="77777777" w:rsidR="00191C0F" w:rsidRPr="00BA460F" w:rsidRDefault="00191C0F" w:rsidP="00191C0F">
            <w:pPr>
              <w:rPr>
                <w:ins w:id="4590" w:author="Riki Merrick" w:date="2013-12-07T20:46:00Z"/>
                <w:rFonts w:ascii="Arial" w:hAnsi="Arial" w:cs="Arial"/>
                <w:color w:val="000000"/>
                <w:szCs w:val="20"/>
              </w:rPr>
            </w:pPr>
            <w:ins w:id="4591" w:author="Riki Merrick" w:date="2013-12-07T20:46:00Z">
              <w:r w:rsidRPr="00BA460F">
                <w:rPr>
                  <w:rFonts w:ascii="Arial" w:hAnsi="Arial" w:cs="Arial"/>
                  <w:color w:val="000000"/>
                  <w:szCs w:val="20"/>
                </w:rPr>
                <w:t>An action required of the receiver of a message.</w:t>
              </w:r>
            </w:ins>
          </w:p>
        </w:tc>
      </w:tr>
      <w:tr w:rsidR="00191C0F" w:rsidRPr="00BA460F" w14:paraId="47C869F3" w14:textId="77777777" w:rsidTr="00191C0F">
        <w:trPr>
          <w:trHeight w:val="20"/>
          <w:ins w:id="4592" w:author="Riki Merrick" w:date="2013-12-07T20:46:00Z"/>
        </w:trPr>
        <w:tc>
          <w:tcPr>
            <w:tcW w:w="2059" w:type="dxa"/>
            <w:shd w:val="clear" w:color="auto" w:fill="auto"/>
            <w:vAlign w:val="bottom"/>
            <w:hideMark/>
          </w:tcPr>
          <w:p w14:paraId="11A0BDBC" w14:textId="77777777" w:rsidR="00191C0F" w:rsidRPr="00BA460F" w:rsidRDefault="00191C0F" w:rsidP="00191C0F">
            <w:pPr>
              <w:rPr>
                <w:ins w:id="4593" w:author="Riki Merrick" w:date="2013-12-07T20:46:00Z"/>
                <w:rFonts w:ascii="Arial" w:hAnsi="Arial" w:cs="Arial"/>
                <w:color w:val="000000"/>
                <w:szCs w:val="20"/>
              </w:rPr>
            </w:pPr>
            <w:ins w:id="4594" w:author="Riki Merrick" w:date="2013-12-07T20:46:00Z">
              <w:r w:rsidRPr="00BA460F">
                <w:rPr>
                  <w:rFonts w:ascii="Arial" w:hAnsi="Arial" w:cs="Arial"/>
                  <w:color w:val="000000"/>
                  <w:szCs w:val="20"/>
                </w:rPr>
                <w:t>RIM</w:t>
              </w:r>
            </w:ins>
          </w:p>
        </w:tc>
        <w:tc>
          <w:tcPr>
            <w:tcW w:w="1306" w:type="dxa"/>
            <w:shd w:val="clear" w:color="auto" w:fill="auto"/>
            <w:vAlign w:val="bottom"/>
            <w:hideMark/>
          </w:tcPr>
          <w:p w14:paraId="5E9B8FE4" w14:textId="77777777" w:rsidR="00191C0F" w:rsidRPr="00BA460F" w:rsidRDefault="00191C0F" w:rsidP="00191C0F">
            <w:pPr>
              <w:rPr>
                <w:ins w:id="4595" w:author="Riki Merrick" w:date="2013-12-07T20:46:00Z"/>
                <w:rFonts w:ascii="Arial" w:hAnsi="Arial" w:cs="Arial"/>
                <w:color w:val="000000"/>
                <w:szCs w:val="20"/>
              </w:rPr>
            </w:pPr>
            <w:ins w:id="4596" w:author="Riki Merrick" w:date="2013-12-07T20:46:00Z">
              <w:r w:rsidRPr="00BA460F">
                <w:rPr>
                  <w:rFonts w:ascii="Arial" w:hAnsi="Arial" w:cs="Arial"/>
                  <w:color w:val="000000"/>
                  <w:szCs w:val="20"/>
                </w:rPr>
                <w:t>TermInfo</w:t>
              </w:r>
            </w:ins>
          </w:p>
        </w:tc>
        <w:tc>
          <w:tcPr>
            <w:tcW w:w="6100" w:type="dxa"/>
            <w:shd w:val="clear" w:color="auto" w:fill="auto"/>
            <w:vAlign w:val="bottom"/>
            <w:hideMark/>
          </w:tcPr>
          <w:p w14:paraId="10EBF952" w14:textId="77777777" w:rsidR="00191C0F" w:rsidRPr="00BA460F" w:rsidRDefault="00191C0F" w:rsidP="00191C0F">
            <w:pPr>
              <w:rPr>
                <w:ins w:id="4597" w:author="Riki Merrick" w:date="2013-12-07T20:46:00Z"/>
                <w:rFonts w:ascii="Arial" w:hAnsi="Arial" w:cs="Arial"/>
                <w:color w:val="000000"/>
                <w:szCs w:val="20"/>
              </w:rPr>
            </w:pPr>
            <w:ins w:id="4598" w:author="Riki Merrick" w:date="2013-12-07T20:46:00Z">
              <w:r w:rsidRPr="00BA460F">
                <w:rPr>
                  <w:rFonts w:ascii="Arial" w:hAnsi="Arial" w:cs="Arial"/>
                  <w:color w:val="000000"/>
                  <w:szCs w:val="20"/>
                </w:rPr>
                <w:t xml:space="preserve">See Reference Information Model. </w:t>
              </w:r>
              <w:r w:rsidRPr="00BA460F">
                <w:rPr>
                  <w:rFonts w:ascii="Arial" w:hAnsi="Arial" w:cs="Arial"/>
                  <w:color w:val="000000"/>
                  <w:szCs w:val="20"/>
                </w:rPr>
                <w:br/>
              </w:r>
              <w:r w:rsidRPr="00BA460F">
                <w:rPr>
                  <w:rFonts w:ascii="Arial" w:hAnsi="Arial" w:cs="Arial"/>
                  <w:color w:val="000000"/>
                  <w:szCs w:val="20"/>
                </w:rPr>
                <w:br/>
                <w:t>Defined in Using SNOMED CT in HL7 Version 3; Implementation Guide, Release 1.5:</w:t>
              </w:r>
            </w:ins>
          </w:p>
        </w:tc>
      </w:tr>
      <w:tr w:rsidR="00191C0F" w:rsidRPr="00BA460F" w14:paraId="4BB59254" w14:textId="77777777" w:rsidTr="00191C0F">
        <w:trPr>
          <w:trHeight w:val="20"/>
          <w:ins w:id="4599" w:author="Riki Merrick" w:date="2013-12-07T20:46:00Z"/>
        </w:trPr>
        <w:tc>
          <w:tcPr>
            <w:tcW w:w="2059" w:type="dxa"/>
            <w:shd w:val="clear" w:color="auto" w:fill="auto"/>
            <w:vAlign w:val="bottom"/>
            <w:hideMark/>
          </w:tcPr>
          <w:p w14:paraId="6E955ABA" w14:textId="77777777" w:rsidR="00191C0F" w:rsidRPr="00BA460F" w:rsidRDefault="00191C0F" w:rsidP="00191C0F">
            <w:pPr>
              <w:rPr>
                <w:ins w:id="4600" w:author="Riki Merrick" w:date="2013-12-07T20:46:00Z"/>
                <w:rFonts w:ascii="Arial" w:hAnsi="Arial" w:cs="Arial"/>
                <w:color w:val="000000"/>
                <w:szCs w:val="20"/>
              </w:rPr>
            </w:pPr>
            <w:ins w:id="4601" w:author="Riki Merrick" w:date="2013-12-07T20:46:00Z">
              <w:r w:rsidRPr="00BA460F">
                <w:rPr>
                  <w:rFonts w:ascii="Arial" w:hAnsi="Arial" w:cs="Arial"/>
                  <w:color w:val="000000"/>
                  <w:szCs w:val="20"/>
                </w:rPr>
                <w:t>R-MIM</w:t>
              </w:r>
            </w:ins>
          </w:p>
        </w:tc>
        <w:tc>
          <w:tcPr>
            <w:tcW w:w="1306" w:type="dxa"/>
            <w:shd w:val="clear" w:color="auto" w:fill="auto"/>
            <w:vAlign w:val="bottom"/>
            <w:hideMark/>
          </w:tcPr>
          <w:p w14:paraId="72C68E66" w14:textId="77777777" w:rsidR="00191C0F" w:rsidRPr="00BA460F" w:rsidRDefault="00191C0F" w:rsidP="00191C0F">
            <w:pPr>
              <w:rPr>
                <w:ins w:id="4602" w:author="Riki Merrick" w:date="2013-12-07T20:46:00Z"/>
                <w:rFonts w:ascii="Arial" w:hAnsi="Arial" w:cs="Arial"/>
                <w:color w:val="000000"/>
                <w:szCs w:val="20"/>
              </w:rPr>
            </w:pPr>
            <w:ins w:id="4603"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4651D06C" w14:textId="77777777" w:rsidR="00191C0F" w:rsidRPr="00BA460F" w:rsidRDefault="00191C0F" w:rsidP="00191C0F">
            <w:pPr>
              <w:rPr>
                <w:ins w:id="4604" w:author="Riki Merrick" w:date="2013-12-07T20:46:00Z"/>
                <w:rFonts w:ascii="Arial" w:hAnsi="Arial" w:cs="Arial"/>
                <w:color w:val="000000"/>
                <w:szCs w:val="20"/>
              </w:rPr>
            </w:pPr>
            <w:ins w:id="4605" w:author="Riki Merrick" w:date="2013-12-07T20:46:00Z">
              <w:r w:rsidRPr="00BA460F">
                <w:rPr>
                  <w:rFonts w:ascii="Arial" w:hAnsi="Arial" w:cs="Arial"/>
                  <w:color w:val="000000"/>
                  <w:szCs w:val="20"/>
                </w:rPr>
                <w:t>See Refined Message Information Model.</w:t>
              </w:r>
            </w:ins>
          </w:p>
        </w:tc>
      </w:tr>
      <w:tr w:rsidR="00191C0F" w:rsidRPr="00BA460F" w14:paraId="1F813501" w14:textId="77777777" w:rsidTr="00191C0F">
        <w:trPr>
          <w:trHeight w:val="20"/>
          <w:ins w:id="4606" w:author="Riki Merrick" w:date="2013-12-07T20:46:00Z"/>
        </w:trPr>
        <w:tc>
          <w:tcPr>
            <w:tcW w:w="2059" w:type="dxa"/>
            <w:shd w:val="clear" w:color="auto" w:fill="auto"/>
            <w:vAlign w:val="bottom"/>
            <w:hideMark/>
          </w:tcPr>
          <w:p w14:paraId="0FBB8B37" w14:textId="77777777" w:rsidR="00191C0F" w:rsidRPr="00BA460F" w:rsidRDefault="00191C0F" w:rsidP="00191C0F">
            <w:pPr>
              <w:rPr>
                <w:ins w:id="4607" w:author="Riki Merrick" w:date="2013-12-07T20:46:00Z"/>
                <w:rFonts w:ascii="Arial" w:hAnsi="Arial" w:cs="Arial"/>
                <w:color w:val="000000"/>
                <w:szCs w:val="20"/>
              </w:rPr>
            </w:pPr>
            <w:ins w:id="4608" w:author="Riki Merrick" w:date="2013-12-07T20:46:00Z">
              <w:r w:rsidRPr="00BA460F">
                <w:rPr>
                  <w:rFonts w:ascii="Arial" w:hAnsi="Arial" w:cs="Arial"/>
                  <w:color w:val="000000"/>
                  <w:szCs w:val="20"/>
                </w:rPr>
                <w:t>R-MIM diagram</w:t>
              </w:r>
            </w:ins>
          </w:p>
        </w:tc>
        <w:tc>
          <w:tcPr>
            <w:tcW w:w="1306" w:type="dxa"/>
            <w:shd w:val="clear" w:color="auto" w:fill="auto"/>
            <w:vAlign w:val="bottom"/>
            <w:hideMark/>
          </w:tcPr>
          <w:p w14:paraId="28D889A2" w14:textId="77777777" w:rsidR="00191C0F" w:rsidRPr="00BA460F" w:rsidRDefault="00191C0F" w:rsidP="00191C0F">
            <w:pPr>
              <w:rPr>
                <w:ins w:id="4609" w:author="Riki Merrick" w:date="2013-12-07T20:46:00Z"/>
                <w:rFonts w:ascii="Arial" w:hAnsi="Arial" w:cs="Arial"/>
                <w:color w:val="000000"/>
                <w:szCs w:val="20"/>
              </w:rPr>
            </w:pPr>
            <w:ins w:id="4610"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1624DEBA" w14:textId="77777777" w:rsidR="00191C0F" w:rsidRPr="00BA460F" w:rsidRDefault="00191C0F" w:rsidP="00191C0F">
            <w:pPr>
              <w:rPr>
                <w:ins w:id="4611" w:author="Riki Merrick" w:date="2013-12-07T20:46:00Z"/>
                <w:rFonts w:ascii="Arial" w:hAnsi="Arial" w:cs="Arial"/>
                <w:color w:val="000000"/>
                <w:szCs w:val="20"/>
              </w:rPr>
            </w:pPr>
            <w:ins w:id="4612" w:author="Riki Merrick" w:date="2013-12-07T20:46:00Z">
              <w:r w:rsidRPr="00BA460F">
                <w:rPr>
                  <w:rFonts w:ascii="Arial" w:hAnsi="Arial" w:cs="Arial"/>
                  <w:color w:val="000000"/>
                  <w:szCs w:val="20"/>
                </w:rPr>
                <w:t>A diagrammatic representation of a Refined Message Information Model (R-MIM). Possible formats include UML and the HL7 R-MIM graphic format.</w:t>
              </w:r>
            </w:ins>
          </w:p>
        </w:tc>
      </w:tr>
      <w:tr w:rsidR="00191C0F" w:rsidRPr="00BA460F" w14:paraId="385A4792" w14:textId="77777777" w:rsidTr="00191C0F">
        <w:trPr>
          <w:trHeight w:val="20"/>
          <w:ins w:id="4613" w:author="Riki Merrick" w:date="2013-12-07T20:46:00Z"/>
        </w:trPr>
        <w:tc>
          <w:tcPr>
            <w:tcW w:w="2059" w:type="dxa"/>
            <w:shd w:val="clear" w:color="auto" w:fill="auto"/>
            <w:vAlign w:val="bottom"/>
            <w:hideMark/>
          </w:tcPr>
          <w:p w14:paraId="3ADB1A04" w14:textId="77777777" w:rsidR="00191C0F" w:rsidRPr="00BA460F" w:rsidRDefault="00191C0F" w:rsidP="00191C0F">
            <w:pPr>
              <w:rPr>
                <w:ins w:id="4614" w:author="Riki Merrick" w:date="2013-12-07T20:46:00Z"/>
                <w:rFonts w:ascii="Arial" w:hAnsi="Arial" w:cs="Arial"/>
                <w:color w:val="000000"/>
                <w:szCs w:val="20"/>
              </w:rPr>
            </w:pPr>
            <w:ins w:id="4615" w:author="Riki Merrick" w:date="2013-12-07T20:46:00Z">
              <w:r w:rsidRPr="00BA460F">
                <w:rPr>
                  <w:rFonts w:ascii="Arial" w:hAnsi="Arial" w:cs="Arial"/>
                  <w:color w:val="000000"/>
                  <w:szCs w:val="20"/>
                </w:rPr>
                <w:t>role</w:t>
              </w:r>
            </w:ins>
          </w:p>
        </w:tc>
        <w:tc>
          <w:tcPr>
            <w:tcW w:w="1306" w:type="dxa"/>
            <w:shd w:val="clear" w:color="auto" w:fill="auto"/>
            <w:vAlign w:val="bottom"/>
            <w:hideMark/>
          </w:tcPr>
          <w:p w14:paraId="0281DD34" w14:textId="77777777" w:rsidR="00191C0F" w:rsidRPr="00BA460F" w:rsidRDefault="00191C0F" w:rsidP="00191C0F">
            <w:pPr>
              <w:rPr>
                <w:ins w:id="4616" w:author="Riki Merrick" w:date="2013-12-07T20:46:00Z"/>
                <w:rFonts w:ascii="Arial" w:hAnsi="Arial" w:cs="Arial"/>
                <w:color w:val="000000"/>
                <w:szCs w:val="20"/>
              </w:rPr>
            </w:pPr>
            <w:ins w:id="4617"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4B0FCDE3" w14:textId="77777777" w:rsidR="00191C0F" w:rsidRPr="00BA460F" w:rsidRDefault="00191C0F" w:rsidP="00191C0F">
            <w:pPr>
              <w:rPr>
                <w:ins w:id="4618" w:author="Riki Merrick" w:date="2013-12-07T20:46:00Z"/>
                <w:rFonts w:ascii="Arial" w:hAnsi="Arial" w:cs="Arial"/>
                <w:color w:val="000000"/>
                <w:szCs w:val="20"/>
              </w:rPr>
            </w:pPr>
            <w:ins w:id="4619" w:author="Riki Merrick" w:date="2013-12-07T20:46:00Z">
              <w:r w:rsidRPr="00BA460F">
                <w:rPr>
                  <w:rFonts w:ascii="Arial" w:hAnsi="Arial" w:cs="Arial"/>
                  <w:color w:val="000000"/>
                  <w:szCs w:val="20"/>
                </w:rPr>
                <w:t>1. A function or position. 2. A Reference Information Modelclass that defines the competency of an Entity class. Each role is played by one Entity (the Entity that is in the role) and is usually scoped by another. 3. In UML, each end of an association is designated as a role to reflect the function that class plays in the association.</w:t>
              </w:r>
            </w:ins>
          </w:p>
        </w:tc>
      </w:tr>
      <w:tr w:rsidR="00191C0F" w:rsidRPr="00BA460F" w14:paraId="60897A36" w14:textId="77777777" w:rsidTr="00191C0F">
        <w:trPr>
          <w:trHeight w:val="20"/>
          <w:ins w:id="4620" w:author="Riki Merrick" w:date="2013-12-07T20:46:00Z"/>
        </w:trPr>
        <w:tc>
          <w:tcPr>
            <w:tcW w:w="2059" w:type="dxa"/>
            <w:shd w:val="clear" w:color="auto" w:fill="auto"/>
            <w:vAlign w:val="bottom"/>
            <w:hideMark/>
          </w:tcPr>
          <w:p w14:paraId="7A788F2A" w14:textId="77777777" w:rsidR="00191C0F" w:rsidRPr="00BA460F" w:rsidRDefault="00191C0F" w:rsidP="00191C0F">
            <w:pPr>
              <w:rPr>
                <w:ins w:id="4621" w:author="Riki Merrick" w:date="2013-12-07T20:46:00Z"/>
                <w:rFonts w:ascii="Arial" w:hAnsi="Arial" w:cs="Arial"/>
                <w:color w:val="000000"/>
                <w:szCs w:val="20"/>
              </w:rPr>
            </w:pPr>
            <w:ins w:id="4622" w:author="Riki Merrick" w:date="2013-12-07T20:46:00Z">
              <w:r w:rsidRPr="00BA460F">
                <w:rPr>
                  <w:rFonts w:ascii="Arial" w:hAnsi="Arial" w:cs="Arial"/>
                  <w:color w:val="000000"/>
                  <w:szCs w:val="20"/>
                </w:rPr>
                <w:t>role name</w:t>
              </w:r>
            </w:ins>
          </w:p>
        </w:tc>
        <w:tc>
          <w:tcPr>
            <w:tcW w:w="1306" w:type="dxa"/>
            <w:shd w:val="clear" w:color="auto" w:fill="auto"/>
            <w:vAlign w:val="bottom"/>
            <w:hideMark/>
          </w:tcPr>
          <w:p w14:paraId="7E194A5F" w14:textId="77777777" w:rsidR="00191C0F" w:rsidRPr="00BA460F" w:rsidRDefault="00191C0F" w:rsidP="00191C0F">
            <w:pPr>
              <w:rPr>
                <w:ins w:id="4623" w:author="Riki Merrick" w:date="2013-12-07T20:46:00Z"/>
                <w:rFonts w:ascii="Arial" w:hAnsi="Arial" w:cs="Arial"/>
                <w:color w:val="000000"/>
                <w:szCs w:val="20"/>
              </w:rPr>
            </w:pPr>
            <w:ins w:id="4624"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2B4711FA" w14:textId="77777777" w:rsidR="00191C0F" w:rsidRPr="00BA460F" w:rsidRDefault="00191C0F" w:rsidP="00191C0F">
            <w:pPr>
              <w:rPr>
                <w:ins w:id="4625" w:author="Riki Merrick" w:date="2013-12-07T20:46:00Z"/>
                <w:rFonts w:ascii="Arial" w:hAnsi="Arial" w:cs="Arial"/>
                <w:color w:val="000000"/>
                <w:szCs w:val="20"/>
              </w:rPr>
            </w:pPr>
            <w:ins w:id="4626" w:author="Riki Merrick" w:date="2013-12-07T20:46:00Z">
              <w:r w:rsidRPr="00BA460F">
                <w:rPr>
                  <w:rFonts w:ascii="Arial" w:hAnsi="Arial" w:cs="Arial"/>
                  <w:color w:val="000000"/>
                  <w:szCs w:val="20"/>
                </w:rPr>
                <w:t>See association role name.</w:t>
              </w:r>
            </w:ins>
          </w:p>
        </w:tc>
      </w:tr>
      <w:tr w:rsidR="00191C0F" w:rsidRPr="00BA460F" w14:paraId="72DC31B2" w14:textId="77777777" w:rsidTr="00191C0F">
        <w:trPr>
          <w:trHeight w:val="20"/>
          <w:ins w:id="4627" w:author="Riki Merrick" w:date="2013-12-07T20:46:00Z"/>
        </w:trPr>
        <w:tc>
          <w:tcPr>
            <w:tcW w:w="2059" w:type="dxa"/>
            <w:shd w:val="clear" w:color="auto" w:fill="auto"/>
            <w:vAlign w:val="bottom"/>
            <w:hideMark/>
          </w:tcPr>
          <w:p w14:paraId="15225405" w14:textId="77777777" w:rsidR="00191C0F" w:rsidRPr="00BA460F" w:rsidRDefault="00191C0F" w:rsidP="00191C0F">
            <w:pPr>
              <w:rPr>
                <w:ins w:id="4628" w:author="Riki Merrick" w:date="2013-12-07T20:46:00Z"/>
                <w:rFonts w:ascii="Arial" w:hAnsi="Arial" w:cs="Arial"/>
                <w:color w:val="000000"/>
                <w:szCs w:val="20"/>
              </w:rPr>
            </w:pPr>
            <w:ins w:id="4629" w:author="Riki Merrick" w:date="2013-12-07T20:46:00Z">
              <w:r w:rsidRPr="00BA460F">
                <w:rPr>
                  <w:rFonts w:ascii="Arial" w:hAnsi="Arial" w:cs="Arial"/>
                  <w:color w:val="000000"/>
                  <w:szCs w:val="20"/>
                </w:rPr>
                <w:t>root class</w:t>
              </w:r>
            </w:ins>
          </w:p>
        </w:tc>
        <w:tc>
          <w:tcPr>
            <w:tcW w:w="1306" w:type="dxa"/>
            <w:shd w:val="clear" w:color="auto" w:fill="auto"/>
            <w:vAlign w:val="bottom"/>
            <w:hideMark/>
          </w:tcPr>
          <w:p w14:paraId="60FDF498" w14:textId="77777777" w:rsidR="00191C0F" w:rsidRPr="00BA460F" w:rsidRDefault="00191C0F" w:rsidP="00191C0F">
            <w:pPr>
              <w:rPr>
                <w:ins w:id="4630" w:author="Riki Merrick" w:date="2013-12-07T20:46:00Z"/>
                <w:rFonts w:ascii="Arial" w:hAnsi="Arial" w:cs="Arial"/>
                <w:color w:val="000000"/>
                <w:szCs w:val="20"/>
              </w:rPr>
            </w:pPr>
            <w:ins w:id="4631"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099D4E94" w14:textId="77777777" w:rsidR="00191C0F" w:rsidRPr="00BA460F" w:rsidRDefault="00191C0F" w:rsidP="00191C0F">
            <w:pPr>
              <w:rPr>
                <w:ins w:id="4632" w:author="Riki Merrick" w:date="2013-12-07T20:46:00Z"/>
                <w:rFonts w:ascii="Arial" w:hAnsi="Arial" w:cs="Arial"/>
                <w:color w:val="000000"/>
                <w:szCs w:val="20"/>
              </w:rPr>
            </w:pPr>
            <w:ins w:id="4633" w:author="Riki Merrick" w:date="2013-12-07T20:46:00Z">
              <w:r w:rsidRPr="00BA460F">
                <w:rPr>
                  <w:rFonts w:ascii="Arial" w:hAnsi="Arial" w:cs="Arial"/>
                  <w:color w:val="000000"/>
                  <w:szCs w:val="20"/>
                </w:rPr>
                <w:t>The class on which a message is based. Usually the root class for a family of messages is either the subject class or the class that will be first represented in the set of messages to be built.</w:t>
              </w:r>
            </w:ins>
          </w:p>
        </w:tc>
      </w:tr>
      <w:tr w:rsidR="00191C0F" w:rsidRPr="00BA460F" w14:paraId="6C991902" w14:textId="77777777" w:rsidTr="00191C0F">
        <w:trPr>
          <w:trHeight w:val="20"/>
          <w:ins w:id="4634" w:author="Riki Merrick" w:date="2013-12-07T20:46:00Z"/>
        </w:trPr>
        <w:tc>
          <w:tcPr>
            <w:tcW w:w="2059" w:type="dxa"/>
            <w:shd w:val="clear" w:color="000000" w:fill="F2F2F2"/>
            <w:vAlign w:val="bottom"/>
            <w:hideMark/>
          </w:tcPr>
          <w:p w14:paraId="046B60C5" w14:textId="77777777" w:rsidR="00191C0F" w:rsidRPr="00BA460F" w:rsidRDefault="00191C0F" w:rsidP="00191C0F">
            <w:pPr>
              <w:rPr>
                <w:ins w:id="4635" w:author="Riki Merrick" w:date="2013-12-07T20:46:00Z"/>
                <w:rFonts w:ascii="Arial" w:hAnsi="Arial" w:cs="Arial"/>
                <w:color w:val="000000"/>
                <w:szCs w:val="20"/>
              </w:rPr>
            </w:pPr>
            <w:ins w:id="4636" w:author="Riki Merrick" w:date="2013-12-07T20:46:00Z">
              <w:r w:rsidRPr="00BA460F">
                <w:rPr>
                  <w:rFonts w:ascii="Arial" w:hAnsi="Arial" w:cs="Arial"/>
                  <w:color w:val="000000"/>
                  <w:szCs w:val="20"/>
                </w:rPr>
                <w:t xml:space="preserve">S </w:t>
              </w:r>
            </w:ins>
          </w:p>
        </w:tc>
        <w:tc>
          <w:tcPr>
            <w:tcW w:w="1306" w:type="dxa"/>
            <w:shd w:val="clear" w:color="000000" w:fill="F2F2F2"/>
            <w:vAlign w:val="bottom"/>
            <w:hideMark/>
          </w:tcPr>
          <w:p w14:paraId="266C16A5" w14:textId="77777777" w:rsidR="00191C0F" w:rsidRPr="00BA460F" w:rsidRDefault="00191C0F" w:rsidP="00191C0F">
            <w:pPr>
              <w:rPr>
                <w:ins w:id="4637" w:author="Riki Merrick" w:date="2013-12-07T20:46:00Z"/>
                <w:rFonts w:ascii="Arial" w:hAnsi="Arial" w:cs="Arial"/>
                <w:color w:val="000000"/>
                <w:szCs w:val="20"/>
              </w:rPr>
            </w:pPr>
            <w:ins w:id="4638" w:author="Riki Merrick" w:date="2013-12-07T20:46:00Z">
              <w:r w:rsidRPr="00BA460F">
                <w:rPr>
                  <w:rFonts w:ascii="Arial" w:hAnsi="Arial" w:cs="Arial"/>
                  <w:color w:val="000000"/>
                  <w:szCs w:val="20"/>
                </w:rPr>
                <w:t> </w:t>
              </w:r>
            </w:ins>
          </w:p>
        </w:tc>
        <w:tc>
          <w:tcPr>
            <w:tcW w:w="6100" w:type="dxa"/>
            <w:shd w:val="clear" w:color="000000" w:fill="F2F2F2"/>
            <w:vAlign w:val="bottom"/>
            <w:hideMark/>
          </w:tcPr>
          <w:p w14:paraId="1BAD90CF" w14:textId="77777777" w:rsidR="00191C0F" w:rsidRPr="00BA460F" w:rsidRDefault="00191C0F" w:rsidP="00191C0F">
            <w:pPr>
              <w:rPr>
                <w:ins w:id="4639" w:author="Riki Merrick" w:date="2013-12-07T20:46:00Z"/>
                <w:rFonts w:ascii="Arial" w:hAnsi="Arial" w:cs="Arial"/>
                <w:color w:val="000000"/>
                <w:szCs w:val="20"/>
              </w:rPr>
            </w:pPr>
            <w:ins w:id="4640" w:author="Riki Merrick" w:date="2013-12-07T20:46:00Z">
              <w:r w:rsidRPr="00BA460F">
                <w:rPr>
                  <w:rFonts w:ascii="Arial" w:hAnsi="Arial" w:cs="Arial"/>
                  <w:color w:val="000000"/>
                  <w:szCs w:val="20"/>
                </w:rPr>
                <w:t> </w:t>
              </w:r>
            </w:ins>
          </w:p>
        </w:tc>
      </w:tr>
      <w:tr w:rsidR="00191C0F" w:rsidRPr="00BA460F" w14:paraId="24D96561" w14:textId="77777777" w:rsidTr="00191C0F">
        <w:trPr>
          <w:trHeight w:val="20"/>
          <w:ins w:id="4641" w:author="Riki Merrick" w:date="2013-12-07T20:46:00Z"/>
        </w:trPr>
        <w:tc>
          <w:tcPr>
            <w:tcW w:w="2059" w:type="dxa"/>
            <w:shd w:val="clear" w:color="auto" w:fill="auto"/>
            <w:vAlign w:val="bottom"/>
            <w:hideMark/>
          </w:tcPr>
          <w:p w14:paraId="48614A54" w14:textId="77777777" w:rsidR="00191C0F" w:rsidRPr="00BA460F" w:rsidRDefault="00191C0F" w:rsidP="00191C0F">
            <w:pPr>
              <w:rPr>
                <w:ins w:id="4642" w:author="Riki Merrick" w:date="2013-12-07T20:46:00Z"/>
                <w:rFonts w:ascii="Arial" w:hAnsi="Arial" w:cs="Arial"/>
                <w:color w:val="000000"/>
                <w:szCs w:val="20"/>
              </w:rPr>
            </w:pPr>
            <w:ins w:id="4643" w:author="Riki Merrick" w:date="2013-12-07T20:46:00Z">
              <w:r w:rsidRPr="00BA460F">
                <w:rPr>
                  <w:rFonts w:ascii="Arial" w:hAnsi="Arial" w:cs="Arial"/>
                  <w:color w:val="000000"/>
                  <w:szCs w:val="20"/>
                </w:rPr>
                <w:t>scenario</w:t>
              </w:r>
            </w:ins>
          </w:p>
        </w:tc>
        <w:tc>
          <w:tcPr>
            <w:tcW w:w="1306" w:type="dxa"/>
            <w:shd w:val="clear" w:color="auto" w:fill="auto"/>
            <w:vAlign w:val="bottom"/>
            <w:hideMark/>
          </w:tcPr>
          <w:p w14:paraId="576D41DF" w14:textId="77777777" w:rsidR="00191C0F" w:rsidRPr="00BA460F" w:rsidRDefault="00191C0F" w:rsidP="00191C0F">
            <w:pPr>
              <w:rPr>
                <w:ins w:id="4644" w:author="Riki Merrick" w:date="2013-12-07T20:46:00Z"/>
                <w:rFonts w:ascii="Arial" w:hAnsi="Arial" w:cs="Arial"/>
                <w:color w:val="000000"/>
                <w:szCs w:val="20"/>
              </w:rPr>
            </w:pPr>
            <w:ins w:id="4645"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1584DB2F" w14:textId="77777777" w:rsidR="00191C0F" w:rsidRPr="00BA460F" w:rsidRDefault="00191C0F" w:rsidP="00191C0F">
            <w:pPr>
              <w:rPr>
                <w:ins w:id="4646" w:author="Riki Merrick" w:date="2013-12-07T20:46:00Z"/>
                <w:rFonts w:ascii="Arial" w:hAnsi="Arial" w:cs="Arial"/>
                <w:color w:val="000000"/>
                <w:szCs w:val="20"/>
              </w:rPr>
            </w:pPr>
            <w:ins w:id="4647" w:author="Riki Merrick" w:date="2013-12-07T20:46:00Z">
              <w:r w:rsidRPr="00BA460F">
                <w:rPr>
                  <w:rFonts w:ascii="Arial" w:hAnsi="Arial" w:cs="Arial"/>
                  <w:color w:val="000000"/>
                  <w:szCs w:val="20"/>
                </w:rPr>
                <w:t>A statement of relevant events from the problem domain, defined as a sequence of interactions. The scenario provides one set of interactions that the modeling committee expects will typically occur in the domain. Usually, a sequence diagram is constructed to show a group of interactions for a single scenario. Each scenario is displayed as a subset of the interaction model.</w:t>
              </w:r>
            </w:ins>
          </w:p>
        </w:tc>
      </w:tr>
      <w:tr w:rsidR="00191C0F" w:rsidRPr="00BA460F" w14:paraId="0FDBE128" w14:textId="77777777" w:rsidTr="00191C0F">
        <w:trPr>
          <w:trHeight w:val="20"/>
          <w:ins w:id="4648" w:author="Riki Merrick" w:date="2013-12-07T20:46:00Z"/>
        </w:trPr>
        <w:tc>
          <w:tcPr>
            <w:tcW w:w="2059" w:type="dxa"/>
            <w:shd w:val="clear" w:color="auto" w:fill="auto"/>
            <w:vAlign w:val="bottom"/>
            <w:hideMark/>
          </w:tcPr>
          <w:p w14:paraId="431302C5" w14:textId="77777777" w:rsidR="00191C0F" w:rsidRPr="00BA460F" w:rsidRDefault="00191C0F" w:rsidP="00191C0F">
            <w:pPr>
              <w:rPr>
                <w:ins w:id="4649" w:author="Riki Merrick" w:date="2013-12-07T20:46:00Z"/>
                <w:rFonts w:ascii="Arial" w:hAnsi="Arial" w:cs="Arial"/>
                <w:color w:val="000000"/>
                <w:szCs w:val="20"/>
              </w:rPr>
            </w:pPr>
            <w:ins w:id="4650" w:author="Riki Merrick" w:date="2013-12-07T20:46:00Z">
              <w:r w:rsidRPr="00BA460F">
                <w:rPr>
                  <w:rFonts w:ascii="Arial" w:hAnsi="Arial" w:cs="Arial"/>
                  <w:color w:val="000000"/>
                  <w:szCs w:val="20"/>
                </w:rPr>
                <w:t>schema</w:t>
              </w:r>
            </w:ins>
          </w:p>
        </w:tc>
        <w:tc>
          <w:tcPr>
            <w:tcW w:w="1306" w:type="dxa"/>
            <w:shd w:val="clear" w:color="auto" w:fill="auto"/>
            <w:vAlign w:val="bottom"/>
            <w:hideMark/>
          </w:tcPr>
          <w:p w14:paraId="4B5E12D0" w14:textId="77777777" w:rsidR="00191C0F" w:rsidRPr="00BA460F" w:rsidRDefault="00191C0F" w:rsidP="00191C0F">
            <w:pPr>
              <w:rPr>
                <w:ins w:id="4651" w:author="Riki Merrick" w:date="2013-12-07T20:46:00Z"/>
                <w:rFonts w:ascii="Arial" w:hAnsi="Arial" w:cs="Arial"/>
                <w:color w:val="000000"/>
                <w:szCs w:val="20"/>
              </w:rPr>
            </w:pPr>
            <w:ins w:id="4652"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730487D5" w14:textId="77777777" w:rsidR="00191C0F" w:rsidRPr="00BA460F" w:rsidRDefault="00191C0F" w:rsidP="00191C0F">
            <w:pPr>
              <w:rPr>
                <w:ins w:id="4653" w:author="Riki Merrick" w:date="2013-12-07T20:46:00Z"/>
                <w:rFonts w:ascii="Arial" w:hAnsi="Arial" w:cs="Arial"/>
                <w:color w:val="000000"/>
                <w:szCs w:val="20"/>
              </w:rPr>
            </w:pPr>
            <w:ins w:id="4654" w:author="Riki Merrick" w:date="2013-12-07T20:46:00Z">
              <w:r w:rsidRPr="00BA460F">
                <w:rPr>
                  <w:rFonts w:ascii="Arial" w:hAnsi="Arial" w:cs="Arial"/>
                  <w:color w:val="000000"/>
                  <w:szCs w:val="20"/>
                </w:rPr>
                <w:t>1. A diagrammatic presentation, a structured framework, or a plan. 2. A set of requirements that need to be met in order for a document or set of data to be a valid expression within the context of a particular grammar. For example, XML Schema is a specification in SGML of the structure of a document or set of data.</w:t>
              </w:r>
            </w:ins>
          </w:p>
        </w:tc>
      </w:tr>
      <w:tr w:rsidR="00191C0F" w:rsidRPr="00BA460F" w14:paraId="43DA517A" w14:textId="77777777" w:rsidTr="00191C0F">
        <w:trPr>
          <w:trHeight w:val="20"/>
          <w:ins w:id="4655" w:author="Riki Merrick" w:date="2013-12-07T20:46:00Z"/>
        </w:trPr>
        <w:tc>
          <w:tcPr>
            <w:tcW w:w="2059" w:type="dxa"/>
            <w:shd w:val="clear" w:color="auto" w:fill="auto"/>
            <w:vAlign w:val="bottom"/>
            <w:hideMark/>
          </w:tcPr>
          <w:p w14:paraId="015968DE" w14:textId="77777777" w:rsidR="00191C0F" w:rsidRPr="00BA460F" w:rsidRDefault="00191C0F" w:rsidP="00191C0F">
            <w:pPr>
              <w:rPr>
                <w:ins w:id="4656" w:author="Riki Merrick" w:date="2013-12-07T20:46:00Z"/>
                <w:rFonts w:ascii="Arial" w:hAnsi="Arial" w:cs="Arial"/>
                <w:color w:val="000000"/>
                <w:szCs w:val="20"/>
              </w:rPr>
            </w:pPr>
            <w:ins w:id="4657" w:author="Riki Merrick" w:date="2013-12-07T20:46:00Z">
              <w:r w:rsidRPr="00BA460F">
                <w:rPr>
                  <w:rFonts w:ascii="Arial" w:hAnsi="Arial" w:cs="Arial"/>
                  <w:color w:val="000000"/>
                  <w:szCs w:val="20"/>
                </w:rPr>
                <w:t>schema view</w:t>
              </w:r>
            </w:ins>
          </w:p>
        </w:tc>
        <w:tc>
          <w:tcPr>
            <w:tcW w:w="1306" w:type="dxa"/>
            <w:shd w:val="clear" w:color="auto" w:fill="auto"/>
            <w:vAlign w:val="bottom"/>
            <w:hideMark/>
          </w:tcPr>
          <w:p w14:paraId="5E18BC00" w14:textId="77777777" w:rsidR="00191C0F" w:rsidRPr="00BA460F" w:rsidRDefault="00191C0F" w:rsidP="00191C0F">
            <w:pPr>
              <w:rPr>
                <w:ins w:id="4658" w:author="Riki Merrick" w:date="2013-12-07T20:46:00Z"/>
                <w:rFonts w:ascii="Arial" w:hAnsi="Arial" w:cs="Arial"/>
                <w:color w:val="000000"/>
                <w:szCs w:val="20"/>
              </w:rPr>
            </w:pPr>
            <w:ins w:id="4659"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75F14468" w14:textId="77777777" w:rsidR="00191C0F" w:rsidRPr="00BA460F" w:rsidRDefault="00191C0F" w:rsidP="00191C0F">
            <w:pPr>
              <w:rPr>
                <w:ins w:id="4660" w:author="Riki Merrick" w:date="2013-12-07T20:46:00Z"/>
                <w:rFonts w:ascii="Arial" w:hAnsi="Arial" w:cs="Arial"/>
                <w:color w:val="000000"/>
                <w:szCs w:val="20"/>
              </w:rPr>
            </w:pPr>
            <w:ins w:id="4661" w:author="Riki Merrick" w:date="2013-12-07T20:46:00Z">
              <w:r w:rsidRPr="00BA460F">
                <w:rPr>
                  <w:rFonts w:ascii="Arial" w:hAnsi="Arial" w:cs="Arial"/>
                  <w:color w:val="000000"/>
                  <w:szCs w:val="20"/>
                </w:rPr>
                <w:t>A link to the schema used to validate XML messages that conform to a particular message type.</w:t>
              </w:r>
            </w:ins>
          </w:p>
        </w:tc>
      </w:tr>
      <w:tr w:rsidR="00191C0F" w:rsidRPr="00BA460F" w14:paraId="50EF8A9C" w14:textId="77777777" w:rsidTr="00191C0F">
        <w:trPr>
          <w:trHeight w:val="20"/>
          <w:ins w:id="4662" w:author="Riki Merrick" w:date="2013-12-07T20:46:00Z"/>
        </w:trPr>
        <w:tc>
          <w:tcPr>
            <w:tcW w:w="2059" w:type="dxa"/>
            <w:shd w:val="clear" w:color="auto" w:fill="auto"/>
            <w:vAlign w:val="bottom"/>
            <w:hideMark/>
          </w:tcPr>
          <w:p w14:paraId="29748D5D" w14:textId="77777777" w:rsidR="00191C0F" w:rsidRPr="00BA460F" w:rsidRDefault="00191C0F" w:rsidP="00191C0F">
            <w:pPr>
              <w:rPr>
                <w:ins w:id="4663" w:author="Riki Merrick" w:date="2013-12-07T20:46:00Z"/>
                <w:rFonts w:ascii="Arial" w:hAnsi="Arial" w:cs="Arial"/>
                <w:color w:val="000000"/>
                <w:szCs w:val="20"/>
              </w:rPr>
            </w:pPr>
            <w:ins w:id="4664" w:author="Riki Merrick" w:date="2013-12-07T20:46:00Z">
              <w:r w:rsidRPr="00BA460F">
                <w:rPr>
                  <w:rFonts w:ascii="Arial" w:hAnsi="Arial" w:cs="Arial"/>
                  <w:color w:val="000000"/>
                  <w:szCs w:val="20"/>
                </w:rPr>
                <w:t>scope</w:t>
              </w:r>
            </w:ins>
          </w:p>
        </w:tc>
        <w:tc>
          <w:tcPr>
            <w:tcW w:w="1306" w:type="dxa"/>
            <w:shd w:val="clear" w:color="auto" w:fill="auto"/>
            <w:vAlign w:val="bottom"/>
            <w:hideMark/>
          </w:tcPr>
          <w:p w14:paraId="775FECAB" w14:textId="77777777" w:rsidR="00191C0F" w:rsidRPr="00BA460F" w:rsidRDefault="00191C0F" w:rsidP="00191C0F">
            <w:pPr>
              <w:rPr>
                <w:ins w:id="4665" w:author="Riki Merrick" w:date="2013-12-07T20:46:00Z"/>
                <w:rFonts w:ascii="Arial" w:hAnsi="Arial" w:cs="Arial"/>
                <w:color w:val="000000"/>
                <w:szCs w:val="20"/>
              </w:rPr>
            </w:pPr>
            <w:ins w:id="4666"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36074BB1" w14:textId="77777777" w:rsidR="00191C0F" w:rsidRPr="00BA460F" w:rsidRDefault="00191C0F" w:rsidP="00191C0F">
            <w:pPr>
              <w:rPr>
                <w:ins w:id="4667" w:author="Riki Merrick" w:date="2013-12-07T20:46:00Z"/>
                <w:rFonts w:ascii="Arial" w:hAnsi="Arial" w:cs="Arial"/>
                <w:color w:val="000000"/>
                <w:szCs w:val="20"/>
              </w:rPr>
            </w:pPr>
            <w:ins w:id="4668" w:author="Riki Merrick" w:date="2013-12-07T20:46:00Z">
              <w:r w:rsidRPr="00BA460F">
                <w:rPr>
                  <w:rFonts w:ascii="Arial" w:hAnsi="Arial" w:cs="Arial"/>
                  <w:color w:val="000000"/>
                  <w:szCs w:val="20"/>
                </w:rPr>
                <w:t>1. A definition of the range or extent of a project undertaken by a Technical Committee. 2. A means of constraining a role (i.e. a role is “scoped by” an entity).</w:t>
              </w:r>
            </w:ins>
          </w:p>
        </w:tc>
      </w:tr>
      <w:tr w:rsidR="00191C0F" w:rsidRPr="00BA460F" w14:paraId="5B5633FB" w14:textId="77777777" w:rsidTr="00191C0F">
        <w:trPr>
          <w:trHeight w:val="20"/>
          <w:ins w:id="4669" w:author="Riki Merrick" w:date="2013-12-07T20:46:00Z"/>
        </w:trPr>
        <w:tc>
          <w:tcPr>
            <w:tcW w:w="2059" w:type="dxa"/>
            <w:shd w:val="clear" w:color="auto" w:fill="auto"/>
            <w:vAlign w:val="bottom"/>
            <w:hideMark/>
          </w:tcPr>
          <w:p w14:paraId="10A55D30" w14:textId="77777777" w:rsidR="00191C0F" w:rsidRPr="00BA460F" w:rsidRDefault="00191C0F" w:rsidP="00191C0F">
            <w:pPr>
              <w:rPr>
                <w:ins w:id="4670" w:author="Riki Merrick" w:date="2013-12-07T20:46:00Z"/>
                <w:rFonts w:ascii="Arial" w:hAnsi="Arial" w:cs="Arial"/>
                <w:color w:val="000000"/>
                <w:szCs w:val="20"/>
              </w:rPr>
            </w:pPr>
            <w:ins w:id="4671" w:author="Riki Merrick" w:date="2013-12-07T20:46:00Z">
              <w:r w:rsidRPr="00BA460F">
                <w:rPr>
                  <w:rFonts w:ascii="Arial" w:hAnsi="Arial" w:cs="Arial"/>
                  <w:color w:val="000000"/>
                  <w:szCs w:val="20"/>
                </w:rPr>
                <w:t>SCT</w:t>
              </w:r>
            </w:ins>
          </w:p>
        </w:tc>
        <w:tc>
          <w:tcPr>
            <w:tcW w:w="1306" w:type="dxa"/>
            <w:shd w:val="clear" w:color="auto" w:fill="auto"/>
            <w:vAlign w:val="bottom"/>
            <w:hideMark/>
          </w:tcPr>
          <w:p w14:paraId="32F4BE19" w14:textId="77777777" w:rsidR="00191C0F" w:rsidRPr="00BA460F" w:rsidRDefault="00191C0F" w:rsidP="00191C0F">
            <w:pPr>
              <w:rPr>
                <w:ins w:id="4672" w:author="Riki Merrick" w:date="2013-12-07T20:46:00Z"/>
                <w:rFonts w:ascii="Arial" w:hAnsi="Arial" w:cs="Arial"/>
                <w:color w:val="000000"/>
                <w:szCs w:val="20"/>
              </w:rPr>
            </w:pPr>
            <w:ins w:id="4673" w:author="Riki Merrick" w:date="2013-12-07T20:46:00Z">
              <w:r w:rsidRPr="00BA460F">
                <w:rPr>
                  <w:rFonts w:ascii="Arial" w:hAnsi="Arial" w:cs="Arial"/>
                  <w:color w:val="000000"/>
                  <w:szCs w:val="20"/>
                </w:rPr>
                <w:t>TermInfo</w:t>
              </w:r>
            </w:ins>
          </w:p>
        </w:tc>
        <w:tc>
          <w:tcPr>
            <w:tcW w:w="6100" w:type="dxa"/>
            <w:shd w:val="clear" w:color="auto" w:fill="auto"/>
            <w:vAlign w:val="bottom"/>
            <w:hideMark/>
          </w:tcPr>
          <w:p w14:paraId="722D9FBE" w14:textId="57DE178D" w:rsidR="00191C0F" w:rsidRPr="00BA460F" w:rsidRDefault="00FD698B" w:rsidP="00191C0F">
            <w:pPr>
              <w:rPr>
                <w:ins w:id="4674" w:author="Riki Merrick" w:date="2013-12-07T20:46:00Z"/>
                <w:rFonts w:ascii="Arial" w:hAnsi="Arial" w:cs="Arial"/>
                <w:color w:val="000000"/>
                <w:szCs w:val="20"/>
              </w:rPr>
            </w:pPr>
            <w:ins w:id="4675" w:author="Riki Merrick" w:date="2013-12-07T22:02:00Z">
              <w:r>
                <w:rPr>
                  <w:rFonts w:ascii="Arial" w:hAnsi="Arial" w:cs="Arial"/>
                  <w:color w:val="000000"/>
                  <w:szCs w:val="20"/>
                </w:rPr>
                <w:t>SNOMED CT</w:t>
              </w:r>
            </w:ins>
            <w:ins w:id="4676" w:author="Riki Merrick" w:date="2013-12-07T20:46:00Z">
              <w:r w:rsidR="00191C0F" w:rsidRPr="00BA460F">
                <w:rPr>
                  <w:rFonts w:ascii="Arial" w:hAnsi="Arial" w:cs="Arial"/>
                  <w:color w:val="000000"/>
                  <w:szCs w:val="20"/>
                </w:rPr>
                <w:t xml:space="preserve"> Systematic Nomenclature of Medicine Clinical Term</w:t>
              </w:r>
            </w:ins>
          </w:p>
        </w:tc>
      </w:tr>
      <w:tr w:rsidR="00191C0F" w:rsidRPr="00BA460F" w14:paraId="226695AA" w14:textId="77777777" w:rsidTr="00191C0F">
        <w:trPr>
          <w:trHeight w:val="20"/>
          <w:ins w:id="4677" w:author="Riki Merrick" w:date="2013-12-07T20:46:00Z"/>
        </w:trPr>
        <w:tc>
          <w:tcPr>
            <w:tcW w:w="2059" w:type="dxa"/>
            <w:shd w:val="clear" w:color="auto" w:fill="auto"/>
            <w:vAlign w:val="bottom"/>
            <w:hideMark/>
          </w:tcPr>
          <w:p w14:paraId="15151D0C" w14:textId="77777777" w:rsidR="00191C0F" w:rsidRPr="00BA460F" w:rsidRDefault="00191C0F" w:rsidP="00191C0F">
            <w:pPr>
              <w:rPr>
                <w:ins w:id="4678" w:author="Riki Merrick" w:date="2013-12-07T20:46:00Z"/>
                <w:rFonts w:ascii="Arial" w:hAnsi="Arial" w:cs="Arial"/>
                <w:color w:val="000000"/>
                <w:szCs w:val="20"/>
              </w:rPr>
            </w:pPr>
            <w:ins w:id="4679" w:author="Riki Merrick" w:date="2013-12-07T20:46:00Z">
              <w:r w:rsidRPr="00BA460F">
                <w:rPr>
                  <w:rFonts w:ascii="Arial" w:hAnsi="Arial" w:cs="Arial"/>
                  <w:color w:val="000000"/>
                  <w:szCs w:val="20"/>
                </w:rPr>
                <w:t>section</w:t>
              </w:r>
            </w:ins>
          </w:p>
        </w:tc>
        <w:tc>
          <w:tcPr>
            <w:tcW w:w="1306" w:type="dxa"/>
            <w:shd w:val="clear" w:color="auto" w:fill="auto"/>
            <w:vAlign w:val="bottom"/>
            <w:hideMark/>
          </w:tcPr>
          <w:p w14:paraId="6608084F" w14:textId="77777777" w:rsidR="00191C0F" w:rsidRPr="00BA460F" w:rsidRDefault="00191C0F" w:rsidP="00191C0F">
            <w:pPr>
              <w:rPr>
                <w:ins w:id="4680" w:author="Riki Merrick" w:date="2013-12-07T20:46:00Z"/>
                <w:rFonts w:ascii="Arial" w:hAnsi="Arial" w:cs="Arial"/>
                <w:color w:val="000000"/>
                <w:szCs w:val="20"/>
              </w:rPr>
            </w:pPr>
            <w:ins w:id="4681"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5D33AC51" w14:textId="77777777" w:rsidR="00191C0F" w:rsidRPr="00BA460F" w:rsidRDefault="00191C0F" w:rsidP="00191C0F">
            <w:pPr>
              <w:rPr>
                <w:ins w:id="4682" w:author="Riki Merrick" w:date="2013-12-07T20:46:00Z"/>
                <w:rFonts w:ascii="Arial" w:hAnsi="Arial" w:cs="Arial"/>
                <w:color w:val="000000"/>
                <w:szCs w:val="20"/>
              </w:rPr>
            </w:pPr>
            <w:ins w:id="4683" w:author="Riki Merrick" w:date="2013-12-07T20:46:00Z">
              <w:r w:rsidRPr="00BA460F">
                <w:rPr>
                  <w:rFonts w:ascii="Arial" w:hAnsi="Arial" w:cs="Arial"/>
                  <w:color w:val="000000"/>
                  <w:szCs w:val="20"/>
                </w:rPr>
                <w:t>In the HL7 Version 3 Guide, a method of grouping related information into domains. These domains include Infrastructure Management, Administrative Management, and Health &amp; Clinical Management.</w:t>
              </w:r>
            </w:ins>
          </w:p>
        </w:tc>
      </w:tr>
      <w:tr w:rsidR="00191C0F" w:rsidRPr="00BA460F" w14:paraId="6B66840F" w14:textId="77777777" w:rsidTr="00191C0F">
        <w:trPr>
          <w:trHeight w:val="20"/>
          <w:ins w:id="4684" w:author="Riki Merrick" w:date="2013-12-07T20:46:00Z"/>
        </w:trPr>
        <w:tc>
          <w:tcPr>
            <w:tcW w:w="2059" w:type="dxa"/>
            <w:shd w:val="clear" w:color="auto" w:fill="auto"/>
            <w:vAlign w:val="bottom"/>
            <w:hideMark/>
          </w:tcPr>
          <w:p w14:paraId="5488665C" w14:textId="77777777" w:rsidR="00191C0F" w:rsidRPr="00BA460F" w:rsidRDefault="00191C0F" w:rsidP="00191C0F">
            <w:pPr>
              <w:rPr>
                <w:ins w:id="4685" w:author="Riki Merrick" w:date="2013-12-07T20:46:00Z"/>
                <w:rFonts w:ascii="Arial" w:hAnsi="Arial" w:cs="Arial"/>
                <w:color w:val="000000"/>
                <w:szCs w:val="20"/>
              </w:rPr>
            </w:pPr>
            <w:ins w:id="4686" w:author="Riki Merrick" w:date="2013-12-07T20:46:00Z">
              <w:r w:rsidRPr="00BA460F">
                <w:rPr>
                  <w:rFonts w:ascii="Arial" w:hAnsi="Arial" w:cs="Arial"/>
                  <w:color w:val="000000"/>
                  <w:szCs w:val="20"/>
                </w:rPr>
                <w:lastRenderedPageBreak/>
                <w:t>Semantic</w:t>
              </w:r>
            </w:ins>
          </w:p>
        </w:tc>
        <w:tc>
          <w:tcPr>
            <w:tcW w:w="1306" w:type="dxa"/>
            <w:shd w:val="clear" w:color="auto" w:fill="auto"/>
            <w:vAlign w:val="bottom"/>
            <w:hideMark/>
          </w:tcPr>
          <w:p w14:paraId="0FCBBBD4" w14:textId="77777777" w:rsidR="00191C0F" w:rsidRPr="00BA460F" w:rsidRDefault="00191C0F" w:rsidP="00191C0F">
            <w:pPr>
              <w:rPr>
                <w:ins w:id="4687" w:author="Riki Merrick" w:date="2013-12-07T20:46:00Z"/>
                <w:rFonts w:ascii="Arial" w:hAnsi="Arial" w:cs="Arial"/>
                <w:color w:val="000000"/>
                <w:szCs w:val="20"/>
              </w:rPr>
            </w:pPr>
            <w:ins w:id="4688"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15F176C8" w14:textId="77777777" w:rsidR="00191C0F" w:rsidRPr="00BA460F" w:rsidRDefault="00191C0F" w:rsidP="00191C0F">
            <w:pPr>
              <w:rPr>
                <w:ins w:id="4689" w:author="Riki Merrick" w:date="2013-12-07T20:46:00Z"/>
                <w:rFonts w:ascii="Arial" w:hAnsi="Arial" w:cs="Arial"/>
                <w:color w:val="000000"/>
                <w:szCs w:val="20"/>
              </w:rPr>
            </w:pPr>
            <w:ins w:id="4690" w:author="Riki Merrick" w:date="2013-12-07T20:46:00Z">
              <w:r w:rsidRPr="00BA460F">
                <w:rPr>
                  <w:rFonts w:ascii="Arial" w:hAnsi="Arial" w:cs="Arial"/>
                  <w:color w:val="000000"/>
                  <w:szCs w:val="20"/>
                </w:rPr>
                <w:t>In the context of a technical specification, semantic refers to the meaning of something as distinct from its exchange representation. Syntax can change without affecting semantics.</w:t>
              </w:r>
            </w:ins>
          </w:p>
        </w:tc>
      </w:tr>
      <w:tr w:rsidR="00191C0F" w:rsidRPr="00BA460F" w14:paraId="6B410775" w14:textId="77777777" w:rsidTr="00191C0F">
        <w:trPr>
          <w:trHeight w:val="20"/>
          <w:ins w:id="4691" w:author="Riki Merrick" w:date="2013-12-07T20:46:00Z"/>
        </w:trPr>
        <w:tc>
          <w:tcPr>
            <w:tcW w:w="2059" w:type="dxa"/>
            <w:shd w:val="clear" w:color="auto" w:fill="auto"/>
            <w:vAlign w:val="bottom"/>
            <w:hideMark/>
          </w:tcPr>
          <w:p w14:paraId="56E5367F" w14:textId="77777777" w:rsidR="00191C0F" w:rsidRPr="00BA460F" w:rsidRDefault="00191C0F" w:rsidP="00191C0F">
            <w:pPr>
              <w:rPr>
                <w:ins w:id="4692" w:author="Riki Merrick" w:date="2013-12-07T20:46:00Z"/>
                <w:rFonts w:ascii="Arial" w:hAnsi="Arial" w:cs="Arial"/>
                <w:color w:val="000000"/>
                <w:szCs w:val="20"/>
              </w:rPr>
            </w:pPr>
            <w:ins w:id="4693" w:author="Riki Merrick" w:date="2013-12-07T20:46:00Z">
              <w:r w:rsidRPr="00BA460F">
                <w:rPr>
                  <w:rFonts w:ascii="Arial" w:hAnsi="Arial" w:cs="Arial"/>
                  <w:color w:val="000000"/>
                  <w:szCs w:val="20"/>
                </w:rPr>
                <w:t>semantic interoperability</w:t>
              </w:r>
            </w:ins>
          </w:p>
        </w:tc>
        <w:tc>
          <w:tcPr>
            <w:tcW w:w="1306" w:type="dxa"/>
            <w:shd w:val="clear" w:color="auto" w:fill="auto"/>
            <w:vAlign w:val="bottom"/>
            <w:hideMark/>
          </w:tcPr>
          <w:p w14:paraId="32689A80" w14:textId="77777777" w:rsidR="00191C0F" w:rsidRPr="00BA460F" w:rsidRDefault="00191C0F" w:rsidP="00191C0F">
            <w:pPr>
              <w:rPr>
                <w:ins w:id="4694" w:author="Riki Merrick" w:date="2013-12-07T20:46:00Z"/>
                <w:rFonts w:ascii="Arial" w:hAnsi="Arial" w:cs="Arial"/>
                <w:color w:val="000000"/>
                <w:szCs w:val="20"/>
              </w:rPr>
            </w:pPr>
            <w:ins w:id="4695" w:author="Riki Merrick" w:date="2013-12-07T20:46:00Z">
              <w:r w:rsidRPr="00BA460F">
                <w:rPr>
                  <w:rFonts w:ascii="Arial" w:hAnsi="Arial" w:cs="Arial"/>
                  <w:color w:val="000000"/>
                  <w:szCs w:val="20"/>
                </w:rPr>
                <w:t>TermInfo</w:t>
              </w:r>
            </w:ins>
          </w:p>
        </w:tc>
        <w:tc>
          <w:tcPr>
            <w:tcW w:w="6100" w:type="dxa"/>
            <w:shd w:val="clear" w:color="auto" w:fill="auto"/>
            <w:vAlign w:val="bottom"/>
            <w:hideMark/>
          </w:tcPr>
          <w:p w14:paraId="71FBFDB5" w14:textId="77777777" w:rsidR="00191C0F" w:rsidRPr="00BA460F" w:rsidRDefault="00191C0F" w:rsidP="00191C0F">
            <w:pPr>
              <w:rPr>
                <w:ins w:id="4696" w:author="Riki Merrick" w:date="2013-12-07T20:46:00Z"/>
                <w:rFonts w:ascii="Arial" w:hAnsi="Arial" w:cs="Arial"/>
                <w:color w:val="000000"/>
                <w:szCs w:val="20"/>
              </w:rPr>
            </w:pPr>
            <w:proofErr w:type="gramStart"/>
            <w:ins w:id="4697" w:author="Riki Merrick" w:date="2013-12-07T20:46:00Z">
              <w:r w:rsidRPr="00BA460F">
                <w:rPr>
                  <w:rFonts w:ascii="Arial" w:hAnsi="Arial" w:cs="Arial"/>
                  <w:color w:val="000000"/>
                  <w:szCs w:val="20"/>
                </w:rPr>
                <w:t>a</w:t>
              </w:r>
              <w:proofErr w:type="gramEnd"/>
              <w:r w:rsidRPr="00BA460F">
                <w:rPr>
                  <w:rFonts w:ascii="Arial" w:hAnsi="Arial" w:cs="Arial"/>
                  <w:color w:val="000000"/>
                  <w:szCs w:val="20"/>
                </w:rPr>
                <w:t xml:space="preserve"> receiving application should be able to retrieve and process communicated information, in the same way that it is able to retrieve and process information that originated within that application.</w:t>
              </w:r>
            </w:ins>
          </w:p>
        </w:tc>
      </w:tr>
      <w:tr w:rsidR="00191C0F" w:rsidRPr="00BA460F" w14:paraId="5929186E" w14:textId="77777777" w:rsidTr="00191C0F">
        <w:trPr>
          <w:trHeight w:val="20"/>
          <w:ins w:id="4698" w:author="Riki Merrick" w:date="2013-12-07T20:46:00Z"/>
        </w:trPr>
        <w:tc>
          <w:tcPr>
            <w:tcW w:w="2059" w:type="dxa"/>
            <w:shd w:val="clear" w:color="auto" w:fill="auto"/>
            <w:vAlign w:val="bottom"/>
            <w:hideMark/>
          </w:tcPr>
          <w:p w14:paraId="38C7F357" w14:textId="77777777" w:rsidR="00191C0F" w:rsidRPr="00BA460F" w:rsidRDefault="00191C0F" w:rsidP="00191C0F">
            <w:pPr>
              <w:rPr>
                <w:ins w:id="4699" w:author="Riki Merrick" w:date="2013-12-07T20:46:00Z"/>
                <w:rFonts w:ascii="Arial" w:hAnsi="Arial" w:cs="Arial"/>
                <w:color w:val="000000"/>
                <w:szCs w:val="20"/>
              </w:rPr>
            </w:pPr>
            <w:ins w:id="4700" w:author="Riki Merrick" w:date="2013-12-07T20:46:00Z">
              <w:r w:rsidRPr="00BA460F">
                <w:rPr>
                  <w:rFonts w:ascii="Arial" w:hAnsi="Arial" w:cs="Arial"/>
                  <w:color w:val="000000"/>
                  <w:szCs w:val="20"/>
                </w:rPr>
                <w:t>sequence diagram</w:t>
              </w:r>
            </w:ins>
          </w:p>
        </w:tc>
        <w:tc>
          <w:tcPr>
            <w:tcW w:w="1306" w:type="dxa"/>
            <w:shd w:val="clear" w:color="auto" w:fill="auto"/>
            <w:vAlign w:val="bottom"/>
            <w:hideMark/>
          </w:tcPr>
          <w:p w14:paraId="69CF105E" w14:textId="77777777" w:rsidR="00191C0F" w:rsidRPr="00BA460F" w:rsidRDefault="00191C0F" w:rsidP="00191C0F">
            <w:pPr>
              <w:rPr>
                <w:ins w:id="4701" w:author="Riki Merrick" w:date="2013-12-07T20:46:00Z"/>
                <w:rFonts w:ascii="Arial" w:hAnsi="Arial" w:cs="Arial"/>
                <w:color w:val="000000"/>
                <w:szCs w:val="20"/>
              </w:rPr>
            </w:pPr>
            <w:ins w:id="4702"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47B3D617" w14:textId="77777777" w:rsidR="00191C0F" w:rsidRPr="00BA460F" w:rsidRDefault="00191C0F" w:rsidP="00191C0F">
            <w:pPr>
              <w:rPr>
                <w:ins w:id="4703" w:author="Riki Merrick" w:date="2013-12-07T20:46:00Z"/>
                <w:rFonts w:ascii="Arial" w:hAnsi="Arial" w:cs="Arial"/>
                <w:color w:val="000000"/>
                <w:szCs w:val="20"/>
              </w:rPr>
            </w:pPr>
            <w:ins w:id="4704" w:author="Riki Merrick" w:date="2013-12-07T20:46:00Z">
              <w:r w:rsidRPr="00BA460F">
                <w:rPr>
                  <w:rFonts w:ascii="Arial" w:hAnsi="Arial" w:cs="Arial"/>
                  <w:color w:val="000000"/>
                  <w:szCs w:val="20"/>
                </w:rPr>
                <w:t xml:space="preserve">See interaction </w:t>
              </w:r>
              <w:proofErr w:type="gramStart"/>
              <w:r w:rsidRPr="00BA460F">
                <w:rPr>
                  <w:rFonts w:ascii="Arial" w:hAnsi="Arial" w:cs="Arial"/>
                  <w:color w:val="000000"/>
                  <w:szCs w:val="20"/>
                </w:rPr>
                <w:t>diagram .</w:t>
              </w:r>
              <w:proofErr w:type="gramEnd"/>
            </w:ins>
          </w:p>
        </w:tc>
      </w:tr>
      <w:tr w:rsidR="00191C0F" w:rsidRPr="00BA460F" w14:paraId="688F97A0" w14:textId="77777777" w:rsidTr="00191C0F">
        <w:trPr>
          <w:trHeight w:val="20"/>
          <w:ins w:id="4705" w:author="Riki Merrick" w:date="2013-12-07T20:46:00Z"/>
        </w:trPr>
        <w:tc>
          <w:tcPr>
            <w:tcW w:w="2059" w:type="dxa"/>
            <w:shd w:val="clear" w:color="auto" w:fill="auto"/>
            <w:vAlign w:val="bottom"/>
            <w:hideMark/>
          </w:tcPr>
          <w:p w14:paraId="189B1944" w14:textId="77777777" w:rsidR="00191C0F" w:rsidRPr="00BA460F" w:rsidRDefault="00191C0F" w:rsidP="00191C0F">
            <w:pPr>
              <w:rPr>
                <w:ins w:id="4706" w:author="Riki Merrick" w:date="2013-12-07T20:46:00Z"/>
                <w:rFonts w:ascii="Arial" w:hAnsi="Arial" w:cs="Arial"/>
                <w:color w:val="000000"/>
                <w:szCs w:val="20"/>
              </w:rPr>
            </w:pPr>
            <w:ins w:id="4707" w:author="Riki Merrick" w:date="2013-12-07T20:46:00Z">
              <w:r w:rsidRPr="00BA460F">
                <w:rPr>
                  <w:rFonts w:ascii="Arial" w:hAnsi="Arial" w:cs="Arial"/>
                  <w:color w:val="000000"/>
                  <w:szCs w:val="20"/>
                </w:rPr>
                <w:t>set</w:t>
              </w:r>
            </w:ins>
          </w:p>
        </w:tc>
        <w:tc>
          <w:tcPr>
            <w:tcW w:w="1306" w:type="dxa"/>
            <w:shd w:val="clear" w:color="auto" w:fill="auto"/>
            <w:vAlign w:val="bottom"/>
            <w:hideMark/>
          </w:tcPr>
          <w:p w14:paraId="11250F5C" w14:textId="77777777" w:rsidR="00191C0F" w:rsidRPr="00BA460F" w:rsidRDefault="00191C0F" w:rsidP="00191C0F">
            <w:pPr>
              <w:rPr>
                <w:ins w:id="4708" w:author="Riki Merrick" w:date="2013-12-07T20:46:00Z"/>
                <w:rFonts w:ascii="Arial" w:hAnsi="Arial" w:cs="Arial"/>
                <w:color w:val="000000"/>
                <w:szCs w:val="20"/>
              </w:rPr>
            </w:pPr>
            <w:ins w:id="4709"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55CB051A" w14:textId="77777777" w:rsidR="00191C0F" w:rsidRPr="00BA460F" w:rsidRDefault="00191C0F" w:rsidP="00191C0F">
            <w:pPr>
              <w:rPr>
                <w:ins w:id="4710" w:author="Riki Merrick" w:date="2013-12-07T20:46:00Z"/>
                <w:rFonts w:ascii="Arial" w:hAnsi="Arial" w:cs="Arial"/>
                <w:color w:val="000000"/>
                <w:szCs w:val="20"/>
              </w:rPr>
            </w:pPr>
            <w:ins w:id="4711" w:author="Riki Merrick" w:date="2013-12-07T20:46:00Z">
              <w:r w:rsidRPr="00BA460F">
                <w:rPr>
                  <w:rFonts w:ascii="Arial" w:hAnsi="Arial" w:cs="Arial"/>
                  <w:color w:val="000000"/>
                  <w:szCs w:val="20"/>
                </w:rPr>
                <w:t>A form of collection which contains an unordered list of unique elements of a single type.</w:t>
              </w:r>
            </w:ins>
          </w:p>
        </w:tc>
      </w:tr>
      <w:tr w:rsidR="00191C0F" w:rsidRPr="00BA460F" w14:paraId="4FC8EB75" w14:textId="77777777" w:rsidTr="00191C0F">
        <w:trPr>
          <w:trHeight w:val="20"/>
          <w:ins w:id="4712" w:author="Riki Merrick" w:date="2013-12-07T20:46:00Z"/>
        </w:trPr>
        <w:tc>
          <w:tcPr>
            <w:tcW w:w="2059" w:type="dxa"/>
            <w:shd w:val="clear" w:color="auto" w:fill="auto"/>
            <w:vAlign w:val="bottom"/>
            <w:hideMark/>
          </w:tcPr>
          <w:p w14:paraId="67B8C584" w14:textId="77777777" w:rsidR="00191C0F" w:rsidRPr="00BA460F" w:rsidRDefault="00191C0F" w:rsidP="00191C0F">
            <w:pPr>
              <w:rPr>
                <w:ins w:id="4713" w:author="Riki Merrick" w:date="2013-12-07T20:46:00Z"/>
                <w:rFonts w:ascii="Arial" w:hAnsi="Arial" w:cs="Arial"/>
                <w:color w:val="000000"/>
                <w:szCs w:val="20"/>
              </w:rPr>
            </w:pPr>
            <w:ins w:id="4714" w:author="Riki Merrick" w:date="2013-12-07T20:46:00Z">
              <w:r w:rsidRPr="00BA460F">
                <w:rPr>
                  <w:rFonts w:ascii="Arial" w:hAnsi="Arial" w:cs="Arial"/>
                  <w:color w:val="000000"/>
                  <w:szCs w:val="20"/>
                </w:rPr>
                <w:t>SGML</w:t>
              </w:r>
            </w:ins>
          </w:p>
        </w:tc>
        <w:tc>
          <w:tcPr>
            <w:tcW w:w="1306" w:type="dxa"/>
            <w:shd w:val="clear" w:color="auto" w:fill="auto"/>
            <w:vAlign w:val="bottom"/>
            <w:hideMark/>
          </w:tcPr>
          <w:p w14:paraId="367E447A" w14:textId="77777777" w:rsidR="00191C0F" w:rsidRPr="00BA460F" w:rsidRDefault="00191C0F" w:rsidP="00191C0F">
            <w:pPr>
              <w:rPr>
                <w:ins w:id="4715" w:author="Riki Merrick" w:date="2013-12-07T20:46:00Z"/>
                <w:rFonts w:ascii="Arial" w:hAnsi="Arial" w:cs="Arial"/>
                <w:color w:val="000000"/>
                <w:szCs w:val="20"/>
              </w:rPr>
            </w:pPr>
            <w:ins w:id="4716"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2515C8E6" w14:textId="77777777" w:rsidR="00191C0F" w:rsidRPr="00BA460F" w:rsidRDefault="00191C0F" w:rsidP="00191C0F">
            <w:pPr>
              <w:rPr>
                <w:ins w:id="4717" w:author="Riki Merrick" w:date="2013-12-07T20:46:00Z"/>
                <w:rFonts w:ascii="Arial" w:hAnsi="Arial" w:cs="Arial"/>
                <w:color w:val="000000"/>
                <w:szCs w:val="20"/>
              </w:rPr>
            </w:pPr>
            <w:ins w:id="4718" w:author="Riki Merrick" w:date="2013-12-07T20:46:00Z">
              <w:r w:rsidRPr="00BA460F">
                <w:rPr>
                  <w:rFonts w:ascii="Arial" w:hAnsi="Arial" w:cs="Arial"/>
                  <w:color w:val="000000"/>
                  <w:szCs w:val="20"/>
                </w:rPr>
                <w:t>Standard Generalized Markup Language, ISO 8879:1986(E) as amended and corrected</w:t>
              </w:r>
            </w:ins>
          </w:p>
        </w:tc>
      </w:tr>
      <w:tr w:rsidR="00191C0F" w:rsidRPr="00BA460F" w14:paraId="26031286" w14:textId="77777777" w:rsidTr="00191C0F">
        <w:trPr>
          <w:trHeight w:val="20"/>
          <w:ins w:id="4719" w:author="Riki Merrick" w:date="2013-12-07T20:46:00Z"/>
        </w:trPr>
        <w:tc>
          <w:tcPr>
            <w:tcW w:w="2059" w:type="dxa"/>
            <w:shd w:val="clear" w:color="auto" w:fill="auto"/>
            <w:vAlign w:val="bottom"/>
            <w:hideMark/>
          </w:tcPr>
          <w:p w14:paraId="69FDC16A" w14:textId="77777777" w:rsidR="00191C0F" w:rsidRPr="00BA460F" w:rsidRDefault="00191C0F" w:rsidP="00191C0F">
            <w:pPr>
              <w:rPr>
                <w:ins w:id="4720" w:author="Riki Merrick" w:date="2013-12-07T20:46:00Z"/>
                <w:rFonts w:ascii="Arial" w:hAnsi="Arial" w:cs="Arial"/>
                <w:color w:val="000000"/>
                <w:szCs w:val="20"/>
              </w:rPr>
            </w:pPr>
            <w:ins w:id="4721" w:author="Riki Merrick" w:date="2013-12-07T20:46:00Z">
              <w:r w:rsidRPr="00BA460F">
                <w:rPr>
                  <w:rFonts w:ascii="Arial" w:hAnsi="Arial" w:cs="Arial"/>
                  <w:color w:val="000000"/>
                  <w:szCs w:val="20"/>
                </w:rPr>
                <w:t>SHALL</w:t>
              </w:r>
            </w:ins>
          </w:p>
        </w:tc>
        <w:tc>
          <w:tcPr>
            <w:tcW w:w="1306" w:type="dxa"/>
            <w:shd w:val="clear" w:color="auto" w:fill="auto"/>
            <w:vAlign w:val="bottom"/>
            <w:hideMark/>
          </w:tcPr>
          <w:p w14:paraId="46F1FE83" w14:textId="77777777" w:rsidR="00191C0F" w:rsidRPr="00BA460F" w:rsidRDefault="00191C0F" w:rsidP="00191C0F">
            <w:pPr>
              <w:rPr>
                <w:ins w:id="4722" w:author="Riki Merrick" w:date="2013-12-07T20:46:00Z"/>
                <w:rFonts w:ascii="Arial" w:hAnsi="Arial" w:cs="Arial"/>
                <w:color w:val="000000"/>
                <w:szCs w:val="20"/>
              </w:rPr>
            </w:pPr>
            <w:ins w:id="4723"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4CBDBCDC" w14:textId="77777777" w:rsidR="00191C0F" w:rsidRPr="00BA460F" w:rsidRDefault="00191C0F" w:rsidP="00191C0F">
            <w:pPr>
              <w:rPr>
                <w:ins w:id="4724" w:author="Riki Merrick" w:date="2013-12-07T20:46:00Z"/>
                <w:rFonts w:ascii="Arial" w:hAnsi="Arial" w:cs="Arial"/>
                <w:color w:val="000000"/>
                <w:szCs w:val="20"/>
              </w:rPr>
            </w:pPr>
            <w:ins w:id="4725" w:author="Riki Merrick" w:date="2013-12-07T20:46:00Z">
              <w:r w:rsidRPr="00BA460F">
                <w:rPr>
                  <w:rFonts w:ascii="Arial" w:hAnsi="Arial" w:cs="Arial"/>
                  <w:color w:val="000000"/>
                  <w:szCs w:val="20"/>
                </w:rPr>
                <w:t>The conformance verb SHALL is used to indicate a requirement. See the conformance verb definition for more information.</w:t>
              </w:r>
            </w:ins>
          </w:p>
        </w:tc>
      </w:tr>
      <w:tr w:rsidR="00191C0F" w:rsidRPr="00BA460F" w14:paraId="697ADE8C" w14:textId="77777777" w:rsidTr="00191C0F">
        <w:trPr>
          <w:trHeight w:val="20"/>
          <w:ins w:id="4726" w:author="Riki Merrick" w:date="2013-12-07T20:46:00Z"/>
        </w:trPr>
        <w:tc>
          <w:tcPr>
            <w:tcW w:w="2059" w:type="dxa"/>
            <w:shd w:val="clear" w:color="auto" w:fill="auto"/>
            <w:vAlign w:val="bottom"/>
            <w:hideMark/>
          </w:tcPr>
          <w:p w14:paraId="5EEA66E9" w14:textId="77777777" w:rsidR="00191C0F" w:rsidRPr="00BA460F" w:rsidRDefault="00191C0F" w:rsidP="00191C0F">
            <w:pPr>
              <w:rPr>
                <w:ins w:id="4727" w:author="Riki Merrick" w:date="2013-12-07T20:46:00Z"/>
                <w:rFonts w:ascii="Arial" w:hAnsi="Arial" w:cs="Arial"/>
                <w:color w:val="000000"/>
                <w:szCs w:val="20"/>
              </w:rPr>
            </w:pPr>
            <w:ins w:id="4728" w:author="Riki Merrick" w:date="2013-12-07T20:46:00Z">
              <w:r w:rsidRPr="00BA460F">
                <w:rPr>
                  <w:rFonts w:ascii="Arial" w:hAnsi="Arial" w:cs="Arial"/>
                  <w:color w:val="000000"/>
                  <w:szCs w:val="20"/>
                </w:rPr>
                <w:t>SHOULD</w:t>
              </w:r>
            </w:ins>
          </w:p>
        </w:tc>
        <w:tc>
          <w:tcPr>
            <w:tcW w:w="1306" w:type="dxa"/>
            <w:shd w:val="clear" w:color="auto" w:fill="auto"/>
            <w:vAlign w:val="bottom"/>
            <w:hideMark/>
          </w:tcPr>
          <w:p w14:paraId="617AD661" w14:textId="77777777" w:rsidR="00191C0F" w:rsidRPr="00BA460F" w:rsidRDefault="00191C0F" w:rsidP="00191C0F">
            <w:pPr>
              <w:rPr>
                <w:ins w:id="4729" w:author="Riki Merrick" w:date="2013-12-07T20:46:00Z"/>
                <w:rFonts w:ascii="Arial" w:hAnsi="Arial" w:cs="Arial"/>
                <w:color w:val="000000"/>
                <w:szCs w:val="20"/>
              </w:rPr>
            </w:pPr>
            <w:ins w:id="4730"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407F29FE" w14:textId="77777777" w:rsidR="00191C0F" w:rsidRPr="00BA460F" w:rsidRDefault="00191C0F" w:rsidP="00191C0F">
            <w:pPr>
              <w:rPr>
                <w:ins w:id="4731" w:author="Riki Merrick" w:date="2013-12-07T20:46:00Z"/>
                <w:rFonts w:ascii="Arial" w:hAnsi="Arial" w:cs="Arial"/>
                <w:color w:val="000000"/>
                <w:szCs w:val="20"/>
              </w:rPr>
            </w:pPr>
            <w:ins w:id="4732" w:author="Riki Merrick" w:date="2013-12-07T20:46:00Z">
              <w:r w:rsidRPr="00BA460F">
                <w:rPr>
                  <w:rFonts w:ascii="Arial" w:hAnsi="Arial" w:cs="Arial"/>
                  <w:color w:val="000000"/>
                  <w:szCs w:val="20"/>
                </w:rPr>
                <w:t>The conformance verb SHOULD is used to indicate a recommendation. See the conformance verb definition for more information.</w:t>
              </w:r>
            </w:ins>
          </w:p>
        </w:tc>
      </w:tr>
      <w:tr w:rsidR="00191C0F" w:rsidRPr="00BA460F" w14:paraId="26795E63" w14:textId="77777777" w:rsidTr="00191C0F">
        <w:trPr>
          <w:trHeight w:val="20"/>
          <w:ins w:id="4733" w:author="Riki Merrick" w:date="2013-12-07T20:46:00Z"/>
        </w:trPr>
        <w:tc>
          <w:tcPr>
            <w:tcW w:w="2059" w:type="dxa"/>
            <w:shd w:val="clear" w:color="auto" w:fill="auto"/>
            <w:vAlign w:val="bottom"/>
            <w:hideMark/>
          </w:tcPr>
          <w:p w14:paraId="29B88291" w14:textId="77777777" w:rsidR="00191C0F" w:rsidRPr="00BA460F" w:rsidRDefault="00191C0F" w:rsidP="00191C0F">
            <w:pPr>
              <w:rPr>
                <w:ins w:id="4734" w:author="Riki Merrick" w:date="2013-12-07T20:46:00Z"/>
                <w:rFonts w:ascii="Arial" w:hAnsi="Arial" w:cs="Arial"/>
                <w:color w:val="000000"/>
                <w:szCs w:val="20"/>
              </w:rPr>
            </w:pPr>
            <w:ins w:id="4735" w:author="Riki Merrick" w:date="2013-12-07T20:46:00Z">
              <w:r w:rsidRPr="00BA460F">
                <w:rPr>
                  <w:rFonts w:ascii="Arial" w:hAnsi="Arial" w:cs="Arial"/>
                  <w:color w:val="000000"/>
                  <w:szCs w:val="20"/>
                </w:rPr>
                <w:t>SiteCode</w:t>
              </w:r>
            </w:ins>
          </w:p>
        </w:tc>
        <w:tc>
          <w:tcPr>
            <w:tcW w:w="1306" w:type="dxa"/>
            <w:shd w:val="clear" w:color="auto" w:fill="auto"/>
            <w:vAlign w:val="bottom"/>
            <w:hideMark/>
          </w:tcPr>
          <w:p w14:paraId="2675C91F" w14:textId="77777777" w:rsidR="00191C0F" w:rsidRPr="00BA460F" w:rsidRDefault="00191C0F" w:rsidP="00191C0F">
            <w:pPr>
              <w:rPr>
                <w:ins w:id="4736" w:author="Riki Merrick" w:date="2013-12-07T20:46:00Z"/>
                <w:rFonts w:ascii="Arial" w:hAnsi="Arial" w:cs="Arial"/>
                <w:color w:val="000000"/>
                <w:szCs w:val="20"/>
              </w:rPr>
            </w:pPr>
            <w:ins w:id="4737" w:author="Riki Merrick" w:date="2013-12-07T20:46:00Z">
              <w:r w:rsidRPr="00BA460F">
                <w:rPr>
                  <w:rFonts w:ascii="Arial" w:hAnsi="Arial" w:cs="Arial"/>
                  <w:color w:val="000000"/>
                  <w:szCs w:val="20"/>
                </w:rPr>
                <w:t>TermInfo</w:t>
              </w:r>
            </w:ins>
          </w:p>
        </w:tc>
        <w:tc>
          <w:tcPr>
            <w:tcW w:w="6100" w:type="dxa"/>
            <w:shd w:val="clear" w:color="auto" w:fill="auto"/>
            <w:vAlign w:val="bottom"/>
            <w:hideMark/>
          </w:tcPr>
          <w:p w14:paraId="0FB178F1" w14:textId="77777777" w:rsidR="00191C0F" w:rsidRPr="00BA460F" w:rsidRDefault="00191C0F" w:rsidP="00191C0F">
            <w:pPr>
              <w:rPr>
                <w:ins w:id="4738" w:author="Riki Merrick" w:date="2013-12-07T20:46:00Z"/>
                <w:rFonts w:ascii="Arial" w:hAnsi="Arial" w:cs="Arial"/>
                <w:color w:val="000000"/>
                <w:szCs w:val="20"/>
              </w:rPr>
            </w:pPr>
            <w:ins w:id="4739" w:author="Riki Merrick" w:date="2013-12-07T20:46:00Z">
              <w:r w:rsidRPr="00BA460F">
                <w:rPr>
                  <w:rFonts w:ascii="Arial" w:hAnsi="Arial" w:cs="Arial"/>
                  <w:color w:val="000000"/>
                  <w:szCs w:val="20"/>
                </w:rPr>
                <w:t>the Concept code for the location on the body of an observation or procedure</w:t>
              </w:r>
            </w:ins>
          </w:p>
        </w:tc>
      </w:tr>
      <w:tr w:rsidR="00191C0F" w:rsidRPr="00BA460F" w14:paraId="01DD6806" w14:textId="77777777" w:rsidTr="00191C0F">
        <w:trPr>
          <w:trHeight w:val="20"/>
          <w:ins w:id="4740" w:author="Riki Merrick" w:date="2013-12-07T20:46:00Z"/>
        </w:trPr>
        <w:tc>
          <w:tcPr>
            <w:tcW w:w="2059" w:type="dxa"/>
            <w:shd w:val="clear" w:color="auto" w:fill="auto"/>
            <w:vAlign w:val="bottom"/>
            <w:hideMark/>
          </w:tcPr>
          <w:p w14:paraId="1926D595" w14:textId="77777777" w:rsidR="00191C0F" w:rsidRPr="00BA460F" w:rsidRDefault="00191C0F" w:rsidP="00191C0F">
            <w:pPr>
              <w:rPr>
                <w:ins w:id="4741" w:author="Riki Merrick" w:date="2013-12-07T20:46:00Z"/>
                <w:rFonts w:ascii="Arial" w:hAnsi="Arial" w:cs="Arial"/>
                <w:color w:val="000000"/>
                <w:szCs w:val="20"/>
              </w:rPr>
            </w:pPr>
            <w:ins w:id="4742" w:author="Riki Merrick" w:date="2013-12-07T20:46:00Z">
              <w:r w:rsidRPr="00BA460F">
                <w:rPr>
                  <w:rFonts w:ascii="Arial" w:hAnsi="Arial" w:cs="Arial"/>
                  <w:color w:val="000000"/>
                  <w:szCs w:val="20"/>
                </w:rPr>
                <w:t>SNOMED</w:t>
              </w:r>
            </w:ins>
          </w:p>
        </w:tc>
        <w:tc>
          <w:tcPr>
            <w:tcW w:w="1306" w:type="dxa"/>
            <w:shd w:val="clear" w:color="auto" w:fill="auto"/>
            <w:vAlign w:val="bottom"/>
            <w:hideMark/>
          </w:tcPr>
          <w:p w14:paraId="01DC71E6" w14:textId="77777777" w:rsidR="00191C0F" w:rsidRPr="00BA460F" w:rsidRDefault="00191C0F" w:rsidP="00191C0F">
            <w:pPr>
              <w:rPr>
                <w:ins w:id="4743" w:author="Riki Merrick" w:date="2013-12-07T20:46:00Z"/>
                <w:rFonts w:ascii="Arial" w:hAnsi="Arial" w:cs="Arial"/>
                <w:color w:val="000000"/>
                <w:szCs w:val="20"/>
              </w:rPr>
            </w:pPr>
            <w:ins w:id="4744"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010A43F3" w14:textId="77777777" w:rsidR="00191C0F" w:rsidRPr="00BA460F" w:rsidRDefault="00191C0F" w:rsidP="00191C0F">
            <w:pPr>
              <w:rPr>
                <w:ins w:id="4745" w:author="Riki Merrick" w:date="2013-12-07T20:46:00Z"/>
                <w:rFonts w:ascii="Arial" w:hAnsi="Arial" w:cs="Arial"/>
                <w:color w:val="000000"/>
                <w:szCs w:val="20"/>
              </w:rPr>
            </w:pPr>
            <w:ins w:id="4746" w:author="Riki Merrick" w:date="2013-12-07T20:46:00Z">
              <w:r w:rsidRPr="00BA460F">
                <w:rPr>
                  <w:rFonts w:ascii="Arial" w:hAnsi="Arial" w:cs="Arial"/>
                  <w:color w:val="000000"/>
                  <w:szCs w:val="20"/>
                </w:rPr>
                <w:t>Defined in Using SNOMED CT in HL7 Version 3; Implementation Guide, Release 1.5: Systematic Nomenclature of Medicine</w:t>
              </w:r>
            </w:ins>
          </w:p>
        </w:tc>
      </w:tr>
      <w:tr w:rsidR="00191C0F" w:rsidRPr="00BA460F" w14:paraId="5DE74C37" w14:textId="77777777" w:rsidTr="00191C0F">
        <w:trPr>
          <w:trHeight w:val="20"/>
          <w:ins w:id="4747" w:author="Riki Merrick" w:date="2013-12-07T20:46:00Z"/>
        </w:trPr>
        <w:tc>
          <w:tcPr>
            <w:tcW w:w="2059" w:type="dxa"/>
            <w:shd w:val="clear" w:color="auto" w:fill="auto"/>
            <w:vAlign w:val="bottom"/>
            <w:hideMark/>
          </w:tcPr>
          <w:p w14:paraId="25EC4EC5" w14:textId="77777777" w:rsidR="00191C0F" w:rsidRPr="00BA460F" w:rsidRDefault="00191C0F" w:rsidP="00191C0F">
            <w:pPr>
              <w:rPr>
                <w:ins w:id="4748" w:author="Riki Merrick" w:date="2013-12-07T20:46:00Z"/>
                <w:rFonts w:ascii="Arial" w:hAnsi="Arial" w:cs="Arial"/>
                <w:color w:val="000000"/>
                <w:szCs w:val="20"/>
              </w:rPr>
            </w:pPr>
            <w:ins w:id="4749" w:author="Riki Merrick" w:date="2013-12-07T20:46:00Z">
              <w:r w:rsidRPr="00BA460F">
                <w:rPr>
                  <w:rFonts w:ascii="Arial" w:hAnsi="Arial" w:cs="Arial"/>
                  <w:color w:val="000000"/>
                  <w:szCs w:val="20"/>
                </w:rPr>
                <w:t>specialization</w:t>
              </w:r>
            </w:ins>
          </w:p>
        </w:tc>
        <w:tc>
          <w:tcPr>
            <w:tcW w:w="1306" w:type="dxa"/>
            <w:shd w:val="clear" w:color="auto" w:fill="auto"/>
            <w:vAlign w:val="bottom"/>
            <w:hideMark/>
          </w:tcPr>
          <w:p w14:paraId="7596A2CD" w14:textId="77777777" w:rsidR="00191C0F" w:rsidRPr="00BA460F" w:rsidRDefault="00191C0F" w:rsidP="00191C0F">
            <w:pPr>
              <w:rPr>
                <w:ins w:id="4750" w:author="Riki Merrick" w:date="2013-12-07T20:46:00Z"/>
                <w:rFonts w:ascii="Arial" w:hAnsi="Arial" w:cs="Arial"/>
                <w:color w:val="000000"/>
                <w:szCs w:val="20"/>
              </w:rPr>
            </w:pPr>
            <w:ins w:id="4751"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2EF09094" w14:textId="77777777" w:rsidR="00191C0F" w:rsidRPr="00BA460F" w:rsidRDefault="00191C0F" w:rsidP="00191C0F">
            <w:pPr>
              <w:rPr>
                <w:ins w:id="4752" w:author="Riki Merrick" w:date="2013-12-07T20:46:00Z"/>
                <w:rFonts w:ascii="Arial" w:hAnsi="Arial" w:cs="Arial"/>
                <w:color w:val="000000"/>
                <w:szCs w:val="20"/>
              </w:rPr>
            </w:pPr>
            <w:ins w:id="4753" w:author="Riki Merrick" w:date="2013-12-07T20:46:00Z">
              <w:r w:rsidRPr="00BA460F">
                <w:rPr>
                  <w:rFonts w:ascii="Arial" w:hAnsi="Arial" w:cs="Arial"/>
                  <w:color w:val="000000"/>
                  <w:szCs w:val="20"/>
                </w:rPr>
                <w:t>An association between two classes (designated superclass and subclass), in which the subclass is derived from the superclass. The subclass inherits all properties from the superclass, including attributes, relationships, and states, but also adds new ones to extend the capabilities of the superclass.</w:t>
              </w:r>
            </w:ins>
          </w:p>
        </w:tc>
      </w:tr>
      <w:tr w:rsidR="00191C0F" w:rsidRPr="00BA460F" w14:paraId="37D25127" w14:textId="77777777" w:rsidTr="00191C0F">
        <w:trPr>
          <w:trHeight w:val="20"/>
          <w:ins w:id="4754" w:author="Riki Merrick" w:date="2013-12-07T20:46:00Z"/>
        </w:trPr>
        <w:tc>
          <w:tcPr>
            <w:tcW w:w="2059" w:type="dxa"/>
            <w:shd w:val="clear" w:color="auto" w:fill="auto"/>
            <w:vAlign w:val="bottom"/>
            <w:hideMark/>
          </w:tcPr>
          <w:p w14:paraId="0D63BAA4" w14:textId="77777777" w:rsidR="00191C0F" w:rsidRPr="00BA460F" w:rsidRDefault="00191C0F" w:rsidP="00191C0F">
            <w:pPr>
              <w:rPr>
                <w:ins w:id="4755" w:author="Riki Merrick" w:date="2013-12-07T20:46:00Z"/>
                <w:rFonts w:ascii="Arial" w:hAnsi="Arial" w:cs="Arial"/>
                <w:color w:val="000000"/>
                <w:szCs w:val="20"/>
              </w:rPr>
            </w:pPr>
            <w:ins w:id="4756" w:author="Riki Merrick" w:date="2013-12-07T20:46:00Z">
              <w:r w:rsidRPr="00BA460F">
                <w:rPr>
                  <w:rFonts w:ascii="Arial" w:hAnsi="Arial" w:cs="Arial"/>
                  <w:color w:val="000000"/>
                  <w:szCs w:val="20"/>
                </w:rPr>
                <w:t>specification</w:t>
              </w:r>
            </w:ins>
          </w:p>
        </w:tc>
        <w:tc>
          <w:tcPr>
            <w:tcW w:w="1306" w:type="dxa"/>
            <w:shd w:val="clear" w:color="auto" w:fill="auto"/>
            <w:vAlign w:val="bottom"/>
            <w:hideMark/>
          </w:tcPr>
          <w:p w14:paraId="45FBE531" w14:textId="77777777" w:rsidR="00191C0F" w:rsidRPr="00BA460F" w:rsidRDefault="00191C0F" w:rsidP="00191C0F">
            <w:pPr>
              <w:rPr>
                <w:ins w:id="4757" w:author="Riki Merrick" w:date="2013-12-07T20:46:00Z"/>
                <w:rFonts w:ascii="Arial" w:hAnsi="Arial" w:cs="Arial"/>
                <w:color w:val="000000"/>
                <w:szCs w:val="20"/>
              </w:rPr>
            </w:pPr>
            <w:ins w:id="4758"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6B946ACE" w14:textId="77777777" w:rsidR="00191C0F" w:rsidRPr="00BA460F" w:rsidRDefault="00191C0F" w:rsidP="00191C0F">
            <w:pPr>
              <w:rPr>
                <w:ins w:id="4759" w:author="Riki Merrick" w:date="2013-12-07T20:46:00Z"/>
                <w:rFonts w:ascii="Arial" w:hAnsi="Arial" w:cs="Arial"/>
                <w:color w:val="000000"/>
                <w:szCs w:val="20"/>
              </w:rPr>
            </w:pPr>
            <w:ins w:id="4760" w:author="Riki Merrick" w:date="2013-12-07T20:46:00Z">
              <w:r w:rsidRPr="00BA460F">
                <w:rPr>
                  <w:rFonts w:ascii="Arial" w:hAnsi="Arial" w:cs="Arial"/>
                  <w:color w:val="000000"/>
                  <w:szCs w:val="20"/>
                </w:rPr>
                <w:t>A detailed description of the required characteristics of a product.</w:t>
              </w:r>
            </w:ins>
          </w:p>
        </w:tc>
      </w:tr>
      <w:tr w:rsidR="00191C0F" w:rsidRPr="00BA460F" w14:paraId="747A83D6" w14:textId="77777777" w:rsidTr="00191C0F">
        <w:trPr>
          <w:trHeight w:val="20"/>
          <w:ins w:id="4761" w:author="Riki Merrick" w:date="2013-12-07T20:46:00Z"/>
        </w:trPr>
        <w:tc>
          <w:tcPr>
            <w:tcW w:w="2059" w:type="dxa"/>
            <w:shd w:val="clear" w:color="auto" w:fill="auto"/>
            <w:vAlign w:val="bottom"/>
            <w:hideMark/>
          </w:tcPr>
          <w:p w14:paraId="1A8029CD" w14:textId="77777777" w:rsidR="00191C0F" w:rsidRPr="00BA460F" w:rsidRDefault="00191C0F" w:rsidP="00191C0F">
            <w:pPr>
              <w:rPr>
                <w:ins w:id="4762" w:author="Riki Merrick" w:date="2013-12-07T20:46:00Z"/>
                <w:rFonts w:ascii="Arial" w:hAnsi="Arial" w:cs="Arial"/>
                <w:color w:val="000000"/>
                <w:szCs w:val="20"/>
              </w:rPr>
            </w:pPr>
            <w:ins w:id="4763" w:author="Riki Merrick" w:date="2013-12-07T20:46:00Z">
              <w:r w:rsidRPr="00BA460F">
                <w:rPr>
                  <w:rFonts w:ascii="Arial" w:hAnsi="Arial" w:cs="Arial"/>
                  <w:color w:val="000000"/>
                  <w:szCs w:val="20"/>
                </w:rPr>
                <w:t>sponsor (of an application)</w:t>
              </w:r>
            </w:ins>
          </w:p>
        </w:tc>
        <w:tc>
          <w:tcPr>
            <w:tcW w:w="1306" w:type="dxa"/>
            <w:shd w:val="clear" w:color="auto" w:fill="auto"/>
            <w:vAlign w:val="bottom"/>
            <w:hideMark/>
          </w:tcPr>
          <w:p w14:paraId="41D04EC7" w14:textId="77777777" w:rsidR="00191C0F" w:rsidRPr="00BA460F" w:rsidRDefault="00191C0F" w:rsidP="00191C0F">
            <w:pPr>
              <w:rPr>
                <w:ins w:id="4764" w:author="Riki Merrick" w:date="2013-12-07T20:46:00Z"/>
                <w:rFonts w:ascii="Arial" w:hAnsi="Arial" w:cs="Arial"/>
                <w:color w:val="000000"/>
                <w:szCs w:val="20"/>
              </w:rPr>
            </w:pPr>
            <w:ins w:id="4765"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6F6AEFB2" w14:textId="77777777" w:rsidR="00191C0F" w:rsidRPr="00BA460F" w:rsidRDefault="00191C0F" w:rsidP="00191C0F">
            <w:pPr>
              <w:rPr>
                <w:ins w:id="4766" w:author="Riki Merrick" w:date="2013-12-07T20:46:00Z"/>
                <w:rFonts w:ascii="Arial" w:hAnsi="Arial" w:cs="Arial"/>
                <w:color w:val="000000"/>
                <w:szCs w:val="20"/>
              </w:rPr>
            </w:pPr>
            <w:ins w:id="4767" w:author="Riki Merrick" w:date="2013-12-07T20:46:00Z">
              <w:r w:rsidRPr="00BA460F">
                <w:rPr>
                  <w:rFonts w:ascii="Arial" w:hAnsi="Arial" w:cs="Arial"/>
                  <w:color w:val="000000"/>
                  <w:szCs w:val="20"/>
                </w:rPr>
                <w:t xml:space="preserve">In the context of conformance </w:t>
              </w:r>
              <w:proofErr w:type="gramStart"/>
              <w:r w:rsidRPr="00BA460F">
                <w:rPr>
                  <w:rFonts w:ascii="Arial" w:hAnsi="Arial" w:cs="Arial"/>
                  <w:color w:val="000000"/>
                  <w:szCs w:val="20"/>
                </w:rPr>
                <w:t>claims ,</w:t>
              </w:r>
              <w:proofErr w:type="gramEnd"/>
              <w:r w:rsidRPr="00BA460F">
                <w:rPr>
                  <w:rFonts w:ascii="Arial" w:hAnsi="Arial" w:cs="Arial"/>
                  <w:color w:val="000000"/>
                  <w:szCs w:val="20"/>
                </w:rPr>
                <w:t xml:space="preserve"> the vendor, in-house developer, or provider of public domain software for a healthcare information system.</w:t>
              </w:r>
            </w:ins>
          </w:p>
        </w:tc>
      </w:tr>
      <w:tr w:rsidR="00191C0F" w:rsidRPr="00BA460F" w14:paraId="0A1C0564" w14:textId="77777777" w:rsidTr="00191C0F">
        <w:trPr>
          <w:trHeight w:val="20"/>
          <w:ins w:id="4768" w:author="Riki Merrick" w:date="2013-12-07T20:46:00Z"/>
        </w:trPr>
        <w:tc>
          <w:tcPr>
            <w:tcW w:w="2059" w:type="dxa"/>
            <w:shd w:val="clear" w:color="auto" w:fill="auto"/>
            <w:vAlign w:val="bottom"/>
            <w:hideMark/>
          </w:tcPr>
          <w:p w14:paraId="1B209278" w14:textId="77777777" w:rsidR="00191C0F" w:rsidRPr="00BA460F" w:rsidRDefault="00191C0F" w:rsidP="00191C0F">
            <w:pPr>
              <w:rPr>
                <w:ins w:id="4769" w:author="Riki Merrick" w:date="2013-12-07T20:46:00Z"/>
                <w:rFonts w:ascii="Arial" w:hAnsi="Arial" w:cs="Arial"/>
                <w:color w:val="000000"/>
                <w:szCs w:val="20"/>
              </w:rPr>
            </w:pPr>
            <w:ins w:id="4770" w:author="Riki Merrick" w:date="2013-12-07T20:46:00Z">
              <w:r w:rsidRPr="00BA460F">
                <w:rPr>
                  <w:rFonts w:ascii="Arial" w:hAnsi="Arial" w:cs="Arial"/>
                  <w:color w:val="000000"/>
                  <w:szCs w:val="20"/>
                </w:rPr>
                <w:t>state</w:t>
              </w:r>
            </w:ins>
          </w:p>
        </w:tc>
        <w:tc>
          <w:tcPr>
            <w:tcW w:w="1306" w:type="dxa"/>
            <w:shd w:val="clear" w:color="auto" w:fill="auto"/>
            <w:vAlign w:val="bottom"/>
            <w:hideMark/>
          </w:tcPr>
          <w:p w14:paraId="4B9FC475" w14:textId="77777777" w:rsidR="00191C0F" w:rsidRPr="00BA460F" w:rsidRDefault="00191C0F" w:rsidP="00191C0F">
            <w:pPr>
              <w:rPr>
                <w:ins w:id="4771" w:author="Riki Merrick" w:date="2013-12-07T20:46:00Z"/>
                <w:rFonts w:ascii="Arial" w:hAnsi="Arial" w:cs="Arial"/>
                <w:color w:val="000000"/>
                <w:szCs w:val="20"/>
              </w:rPr>
            </w:pPr>
            <w:ins w:id="4772"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4B40A58E" w14:textId="77777777" w:rsidR="00191C0F" w:rsidRPr="00BA460F" w:rsidRDefault="00191C0F" w:rsidP="00191C0F">
            <w:pPr>
              <w:rPr>
                <w:ins w:id="4773" w:author="Riki Merrick" w:date="2013-12-07T20:46:00Z"/>
                <w:rFonts w:ascii="Arial" w:hAnsi="Arial" w:cs="Arial"/>
                <w:color w:val="000000"/>
                <w:szCs w:val="20"/>
              </w:rPr>
            </w:pPr>
            <w:ins w:id="4774" w:author="Riki Merrick" w:date="2013-12-07T20:46:00Z">
              <w:r w:rsidRPr="00BA460F">
                <w:rPr>
                  <w:rFonts w:ascii="Arial" w:hAnsi="Arial" w:cs="Arial"/>
                  <w:color w:val="000000"/>
                  <w:szCs w:val="20"/>
                </w:rPr>
                <w:t xml:space="preserve">A named condition of a classinstance </w:t>
              </w:r>
              <w:proofErr w:type="gramStart"/>
              <w:r w:rsidRPr="00BA460F">
                <w:rPr>
                  <w:rFonts w:ascii="Arial" w:hAnsi="Arial" w:cs="Arial"/>
                  <w:color w:val="000000"/>
                  <w:szCs w:val="20"/>
                </w:rPr>
                <w:t>( object</w:t>
              </w:r>
              <w:proofErr w:type="gramEnd"/>
              <w:r w:rsidRPr="00BA460F">
                <w:rPr>
                  <w:rFonts w:ascii="Arial" w:hAnsi="Arial" w:cs="Arial"/>
                  <w:color w:val="000000"/>
                  <w:szCs w:val="20"/>
                </w:rPr>
                <w:t>) that can be tested by examination of the instance's attributes and associations. For more information refer to the Dynamic Behavior section of the Version 3 Guide.</w:t>
              </w:r>
            </w:ins>
          </w:p>
        </w:tc>
      </w:tr>
      <w:tr w:rsidR="00191C0F" w:rsidRPr="00BA460F" w14:paraId="6779B26D" w14:textId="77777777" w:rsidTr="00191C0F">
        <w:trPr>
          <w:trHeight w:val="20"/>
          <w:ins w:id="4775" w:author="Riki Merrick" w:date="2013-12-07T20:46:00Z"/>
        </w:trPr>
        <w:tc>
          <w:tcPr>
            <w:tcW w:w="2059" w:type="dxa"/>
            <w:shd w:val="clear" w:color="auto" w:fill="auto"/>
            <w:vAlign w:val="bottom"/>
            <w:hideMark/>
          </w:tcPr>
          <w:p w14:paraId="700787C5" w14:textId="77777777" w:rsidR="00191C0F" w:rsidRPr="00BA460F" w:rsidRDefault="00191C0F" w:rsidP="00191C0F">
            <w:pPr>
              <w:rPr>
                <w:ins w:id="4776" w:author="Riki Merrick" w:date="2013-12-07T20:46:00Z"/>
                <w:rFonts w:ascii="Arial" w:hAnsi="Arial" w:cs="Arial"/>
                <w:color w:val="000000"/>
                <w:szCs w:val="20"/>
              </w:rPr>
            </w:pPr>
            <w:ins w:id="4777" w:author="Riki Merrick" w:date="2013-12-07T20:46:00Z">
              <w:r w:rsidRPr="00BA460F">
                <w:rPr>
                  <w:rFonts w:ascii="Arial" w:hAnsi="Arial" w:cs="Arial"/>
                  <w:color w:val="000000"/>
                  <w:szCs w:val="20"/>
                </w:rPr>
                <w:t>state attribute</w:t>
              </w:r>
            </w:ins>
          </w:p>
        </w:tc>
        <w:tc>
          <w:tcPr>
            <w:tcW w:w="1306" w:type="dxa"/>
            <w:shd w:val="clear" w:color="auto" w:fill="auto"/>
            <w:vAlign w:val="bottom"/>
            <w:hideMark/>
          </w:tcPr>
          <w:p w14:paraId="6BF0847A" w14:textId="77777777" w:rsidR="00191C0F" w:rsidRPr="00BA460F" w:rsidRDefault="00191C0F" w:rsidP="00191C0F">
            <w:pPr>
              <w:rPr>
                <w:ins w:id="4778" w:author="Riki Merrick" w:date="2013-12-07T20:46:00Z"/>
                <w:rFonts w:ascii="Arial" w:hAnsi="Arial" w:cs="Arial"/>
                <w:color w:val="000000"/>
                <w:szCs w:val="20"/>
              </w:rPr>
            </w:pPr>
            <w:ins w:id="4779"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05173C87" w14:textId="77777777" w:rsidR="00191C0F" w:rsidRPr="00BA460F" w:rsidRDefault="00191C0F" w:rsidP="00191C0F">
            <w:pPr>
              <w:rPr>
                <w:ins w:id="4780" w:author="Riki Merrick" w:date="2013-12-07T20:46:00Z"/>
                <w:rFonts w:ascii="Arial" w:hAnsi="Arial" w:cs="Arial"/>
                <w:color w:val="000000"/>
                <w:szCs w:val="20"/>
              </w:rPr>
            </w:pPr>
            <w:ins w:id="4781" w:author="Riki Merrick" w:date="2013-12-07T20:46:00Z">
              <w:r w:rsidRPr="00BA460F">
                <w:rPr>
                  <w:rFonts w:ascii="Arial" w:hAnsi="Arial" w:cs="Arial"/>
                  <w:color w:val="000000"/>
                  <w:szCs w:val="20"/>
                </w:rPr>
                <w:t>An attribute describing the current state of an object. For more information refer to the Attributes section of the Version 3 Guide.</w:t>
              </w:r>
            </w:ins>
          </w:p>
        </w:tc>
      </w:tr>
      <w:tr w:rsidR="00191C0F" w:rsidRPr="00BA460F" w14:paraId="54063C6D" w14:textId="77777777" w:rsidTr="00191C0F">
        <w:trPr>
          <w:trHeight w:val="20"/>
          <w:ins w:id="4782" w:author="Riki Merrick" w:date="2013-12-07T20:46:00Z"/>
        </w:trPr>
        <w:tc>
          <w:tcPr>
            <w:tcW w:w="2059" w:type="dxa"/>
            <w:shd w:val="clear" w:color="auto" w:fill="auto"/>
            <w:vAlign w:val="bottom"/>
            <w:hideMark/>
          </w:tcPr>
          <w:p w14:paraId="42BEDFF5" w14:textId="77777777" w:rsidR="00191C0F" w:rsidRPr="00BA460F" w:rsidRDefault="00191C0F" w:rsidP="00191C0F">
            <w:pPr>
              <w:rPr>
                <w:ins w:id="4783" w:author="Riki Merrick" w:date="2013-12-07T20:46:00Z"/>
                <w:rFonts w:ascii="Arial" w:hAnsi="Arial" w:cs="Arial"/>
                <w:color w:val="000000"/>
                <w:szCs w:val="20"/>
              </w:rPr>
            </w:pPr>
            <w:ins w:id="4784" w:author="Riki Merrick" w:date="2013-12-07T20:46:00Z">
              <w:r w:rsidRPr="00BA460F">
                <w:rPr>
                  <w:rFonts w:ascii="Arial" w:hAnsi="Arial" w:cs="Arial"/>
                  <w:color w:val="000000"/>
                  <w:szCs w:val="20"/>
                </w:rPr>
                <w:t>state diagram</w:t>
              </w:r>
            </w:ins>
          </w:p>
        </w:tc>
        <w:tc>
          <w:tcPr>
            <w:tcW w:w="1306" w:type="dxa"/>
            <w:shd w:val="clear" w:color="auto" w:fill="auto"/>
            <w:vAlign w:val="bottom"/>
            <w:hideMark/>
          </w:tcPr>
          <w:p w14:paraId="2FA2841C" w14:textId="77777777" w:rsidR="00191C0F" w:rsidRPr="00BA460F" w:rsidRDefault="00191C0F" w:rsidP="00191C0F">
            <w:pPr>
              <w:rPr>
                <w:ins w:id="4785" w:author="Riki Merrick" w:date="2013-12-07T20:46:00Z"/>
                <w:rFonts w:ascii="Arial" w:hAnsi="Arial" w:cs="Arial"/>
                <w:color w:val="000000"/>
                <w:szCs w:val="20"/>
              </w:rPr>
            </w:pPr>
            <w:ins w:id="4786"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08B2F24D" w14:textId="77777777" w:rsidR="00191C0F" w:rsidRPr="00BA460F" w:rsidRDefault="00191C0F" w:rsidP="00191C0F">
            <w:pPr>
              <w:rPr>
                <w:ins w:id="4787" w:author="Riki Merrick" w:date="2013-12-07T20:46:00Z"/>
                <w:rFonts w:ascii="Arial" w:hAnsi="Arial" w:cs="Arial"/>
                <w:color w:val="000000"/>
                <w:szCs w:val="20"/>
              </w:rPr>
            </w:pPr>
            <w:ins w:id="4788" w:author="Riki Merrick" w:date="2013-12-07T20:46:00Z">
              <w:r w:rsidRPr="00BA460F">
                <w:rPr>
                  <w:rFonts w:ascii="Arial" w:hAnsi="Arial" w:cs="Arial"/>
                  <w:color w:val="000000"/>
                  <w:szCs w:val="20"/>
                </w:rPr>
                <w:t>A graphical representation of a state transition model showing states as vertices (nodes) and state transitions as directed arcs (arrows) between the nodes.</w:t>
              </w:r>
            </w:ins>
          </w:p>
        </w:tc>
      </w:tr>
      <w:tr w:rsidR="00191C0F" w:rsidRPr="00BA460F" w14:paraId="630557E7" w14:textId="77777777" w:rsidTr="00191C0F">
        <w:trPr>
          <w:trHeight w:val="20"/>
          <w:ins w:id="4789" w:author="Riki Merrick" w:date="2013-12-07T20:46:00Z"/>
        </w:trPr>
        <w:tc>
          <w:tcPr>
            <w:tcW w:w="2059" w:type="dxa"/>
            <w:shd w:val="clear" w:color="auto" w:fill="auto"/>
            <w:vAlign w:val="bottom"/>
            <w:hideMark/>
          </w:tcPr>
          <w:p w14:paraId="0E49143E" w14:textId="77777777" w:rsidR="00191C0F" w:rsidRPr="00BA460F" w:rsidRDefault="00191C0F" w:rsidP="00191C0F">
            <w:pPr>
              <w:rPr>
                <w:ins w:id="4790" w:author="Riki Merrick" w:date="2013-12-07T20:46:00Z"/>
                <w:rFonts w:ascii="Arial" w:hAnsi="Arial" w:cs="Arial"/>
                <w:color w:val="000000"/>
                <w:szCs w:val="20"/>
              </w:rPr>
            </w:pPr>
            <w:ins w:id="4791" w:author="Riki Merrick" w:date="2013-12-07T20:46:00Z">
              <w:r w:rsidRPr="00BA460F">
                <w:rPr>
                  <w:rFonts w:ascii="Arial" w:hAnsi="Arial" w:cs="Arial"/>
                  <w:color w:val="000000"/>
                  <w:szCs w:val="20"/>
                </w:rPr>
                <w:t>state flag</w:t>
              </w:r>
            </w:ins>
          </w:p>
        </w:tc>
        <w:tc>
          <w:tcPr>
            <w:tcW w:w="1306" w:type="dxa"/>
            <w:shd w:val="clear" w:color="auto" w:fill="auto"/>
            <w:vAlign w:val="bottom"/>
            <w:hideMark/>
          </w:tcPr>
          <w:p w14:paraId="249A3E8E" w14:textId="77777777" w:rsidR="00191C0F" w:rsidRPr="00BA460F" w:rsidRDefault="00191C0F" w:rsidP="00191C0F">
            <w:pPr>
              <w:rPr>
                <w:ins w:id="4792" w:author="Riki Merrick" w:date="2013-12-07T20:46:00Z"/>
                <w:rFonts w:ascii="Arial" w:hAnsi="Arial" w:cs="Arial"/>
                <w:color w:val="000000"/>
                <w:szCs w:val="20"/>
              </w:rPr>
            </w:pPr>
            <w:ins w:id="4793"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4C5E919F" w14:textId="77777777" w:rsidR="00191C0F" w:rsidRPr="00BA460F" w:rsidRDefault="00191C0F" w:rsidP="00191C0F">
            <w:pPr>
              <w:rPr>
                <w:ins w:id="4794" w:author="Riki Merrick" w:date="2013-12-07T20:46:00Z"/>
                <w:rFonts w:ascii="Arial" w:hAnsi="Arial" w:cs="Arial"/>
                <w:color w:val="000000"/>
                <w:szCs w:val="20"/>
              </w:rPr>
            </w:pPr>
            <w:ins w:id="4795" w:author="Riki Merrick" w:date="2013-12-07T20:46:00Z">
              <w:r w:rsidRPr="00BA460F">
                <w:rPr>
                  <w:rFonts w:ascii="Arial" w:hAnsi="Arial" w:cs="Arial"/>
                  <w:color w:val="000000"/>
                  <w:szCs w:val="20"/>
                </w:rPr>
                <w:t>A discrete value of a single enumerated domain of partial states. State flags are included in a state attribute in a message instance that indicates the joint state of an object.</w:t>
              </w:r>
            </w:ins>
          </w:p>
        </w:tc>
      </w:tr>
      <w:tr w:rsidR="00191C0F" w:rsidRPr="00BA460F" w14:paraId="40C8F324" w14:textId="77777777" w:rsidTr="00191C0F">
        <w:trPr>
          <w:trHeight w:val="20"/>
          <w:ins w:id="4796" w:author="Riki Merrick" w:date="2013-12-07T20:46:00Z"/>
        </w:trPr>
        <w:tc>
          <w:tcPr>
            <w:tcW w:w="2059" w:type="dxa"/>
            <w:shd w:val="clear" w:color="auto" w:fill="auto"/>
            <w:vAlign w:val="bottom"/>
            <w:hideMark/>
          </w:tcPr>
          <w:p w14:paraId="5F0A1C45" w14:textId="77777777" w:rsidR="00191C0F" w:rsidRPr="00BA460F" w:rsidRDefault="00191C0F" w:rsidP="00191C0F">
            <w:pPr>
              <w:rPr>
                <w:ins w:id="4797" w:author="Riki Merrick" w:date="2013-12-07T20:46:00Z"/>
                <w:rFonts w:ascii="Arial" w:hAnsi="Arial" w:cs="Arial"/>
                <w:color w:val="000000"/>
                <w:szCs w:val="20"/>
              </w:rPr>
            </w:pPr>
            <w:ins w:id="4798" w:author="Riki Merrick" w:date="2013-12-07T20:46:00Z">
              <w:r w:rsidRPr="00BA460F">
                <w:rPr>
                  <w:rFonts w:ascii="Arial" w:hAnsi="Arial" w:cs="Arial"/>
                  <w:color w:val="000000"/>
                  <w:szCs w:val="20"/>
                </w:rPr>
                <w:t>state machine</w:t>
              </w:r>
            </w:ins>
          </w:p>
        </w:tc>
        <w:tc>
          <w:tcPr>
            <w:tcW w:w="1306" w:type="dxa"/>
            <w:shd w:val="clear" w:color="auto" w:fill="auto"/>
            <w:vAlign w:val="bottom"/>
            <w:hideMark/>
          </w:tcPr>
          <w:p w14:paraId="21EB7DBA" w14:textId="77777777" w:rsidR="00191C0F" w:rsidRPr="00BA460F" w:rsidRDefault="00191C0F" w:rsidP="00191C0F">
            <w:pPr>
              <w:rPr>
                <w:ins w:id="4799" w:author="Riki Merrick" w:date="2013-12-07T20:46:00Z"/>
                <w:rFonts w:ascii="Arial" w:hAnsi="Arial" w:cs="Arial"/>
                <w:color w:val="000000"/>
                <w:szCs w:val="20"/>
              </w:rPr>
            </w:pPr>
            <w:ins w:id="4800"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6243094E" w14:textId="77777777" w:rsidR="00191C0F" w:rsidRPr="00BA460F" w:rsidRDefault="00191C0F" w:rsidP="00191C0F">
            <w:pPr>
              <w:rPr>
                <w:ins w:id="4801" w:author="Riki Merrick" w:date="2013-12-07T20:46:00Z"/>
                <w:rFonts w:ascii="Arial" w:hAnsi="Arial" w:cs="Arial"/>
                <w:color w:val="000000"/>
                <w:szCs w:val="20"/>
              </w:rPr>
            </w:pPr>
            <w:ins w:id="4802" w:author="Riki Merrick" w:date="2013-12-07T20:46:00Z">
              <w:r w:rsidRPr="00BA460F">
                <w:rPr>
                  <w:rFonts w:ascii="Arial" w:hAnsi="Arial" w:cs="Arial"/>
                  <w:color w:val="000000"/>
                  <w:szCs w:val="20"/>
                </w:rPr>
                <w:t>A description of the life cycle for instances of a class, defined by a state transition model.</w:t>
              </w:r>
            </w:ins>
          </w:p>
        </w:tc>
      </w:tr>
      <w:tr w:rsidR="00191C0F" w:rsidRPr="00BA460F" w14:paraId="71573E6C" w14:textId="77777777" w:rsidTr="00191C0F">
        <w:trPr>
          <w:trHeight w:val="20"/>
          <w:ins w:id="4803" w:author="Riki Merrick" w:date="2013-12-07T20:46:00Z"/>
        </w:trPr>
        <w:tc>
          <w:tcPr>
            <w:tcW w:w="2059" w:type="dxa"/>
            <w:shd w:val="clear" w:color="auto" w:fill="auto"/>
            <w:vAlign w:val="bottom"/>
            <w:hideMark/>
          </w:tcPr>
          <w:p w14:paraId="782484F1" w14:textId="77777777" w:rsidR="00191C0F" w:rsidRPr="00BA460F" w:rsidRDefault="00191C0F" w:rsidP="00191C0F">
            <w:pPr>
              <w:rPr>
                <w:ins w:id="4804" w:author="Riki Merrick" w:date="2013-12-07T20:46:00Z"/>
                <w:rFonts w:ascii="Arial" w:hAnsi="Arial" w:cs="Arial"/>
                <w:color w:val="000000"/>
                <w:szCs w:val="20"/>
              </w:rPr>
            </w:pPr>
            <w:ins w:id="4805" w:author="Riki Merrick" w:date="2013-12-07T20:46:00Z">
              <w:r w:rsidRPr="00BA460F">
                <w:rPr>
                  <w:rFonts w:ascii="Arial" w:hAnsi="Arial" w:cs="Arial"/>
                  <w:color w:val="000000"/>
                  <w:szCs w:val="20"/>
                </w:rPr>
                <w:lastRenderedPageBreak/>
                <w:t>state transition</w:t>
              </w:r>
            </w:ins>
          </w:p>
        </w:tc>
        <w:tc>
          <w:tcPr>
            <w:tcW w:w="1306" w:type="dxa"/>
            <w:shd w:val="clear" w:color="auto" w:fill="auto"/>
            <w:vAlign w:val="bottom"/>
            <w:hideMark/>
          </w:tcPr>
          <w:p w14:paraId="2C0CFBBA" w14:textId="77777777" w:rsidR="00191C0F" w:rsidRPr="00BA460F" w:rsidRDefault="00191C0F" w:rsidP="00191C0F">
            <w:pPr>
              <w:rPr>
                <w:ins w:id="4806" w:author="Riki Merrick" w:date="2013-12-07T20:46:00Z"/>
                <w:rFonts w:ascii="Arial" w:hAnsi="Arial" w:cs="Arial"/>
                <w:color w:val="000000"/>
                <w:szCs w:val="20"/>
              </w:rPr>
            </w:pPr>
            <w:ins w:id="4807"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0921D0E3" w14:textId="77777777" w:rsidR="00191C0F" w:rsidRPr="00BA460F" w:rsidRDefault="00191C0F" w:rsidP="00191C0F">
            <w:pPr>
              <w:rPr>
                <w:ins w:id="4808" w:author="Riki Merrick" w:date="2013-12-07T20:46:00Z"/>
                <w:rFonts w:ascii="Arial" w:hAnsi="Arial" w:cs="Arial"/>
                <w:color w:val="000000"/>
                <w:szCs w:val="20"/>
              </w:rPr>
            </w:pPr>
            <w:ins w:id="4809" w:author="Riki Merrick" w:date="2013-12-07T20:46:00Z">
              <w:r w:rsidRPr="00BA460F">
                <w:rPr>
                  <w:rFonts w:ascii="Arial" w:hAnsi="Arial" w:cs="Arial"/>
                  <w:color w:val="000000"/>
                  <w:szCs w:val="20"/>
                </w:rPr>
                <w:t>A change in the state of an object, as a result of a change in its attributes or associations. For more information refer to the Dynamic Behavior section of the Version 3 Guide.</w:t>
              </w:r>
            </w:ins>
          </w:p>
        </w:tc>
      </w:tr>
      <w:tr w:rsidR="00191C0F" w:rsidRPr="00BA460F" w14:paraId="79A3937A" w14:textId="77777777" w:rsidTr="00191C0F">
        <w:trPr>
          <w:trHeight w:val="20"/>
          <w:ins w:id="4810" w:author="Riki Merrick" w:date="2013-12-07T20:46:00Z"/>
        </w:trPr>
        <w:tc>
          <w:tcPr>
            <w:tcW w:w="2059" w:type="dxa"/>
            <w:shd w:val="clear" w:color="auto" w:fill="auto"/>
            <w:vAlign w:val="bottom"/>
            <w:hideMark/>
          </w:tcPr>
          <w:p w14:paraId="3B02AAA6" w14:textId="77777777" w:rsidR="00191C0F" w:rsidRPr="00BA460F" w:rsidRDefault="00191C0F" w:rsidP="00191C0F">
            <w:pPr>
              <w:rPr>
                <w:ins w:id="4811" w:author="Riki Merrick" w:date="2013-12-07T20:46:00Z"/>
                <w:rFonts w:ascii="Arial" w:hAnsi="Arial" w:cs="Arial"/>
                <w:color w:val="000000"/>
                <w:szCs w:val="20"/>
              </w:rPr>
            </w:pPr>
            <w:ins w:id="4812" w:author="Riki Merrick" w:date="2013-12-07T20:46:00Z">
              <w:r w:rsidRPr="00BA460F">
                <w:rPr>
                  <w:rFonts w:ascii="Arial" w:hAnsi="Arial" w:cs="Arial"/>
                  <w:color w:val="000000"/>
                  <w:szCs w:val="20"/>
                </w:rPr>
                <w:t>state transition model</w:t>
              </w:r>
            </w:ins>
          </w:p>
        </w:tc>
        <w:tc>
          <w:tcPr>
            <w:tcW w:w="1306" w:type="dxa"/>
            <w:shd w:val="clear" w:color="auto" w:fill="auto"/>
            <w:vAlign w:val="bottom"/>
            <w:hideMark/>
          </w:tcPr>
          <w:p w14:paraId="70596E0E" w14:textId="77777777" w:rsidR="00191C0F" w:rsidRPr="00BA460F" w:rsidRDefault="00191C0F" w:rsidP="00191C0F">
            <w:pPr>
              <w:rPr>
                <w:ins w:id="4813" w:author="Riki Merrick" w:date="2013-12-07T20:46:00Z"/>
                <w:rFonts w:ascii="Arial" w:hAnsi="Arial" w:cs="Arial"/>
                <w:color w:val="000000"/>
                <w:szCs w:val="20"/>
              </w:rPr>
            </w:pPr>
            <w:ins w:id="4814"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31E0016D" w14:textId="77777777" w:rsidR="00191C0F" w:rsidRPr="00BA460F" w:rsidRDefault="00191C0F" w:rsidP="00191C0F">
            <w:pPr>
              <w:rPr>
                <w:ins w:id="4815" w:author="Riki Merrick" w:date="2013-12-07T20:46:00Z"/>
                <w:rFonts w:ascii="Arial" w:hAnsi="Arial" w:cs="Arial"/>
                <w:color w:val="000000"/>
                <w:szCs w:val="20"/>
              </w:rPr>
            </w:pPr>
            <w:ins w:id="4816" w:author="Riki Merrick" w:date="2013-12-07T20:46:00Z">
              <w:r w:rsidRPr="00BA460F">
                <w:rPr>
                  <w:rFonts w:ascii="Arial" w:hAnsi="Arial" w:cs="Arial"/>
                  <w:color w:val="000000"/>
                  <w:szCs w:val="20"/>
                </w:rPr>
                <w:t>A graphical representation of the life cycle of a class. The model depicts all of the relevant states of a class, and the valid transitions from state to state.</w:t>
              </w:r>
            </w:ins>
          </w:p>
        </w:tc>
      </w:tr>
      <w:tr w:rsidR="00191C0F" w:rsidRPr="00BA460F" w14:paraId="716A1AD1" w14:textId="77777777" w:rsidTr="00191C0F">
        <w:trPr>
          <w:trHeight w:val="20"/>
          <w:ins w:id="4817" w:author="Riki Merrick" w:date="2013-12-07T20:46:00Z"/>
        </w:trPr>
        <w:tc>
          <w:tcPr>
            <w:tcW w:w="2059" w:type="dxa"/>
            <w:shd w:val="clear" w:color="auto" w:fill="auto"/>
            <w:vAlign w:val="bottom"/>
            <w:hideMark/>
          </w:tcPr>
          <w:p w14:paraId="135DAA35" w14:textId="77777777" w:rsidR="00191C0F" w:rsidRPr="00BA460F" w:rsidRDefault="00191C0F" w:rsidP="00191C0F">
            <w:pPr>
              <w:rPr>
                <w:ins w:id="4818" w:author="Riki Merrick" w:date="2013-12-07T20:46:00Z"/>
                <w:rFonts w:ascii="Arial" w:hAnsi="Arial" w:cs="Arial"/>
                <w:color w:val="000000"/>
                <w:szCs w:val="20"/>
              </w:rPr>
            </w:pPr>
            <w:ins w:id="4819" w:author="Riki Merrick" w:date="2013-12-07T20:46:00Z">
              <w:r w:rsidRPr="00BA460F">
                <w:rPr>
                  <w:rFonts w:ascii="Arial" w:hAnsi="Arial" w:cs="Arial"/>
                  <w:color w:val="000000"/>
                  <w:szCs w:val="20"/>
                </w:rPr>
                <w:t>steward committee</w:t>
              </w:r>
            </w:ins>
          </w:p>
        </w:tc>
        <w:tc>
          <w:tcPr>
            <w:tcW w:w="1306" w:type="dxa"/>
            <w:shd w:val="clear" w:color="auto" w:fill="auto"/>
            <w:vAlign w:val="bottom"/>
            <w:hideMark/>
          </w:tcPr>
          <w:p w14:paraId="0B57628A" w14:textId="77777777" w:rsidR="00191C0F" w:rsidRPr="00BA460F" w:rsidRDefault="00191C0F" w:rsidP="00191C0F">
            <w:pPr>
              <w:rPr>
                <w:ins w:id="4820" w:author="Riki Merrick" w:date="2013-12-07T20:46:00Z"/>
                <w:rFonts w:ascii="Arial" w:hAnsi="Arial" w:cs="Arial"/>
                <w:color w:val="000000"/>
                <w:szCs w:val="20"/>
              </w:rPr>
            </w:pPr>
            <w:ins w:id="4821"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326BECD9" w14:textId="77777777" w:rsidR="00191C0F" w:rsidRPr="00BA460F" w:rsidRDefault="00191C0F" w:rsidP="00191C0F">
            <w:pPr>
              <w:rPr>
                <w:ins w:id="4822" w:author="Riki Merrick" w:date="2013-12-07T20:46:00Z"/>
                <w:rFonts w:ascii="Arial" w:hAnsi="Arial" w:cs="Arial"/>
                <w:color w:val="000000"/>
                <w:szCs w:val="20"/>
              </w:rPr>
            </w:pPr>
            <w:ins w:id="4823" w:author="Riki Merrick" w:date="2013-12-07T20:46:00Z">
              <w:r w:rsidRPr="00BA460F">
                <w:rPr>
                  <w:rFonts w:ascii="Arial" w:hAnsi="Arial" w:cs="Arial"/>
                  <w:color w:val="000000"/>
                  <w:szCs w:val="20"/>
                </w:rPr>
                <w:t>The Technical Committee within HL7 which has primary responsibility for specifying properties for a class in the Reference Information Model (RIM). The steward committee must be consulted on any proposed changes to the properties of classes under its stewardship.</w:t>
              </w:r>
            </w:ins>
          </w:p>
        </w:tc>
      </w:tr>
      <w:tr w:rsidR="00191C0F" w:rsidRPr="00BA460F" w14:paraId="4170F7DC" w14:textId="77777777" w:rsidTr="00191C0F">
        <w:trPr>
          <w:trHeight w:val="20"/>
          <w:ins w:id="4824" w:author="Riki Merrick" w:date="2013-12-07T20:46:00Z"/>
        </w:trPr>
        <w:tc>
          <w:tcPr>
            <w:tcW w:w="2059" w:type="dxa"/>
            <w:shd w:val="clear" w:color="auto" w:fill="auto"/>
            <w:vAlign w:val="bottom"/>
            <w:hideMark/>
          </w:tcPr>
          <w:p w14:paraId="0E93C9E7" w14:textId="77777777" w:rsidR="00191C0F" w:rsidRPr="00BA460F" w:rsidRDefault="00191C0F" w:rsidP="00191C0F">
            <w:pPr>
              <w:rPr>
                <w:ins w:id="4825" w:author="Riki Merrick" w:date="2013-12-07T20:46:00Z"/>
                <w:rFonts w:ascii="Arial" w:hAnsi="Arial" w:cs="Arial"/>
                <w:color w:val="000000"/>
                <w:szCs w:val="20"/>
              </w:rPr>
            </w:pPr>
            <w:ins w:id="4826" w:author="Riki Merrick" w:date="2013-12-07T20:46:00Z">
              <w:r w:rsidRPr="00BA460F">
                <w:rPr>
                  <w:rFonts w:ascii="Arial" w:hAnsi="Arial" w:cs="Arial"/>
                  <w:color w:val="000000"/>
                  <w:szCs w:val="20"/>
                </w:rPr>
                <w:t>stewardship representative</w:t>
              </w:r>
            </w:ins>
          </w:p>
        </w:tc>
        <w:tc>
          <w:tcPr>
            <w:tcW w:w="1306" w:type="dxa"/>
            <w:shd w:val="clear" w:color="auto" w:fill="auto"/>
            <w:vAlign w:val="bottom"/>
            <w:hideMark/>
          </w:tcPr>
          <w:p w14:paraId="56B54DB3" w14:textId="77777777" w:rsidR="00191C0F" w:rsidRPr="00BA460F" w:rsidRDefault="00191C0F" w:rsidP="00191C0F">
            <w:pPr>
              <w:rPr>
                <w:ins w:id="4827" w:author="Riki Merrick" w:date="2013-12-07T20:46:00Z"/>
                <w:rFonts w:ascii="Arial" w:hAnsi="Arial" w:cs="Arial"/>
                <w:color w:val="000000"/>
                <w:szCs w:val="20"/>
              </w:rPr>
            </w:pPr>
            <w:ins w:id="4828"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0472C15E" w14:textId="77777777" w:rsidR="00191C0F" w:rsidRPr="00BA460F" w:rsidRDefault="00191C0F" w:rsidP="00191C0F">
            <w:pPr>
              <w:rPr>
                <w:ins w:id="4829" w:author="Riki Merrick" w:date="2013-12-07T20:46:00Z"/>
                <w:rFonts w:ascii="Arial" w:hAnsi="Arial" w:cs="Arial"/>
                <w:color w:val="000000"/>
                <w:szCs w:val="20"/>
              </w:rPr>
            </w:pPr>
            <w:ins w:id="4830" w:author="Riki Merrick" w:date="2013-12-07T20:46:00Z">
              <w:r w:rsidRPr="00BA460F">
                <w:rPr>
                  <w:rFonts w:ascii="Arial" w:hAnsi="Arial" w:cs="Arial"/>
                  <w:color w:val="000000"/>
                  <w:szCs w:val="20"/>
                </w:rPr>
                <w:t>An individual member of the steward committee, authorized by the committee to speak on behalf of the committee, and to represent the interests of the steward committee.</w:t>
              </w:r>
            </w:ins>
          </w:p>
        </w:tc>
      </w:tr>
      <w:tr w:rsidR="00191C0F" w:rsidRPr="00BA460F" w14:paraId="12CC7632" w14:textId="77777777" w:rsidTr="00191C0F">
        <w:trPr>
          <w:trHeight w:val="20"/>
          <w:ins w:id="4831" w:author="Riki Merrick" w:date="2013-12-07T20:46:00Z"/>
        </w:trPr>
        <w:tc>
          <w:tcPr>
            <w:tcW w:w="2059" w:type="dxa"/>
            <w:shd w:val="clear" w:color="auto" w:fill="auto"/>
            <w:vAlign w:val="bottom"/>
            <w:hideMark/>
          </w:tcPr>
          <w:p w14:paraId="25E17C0E" w14:textId="77777777" w:rsidR="00191C0F" w:rsidRPr="00BA460F" w:rsidRDefault="00191C0F" w:rsidP="00191C0F">
            <w:pPr>
              <w:rPr>
                <w:ins w:id="4832" w:author="Riki Merrick" w:date="2013-12-07T20:46:00Z"/>
                <w:rFonts w:ascii="Arial" w:hAnsi="Arial" w:cs="Arial"/>
                <w:color w:val="000000"/>
                <w:szCs w:val="20"/>
              </w:rPr>
            </w:pPr>
            <w:ins w:id="4833" w:author="Riki Merrick" w:date="2013-12-07T20:46:00Z">
              <w:r w:rsidRPr="00BA460F">
                <w:rPr>
                  <w:rFonts w:ascii="Arial" w:hAnsi="Arial" w:cs="Arial"/>
                  <w:color w:val="000000"/>
                  <w:szCs w:val="20"/>
                </w:rPr>
                <w:t>storyboard</w:t>
              </w:r>
            </w:ins>
          </w:p>
        </w:tc>
        <w:tc>
          <w:tcPr>
            <w:tcW w:w="1306" w:type="dxa"/>
            <w:shd w:val="clear" w:color="auto" w:fill="auto"/>
            <w:vAlign w:val="bottom"/>
            <w:hideMark/>
          </w:tcPr>
          <w:p w14:paraId="5660E35A" w14:textId="77777777" w:rsidR="00191C0F" w:rsidRPr="00BA460F" w:rsidRDefault="00191C0F" w:rsidP="00191C0F">
            <w:pPr>
              <w:rPr>
                <w:ins w:id="4834" w:author="Riki Merrick" w:date="2013-12-07T20:46:00Z"/>
                <w:rFonts w:ascii="Arial" w:hAnsi="Arial" w:cs="Arial"/>
                <w:color w:val="000000"/>
                <w:szCs w:val="20"/>
              </w:rPr>
            </w:pPr>
            <w:ins w:id="4835"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5DFECB5C" w14:textId="77777777" w:rsidR="00191C0F" w:rsidRPr="00BA460F" w:rsidRDefault="00191C0F" w:rsidP="00191C0F">
            <w:pPr>
              <w:rPr>
                <w:ins w:id="4836" w:author="Riki Merrick" w:date="2013-12-07T20:46:00Z"/>
                <w:rFonts w:ascii="Arial" w:hAnsi="Arial" w:cs="Arial"/>
                <w:color w:val="000000"/>
                <w:szCs w:val="20"/>
              </w:rPr>
            </w:pPr>
            <w:ins w:id="4837" w:author="Riki Merrick" w:date="2013-12-07T20:46:00Z">
              <w:r w:rsidRPr="00BA460F">
                <w:rPr>
                  <w:rFonts w:ascii="Arial" w:hAnsi="Arial" w:cs="Arial"/>
                  <w:color w:val="000000"/>
                  <w:szCs w:val="20"/>
                </w:rPr>
                <w:t>A narrative of relevant events defined using interaction diagramsor use cases. The storyboard provides one set of interactions that the modeling committee expects will typically occur in the domain.</w:t>
              </w:r>
            </w:ins>
          </w:p>
        </w:tc>
      </w:tr>
      <w:tr w:rsidR="00191C0F" w:rsidRPr="00BA460F" w14:paraId="49B9448D" w14:textId="77777777" w:rsidTr="00191C0F">
        <w:trPr>
          <w:trHeight w:val="20"/>
          <w:ins w:id="4838" w:author="Riki Merrick" w:date="2013-12-07T20:46:00Z"/>
        </w:trPr>
        <w:tc>
          <w:tcPr>
            <w:tcW w:w="2059" w:type="dxa"/>
            <w:shd w:val="clear" w:color="auto" w:fill="auto"/>
            <w:vAlign w:val="bottom"/>
            <w:hideMark/>
          </w:tcPr>
          <w:p w14:paraId="48DF139C" w14:textId="77777777" w:rsidR="00191C0F" w:rsidRPr="00BA460F" w:rsidRDefault="00191C0F" w:rsidP="00191C0F">
            <w:pPr>
              <w:rPr>
                <w:ins w:id="4839" w:author="Riki Merrick" w:date="2013-12-07T20:46:00Z"/>
                <w:rFonts w:ascii="Arial" w:hAnsi="Arial" w:cs="Arial"/>
                <w:color w:val="000000"/>
                <w:szCs w:val="20"/>
              </w:rPr>
            </w:pPr>
            <w:ins w:id="4840" w:author="Riki Merrick" w:date="2013-12-07T20:46:00Z">
              <w:r w:rsidRPr="00BA460F">
                <w:rPr>
                  <w:rFonts w:ascii="Arial" w:hAnsi="Arial" w:cs="Arial"/>
                  <w:color w:val="000000"/>
                  <w:szCs w:val="20"/>
                </w:rPr>
                <w:t>storyboard diagram</w:t>
              </w:r>
            </w:ins>
          </w:p>
        </w:tc>
        <w:tc>
          <w:tcPr>
            <w:tcW w:w="1306" w:type="dxa"/>
            <w:shd w:val="clear" w:color="auto" w:fill="auto"/>
            <w:vAlign w:val="bottom"/>
            <w:hideMark/>
          </w:tcPr>
          <w:p w14:paraId="31003166" w14:textId="77777777" w:rsidR="00191C0F" w:rsidRPr="00BA460F" w:rsidRDefault="00191C0F" w:rsidP="00191C0F">
            <w:pPr>
              <w:rPr>
                <w:ins w:id="4841" w:author="Riki Merrick" w:date="2013-12-07T20:46:00Z"/>
                <w:rFonts w:ascii="Arial" w:hAnsi="Arial" w:cs="Arial"/>
                <w:color w:val="000000"/>
                <w:szCs w:val="20"/>
              </w:rPr>
            </w:pPr>
            <w:ins w:id="4842"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6F73D4D8" w14:textId="77777777" w:rsidR="00191C0F" w:rsidRPr="00BA460F" w:rsidRDefault="00191C0F" w:rsidP="00191C0F">
            <w:pPr>
              <w:rPr>
                <w:ins w:id="4843" w:author="Riki Merrick" w:date="2013-12-07T20:46:00Z"/>
                <w:rFonts w:ascii="Arial" w:hAnsi="Arial" w:cs="Arial"/>
                <w:color w:val="000000"/>
                <w:szCs w:val="20"/>
              </w:rPr>
            </w:pPr>
            <w:ins w:id="4844" w:author="Riki Merrick" w:date="2013-12-07T20:46:00Z">
              <w:r w:rsidRPr="00BA460F">
                <w:rPr>
                  <w:rFonts w:ascii="Arial" w:hAnsi="Arial" w:cs="Arial"/>
                  <w:color w:val="000000"/>
                  <w:szCs w:val="20"/>
                </w:rPr>
                <w:t>See interaction diagram.</w:t>
              </w:r>
            </w:ins>
          </w:p>
        </w:tc>
      </w:tr>
      <w:tr w:rsidR="00191C0F" w:rsidRPr="00BA460F" w14:paraId="4D9B2EFC" w14:textId="77777777" w:rsidTr="00191C0F">
        <w:trPr>
          <w:trHeight w:val="20"/>
          <w:ins w:id="4845" w:author="Riki Merrick" w:date="2013-12-07T20:46:00Z"/>
        </w:trPr>
        <w:tc>
          <w:tcPr>
            <w:tcW w:w="2059" w:type="dxa"/>
            <w:shd w:val="clear" w:color="auto" w:fill="auto"/>
            <w:vAlign w:val="bottom"/>
            <w:hideMark/>
          </w:tcPr>
          <w:p w14:paraId="6387A638" w14:textId="77777777" w:rsidR="00191C0F" w:rsidRPr="00BA460F" w:rsidRDefault="00191C0F" w:rsidP="00191C0F">
            <w:pPr>
              <w:rPr>
                <w:ins w:id="4846" w:author="Riki Merrick" w:date="2013-12-07T20:46:00Z"/>
                <w:rFonts w:ascii="Arial" w:hAnsi="Arial" w:cs="Arial"/>
                <w:color w:val="000000"/>
                <w:szCs w:val="20"/>
              </w:rPr>
            </w:pPr>
            <w:ins w:id="4847" w:author="Riki Merrick" w:date="2013-12-07T20:46:00Z">
              <w:r w:rsidRPr="00BA460F">
                <w:rPr>
                  <w:rFonts w:ascii="Arial" w:hAnsi="Arial" w:cs="Arial"/>
                  <w:color w:val="000000"/>
                  <w:szCs w:val="20"/>
                </w:rPr>
                <w:t>structural attribute</w:t>
              </w:r>
            </w:ins>
          </w:p>
        </w:tc>
        <w:tc>
          <w:tcPr>
            <w:tcW w:w="1306" w:type="dxa"/>
            <w:shd w:val="clear" w:color="auto" w:fill="auto"/>
            <w:vAlign w:val="bottom"/>
            <w:hideMark/>
          </w:tcPr>
          <w:p w14:paraId="660099BE" w14:textId="77777777" w:rsidR="00191C0F" w:rsidRPr="00BA460F" w:rsidRDefault="00191C0F" w:rsidP="00191C0F">
            <w:pPr>
              <w:rPr>
                <w:ins w:id="4848" w:author="Riki Merrick" w:date="2013-12-07T20:46:00Z"/>
                <w:rFonts w:ascii="Arial" w:hAnsi="Arial" w:cs="Arial"/>
                <w:color w:val="000000"/>
                <w:szCs w:val="20"/>
              </w:rPr>
            </w:pPr>
            <w:ins w:id="4849"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40170157" w14:textId="77777777" w:rsidR="00191C0F" w:rsidRPr="00BA460F" w:rsidRDefault="00191C0F" w:rsidP="00191C0F">
            <w:pPr>
              <w:rPr>
                <w:ins w:id="4850" w:author="Riki Merrick" w:date="2013-12-07T20:46:00Z"/>
                <w:rFonts w:ascii="Arial" w:hAnsi="Arial" w:cs="Arial"/>
                <w:color w:val="000000"/>
                <w:szCs w:val="20"/>
              </w:rPr>
            </w:pPr>
            <w:ins w:id="4851" w:author="Riki Merrick" w:date="2013-12-07T20:46:00Z">
              <w:r w:rsidRPr="00BA460F">
                <w:rPr>
                  <w:rFonts w:ascii="Arial" w:hAnsi="Arial" w:cs="Arial"/>
                  <w:color w:val="000000"/>
                  <w:szCs w:val="20"/>
                </w:rPr>
                <w:t>An attribute whose coded values are needed to fully interpret the class with which it is associated.</w:t>
              </w:r>
            </w:ins>
          </w:p>
        </w:tc>
      </w:tr>
      <w:tr w:rsidR="00191C0F" w:rsidRPr="00BA460F" w14:paraId="61DDC4CA" w14:textId="77777777" w:rsidTr="00191C0F">
        <w:trPr>
          <w:trHeight w:val="20"/>
          <w:ins w:id="4852" w:author="Riki Merrick" w:date="2013-12-07T20:46:00Z"/>
        </w:trPr>
        <w:tc>
          <w:tcPr>
            <w:tcW w:w="2059" w:type="dxa"/>
            <w:shd w:val="clear" w:color="auto" w:fill="auto"/>
            <w:vAlign w:val="bottom"/>
            <w:hideMark/>
          </w:tcPr>
          <w:p w14:paraId="55666538" w14:textId="77777777" w:rsidR="00191C0F" w:rsidRPr="00BA460F" w:rsidRDefault="00191C0F" w:rsidP="00191C0F">
            <w:pPr>
              <w:rPr>
                <w:ins w:id="4853" w:author="Riki Merrick" w:date="2013-12-07T20:46:00Z"/>
                <w:rFonts w:ascii="Arial" w:hAnsi="Arial" w:cs="Arial"/>
                <w:color w:val="000000"/>
                <w:szCs w:val="20"/>
              </w:rPr>
            </w:pPr>
            <w:ins w:id="4854" w:author="Riki Merrick" w:date="2013-12-07T20:46:00Z">
              <w:r w:rsidRPr="00BA460F">
                <w:rPr>
                  <w:rFonts w:ascii="Arial" w:hAnsi="Arial" w:cs="Arial"/>
                  <w:color w:val="000000"/>
                  <w:szCs w:val="20"/>
                </w:rPr>
                <w:t>stylesheet</w:t>
              </w:r>
            </w:ins>
          </w:p>
        </w:tc>
        <w:tc>
          <w:tcPr>
            <w:tcW w:w="1306" w:type="dxa"/>
            <w:shd w:val="clear" w:color="auto" w:fill="auto"/>
            <w:vAlign w:val="bottom"/>
            <w:hideMark/>
          </w:tcPr>
          <w:p w14:paraId="5445EFDB" w14:textId="77777777" w:rsidR="00191C0F" w:rsidRPr="00BA460F" w:rsidRDefault="00191C0F" w:rsidP="00191C0F">
            <w:pPr>
              <w:rPr>
                <w:ins w:id="4855" w:author="Riki Merrick" w:date="2013-12-07T20:46:00Z"/>
                <w:rFonts w:ascii="Arial" w:hAnsi="Arial" w:cs="Arial"/>
                <w:color w:val="000000"/>
                <w:szCs w:val="20"/>
              </w:rPr>
            </w:pPr>
            <w:ins w:id="4856"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1A0F8E96" w14:textId="77777777" w:rsidR="00191C0F" w:rsidRPr="00BA460F" w:rsidRDefault="00191C0F" w:rsidP="00191C0F">
            <w:pPr>
              <w:rPr>
                <w:ins w:id="4857" w:author="Riki Merrick" w:date="2013-12-07T20:46:00Z"/>
                <w:rFonts w:ascii="Arial" w:hAnsi="Arial" w:cs="Arial"/>
                <w:color w:val="000000"/>
                <w:szCs w:val="20"/>
              </w:rPr>
            </w:pPr>
            <w:ins w:id="4858" w:author="Riki Merrick" w:date="2013-12-07T20:46:00Z">
              <w:r w:rsidRPr="00BA460F">
                <w:rPr>
                  <w:rFonts w:ascii="Arial" w:hAnsi="Arial" w:cs="Arial"/>
                  <w:color w:val="000000"/>
                  <w:szCs w:val="20"/>
                </w:rPr>
                <w:t>A file that describes how to display an XML document of a given type</w:t>
              </w:r>
            </w:ins>
          </w:p>
        </w:tc>
      </w:tr>
      <w:tr w:rsidR="00191C0F" w:rsidRPr="00BA460F" w14:paraId="4423553A" w14:textId="77777777" w:rsidTr="00191C0F">
        <w:trPr>
          <w:trHeight w:val="20"/>
          <w:ins w:id="4859" w:author="Riki Merrick" w:date="2013-12-07T20:46:00Z"/>
        </w:trPr>
        <w:tc>
          <w:tcPr>
            <w:tcW w:w="2059" w:type="dxa"/>
            <w:shd w:val="clear" w:color="auto" w:fill="auto"/>
            <w:vAlign w:val="bottom"/>
            <w:hideMark/>
          </w:tcPr>
          <w:p w14:paraId="13D37159" w14:textId="77777777" w:rsidR="00191C0F" w:rsidRPr="00BA460F" w:rsidRDefault="00191C0F" w:rsidP="00191C0F">
            <w:pPr>
              <w:rPr>
                <w:ins w:id="4860" w:author="Riki Merrick" w:date="2013-12-07T20:46:00Z"/>
                <w:rFonts w:ascii="Arial" w:hAnsi="Arial" w:cs="Arial"/>
                <w:color w:val="000000"/>
                <w:szCs w:val="20"/>
              </w:rPr>
            </w:pPr>
            <w:ins w:id="4861" w:author="Riki Merrick" w:date="2013-12-07T20:46:00Z">
              <w:r w:rsidRPr="00BA460F">
                <w:rPr>
                  <w:rFonts w:ascii="Arial" w:hAnsi="Arial" w:cs="Arial"/>
                  <w:color w:val="000000"/>
                  <w:szCs w:val="20"/>
                </w:rPr>
                <w:t>subclass</w:t>
              </w:r>
            </w:ins>
          </w:p>
        </w:tc>
        <w:tc>
          <w:tcPr>
            <w:tcW w:w="1306" w:type="dxa"/>
            <w:shd w:val="clear" w:color="auto" w:fill="auto"/>
            <w:vAlign w:val="bottom"/>
            <w:hideMark/>
          </w:tcPr>
          <w:p w14:paraId="31B00F64" w14:textId="77777777" w:rsidR="00191C0F" w:rsidRPr="00BA460F" w:rsidRDefault="00191C0F" w:rsidP="00191C0F">
            <w:pPr>
              <w:rPr>
                <w:ins w:id="4862" w:author="Riki Merrick" w:date="2013-12-07T20:46:00Z"/>
                <w:rFonts w:ascii="Arial" w:hAnsi="Arial" w:cs="Arial"/>
                <w:color w:val="000000"/>
                <w:szCs w:val="20"/>
              </w:rPr>
            </w:pPr>
            <w:ins w:id="4863"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4A4B41AD" w14:textId="77777777" w:rsidR="00191C0F" w:rsidRPr="00BA460F" w:rsidRDefault="00191C0F" w:rsidP="00191C0F">
            <w:pPr>
              <w:rPr>
                <w:ins w:id="4864" w:author="Riki Merrick" w:date="2013-12-07T20:46:00Z"/>
                <w:rFonts w:ascii="Arial" w:hAnsi="Arial" w:cs="Arial"/>
                <w:color w:val="000000"/>
                <w:szCs w:val="20"/>
              </w:rPr>
            </w:pPr>
            <w:ins w:id="4865" w:author="Riki Merrick" w:date="2013-12-07T20:46:00Z">
              <w:r w:rsidRPr="00BA460F">
                <w:rPr>
                  <w:rFonts w:ascii="Arial" w:hAnsi="Arial" w:cs="Arial"/>
                  <w:color w:val="000000"/>
                  <w:szCs w:val="20"/>
                </w:rPr>
                <w:t>A class that is the specialization of another class (superclass).</w:t>
              </w:r>
            </w:ins>
          </w:p>
        </w:tc>
      </w:tr>
      <w:tr w:rsidR="00191C0F" w:rsidRPr="00BA460F" w14:paraId="4D12232B" w14:textId="77777777" w:rsidTr="00191C0F">
        <w:trPr>
          <w:trHeight w:val="20"/>
          <w:ins w:id="4866" w:author="Riki Merrick" w:date="2013-12-07T20:46:00Z"/>
        </w:trPr>
        <w:tc>
          <w:tcPr>
            <w:tcW w:w="2059" w:type="dxa"/>
            <w:shd w:val="clear" w:color="auto" w:fill="auto"/>
            <w:vAlign w:val="bottom"/>
            <w:hideMark/>
          </w:tcPr>
          <w:p w14:paraId="1A896192" w14:textId="77777777" w:rsidR="00191C0F" w:rsidRPr="00BA460F" w:rsidRDefault="00191C0F" w:rsidP="00191C0F">
            <w:pPr>
              <w:rPr>
                <w:ins w:id="4867" w:author="Riki Merrick" w:date="2013-12-07T20:46:00Z"/>
                <w:rFonts w:ascii="Arial" w:hAnsi="Arial" w:cs="Arial"/>
                <w:color w:val="000000"/>
                <w:szCs w:val="20"/>
              </w:rPr>
            </w:pPr>
            <w:ins w:id="4868" w:author="Riki Merrick" w:date="2013-12-07T20:46:00Z">
              <w:r w:rsidRPr="00BA460F">
                <w:rPr>
                  <w:rFonts w:ascii="Arial" w:hAnsi="Arial" w:cs="Arial"/>
                  <w:color w:val="000000"/>
                  <w:szCs w:val="20"/>
                </w:rPr>
                <w:t>subject area</w:t>
              </w:r>
            </w:ins>
          </w:p>
        </w:tc>
        <w:tc>
          <w:tcPr>
            <w:tcW w:w="1306" w:type="dxa"/>
            <w:shd w:val="clear" w:color="auto" w:fill="auto"/>
            <w:vAlign w:val="bottom"/>
            <w:hideMark/>
          </w:tcPr>
          <w:p w14:paraId="2370ED2A" w14:textId="77777777" w:rsidR="00191C0F" w:rsidRPr="00BA460F" w:rsidRDefault="00191C0F" w:rsidP="00191C0F">
            <w:pPr>
              <w:rPr>
                <w:ins w:id="4869" w:author="Riki Merrick" w:date="2013-12-07T20:46:00Z"/>
                <w:rFonts w:ascii="Arial" w:hAnsi="Arial" w:cs="Arial"/>
                <w:color w:val="000000"/>
                <w:szCs w:val="20"/>
              </w:rPr>
            </w:pPr>
            <w:ins w:id="4870"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3E4736E7" w14:textId="77777777" w:rsidR="00191C0F" w:rsidRPr="00BA460F" w:rsidRDefault="00191C0F" w:rsidP="00191C0F">
            <w:pPr>
              <w:rPr>
                <w:ins w:id="4871" w:author="Riki Merrick" w:date="2013-12-07T20:46:00Z"/>
                <w:rFonts w:ascii="Arial" w:hAnsi="Arial" w:cs="Arial"/>
                <w:color w:val="000000"/>
                <w:szCs w:val="20"/>
              </w:rPr>
            </w:pPr>
            <w:ins w:id="4872" w:author="Riki Merrick" w:date="2013-12-07T20:46:00Z">
              <w:r w:rsidRPr="00BA460F">
                <w:rPr>
                  <w:rFonts w:ascii="Arial" w:hAnsi="Arial" w:cs="Arial"/>
                  <w:color w:val="000000"/>
                  <w:szCs w:val="20"/>
                </w:rPr>
                <w:t>A convenient aggregation of modelclasses used to partition large models into manageable subsets.</w:t>
              </w:r>
            </w:ins>
          </w:p>
        </w:tc>
      </w:tr>
      <w:tr w:rsidR="00191C0F" w:rsidRPr="00BA460F" w14:paraId="3E8FB722" w14:textId="77777777" w:rsidTr="00191C0F">
        <w:trPr>
          <w:trHeight w:val="20"/>
          <w:ins w:id="4873" w:author="Riki Merrick" w:date="2013-12-07T20:46:00Z"/>
        </w:trPr>
        <w:tc>
          <w:tcPr>
            <w:tcW w:w="2059" w:type="dxa"/>
            <w:shd w:val="clear" w:color="auto" w:fill="auto"/>
            <w:vAlign w:val="bottom"/>
            <w:hideMark/>
          </w:tcPr>
          <w:p w14:paraId="4BDC0E00" w14:textId="77777777" w:rsidR="00191C0F" w:rsidRPr="00BA460F" w:rsidRDefault="00191C0F" w:rsidP="00191C0F">
            <w:pPr>
              <w:rPr>
                <w:ins w:id="4874" w:author="Riki Merrick" w:date="2013-12-07T20:46:00Z"/>
                <w:rFonts w:ascii="Arial" w:hAnsi="Arial" w:cs="Arial"/>
                <w:color w:val="000000"/>
                <w:szCs w:val="20"/>
              </w:rPr>
            </w:pPr>
            <w:ins w:id="4875" w:author="Riki Merrick" w:date="2013-12-07T20:46:00Z">
              <w:r w:rsidRPr="00BA460F">
                <w:rPr>
                  <w:rFonts w:ascii="Arial" w:hAnsi="Arial" w:cs="Arial"/>
                  <w:color w:val="000000"/>
                  <w:szCs w:val="20"/>
                </w:rPr>
                <w:t>subject class</w:t>
              </w:r>
            </w:ins>
          </w:p>
        </w:tc>
        <w:tc>
          <w:tcPr>
            <w:tcW w:w="1306" w:type="dxa"/>
            <w:shd w:val="clear" w:color="auto" w:fill="auto"/>
            <w:vAlign w:val="bottom"/>
            <w:hideMark/>
          </w:tcPr>
          <w:p w14:paraId="5411E69F" w14:textId="77777777" w:rsidR="00191C0F" w:rsidRPr="00BA460F" w:rsidRDefault="00191C0F" w:rsidP="00191C0F">
            <w:pPr>
              <w:rPr>
                <w:ins w:id="4876" w:author="Riki Merrick" w:date="2013-12-07T20:46:00Z"/>
                <w:rFonts w:ascii="Arial" w:hAnsi="Arial" w:cs="Arial"/>
                <w:color w:val="000000"/>
                <w:szCs w:val="20"/>
              </w:rPr>
            </w:pPr>
            <w:ins w:id="4877"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4DC94CAF" w14:textId="77777777" w:rsidR="00191C0F" w:rsidRPr="00BA460F" w:rsidRDefault="00191C0F" w:rsidP="00191C0F">
            <w:pPr>
              <w:rPr>
                <w:ins w:id="4878" w:author="Riki Merrick" w:date="2013-12-07T20:46:00Z"/>
                <w:rFonts w:ascii="Arial" w:hAnsi="Arial" w:cs="Arial"/>
                <w:color w:val="000000"/>
                <w:szCs w:val="20"/>
              </w:rPr>
            </w:pPr>
            <w:ins w:id="4879" w:author="Riki Merrick" w:date="2013-12-07T20:46:00Z">
              <w:r w:rsidRPr="00BA460F">
                <w:rPr>
                  <w:rFonts w:ascii="Arial" w:hAnsi="Arial" w:cs="Arial"/>
                  <w:color w:val="000000"/>
                  <w:szCs w:val="20"/>
                </w:rPr>
                <w:t>A class that a Technical Committee designates as the central focus of a collection of messages.</w:t>
              </w:r>
            </w:ins>
          </w:p>
        </w:tc>
      </w:tr>
      <w:tr w:rsidR="00191C0F" w:rsidRPr="00BA460F" w14:paraId="402CD13E" w14:textId="77777777" w:rsidTr="00191C0F">
        <w:trPr>
          <w:trHeight w:val="20"/>
          <w:ins w:id="4880" w:author="Riki Merrick" w:date="2013-12-07T20:46:00Z"/>
        </w:trPr>
        <w:tc>
          <w:tcPr>
            <w:tcW w:w="2059" w:type="dxa"/>
            <w:shd w:val="clear" w:color="auto" w:fill="auto"/>
            <w:vAlign w:val="bottom"/>
            <w:hideMark/>
          </w:tcPr>
          <w:p w14:paraId="2A7159DC" w14:textId="77777777" w:rsidR="00191C0F" w:rsidRPr="00BA460F" w:rsidRDefault="00191C0F" w:rsidP="00191C0F">
            <w:pPr>
              <w:rPr>
                <w:ins w:id="4881" w:author="Riki Merrick" w:date="2013-12-07T20:46:00Z"/>
                <w:rFonts w:ascii="Arial" w:hAnsi="Arial" w:cs="Arial"/>
                <w:color w:val="000000"/>
                <w:szCs w:val="20"/>
              </w:rPr>
            </w:pPr>
            <w:ins w:id="4882" w:author="Riki Merrick" w:date="2013-12-07T20:46:00Z">
              <w:r w:rsidRPr="00BA460F">
                <w:rPr>
                  <w:rFonts w:ascii="Arial" w:hAnsi="Arial" w:cs="Arial"/>
                  <w:color w:val="000000"/>
                  <w:szCs w:val="20"/>
                </w:rPr>
                <w:t>sub-section</w:t>
              </w:r>
            </w:ins>
          </w:p>
        </w:tc>
        <w:tc>
          <w:tcPr>
            <w:tcW w:w="1306" w:type="dxa"/>
            <w:shd w:val="clear" w:color="auto" w:fill="auto"/>
            <w:vAlign w:val="bottom"/>
            <w:hideMark/>
          </w:tcPr>
          <w:p w14:paraId="599123D6" w14:textId="77777777" w:rsidR="00191C0F" w:rsidRPr="00BA460F" w:rsidRDefault="00191C0F" w:rsidP="00191C0F">
            <w:pPr>
              <w:rPr>
                <w:ins w:id="4883" w:author="Riki Merrick" w:date="2013-12-07T20:46:00Z"/>
                <w:rFonts w:ascii="Arial" w:hAnsi="Arial" w:cs="Arial"/>
                <w:color w:val="000000"/>
                <w:szCs w:val="20"/>
              </w:rPr>
            </w:pPr>
            <w:ins w:id="4884"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3018BD8F" w14:textId="77777777" w:rsidR="00191C0F" w:rsidRPr="00BA460F" w:rsidRDefault="00191C0F" w:rsidP="00191C0F">
            <w:pPr>
              <w:rPr>
                <w:ins w:id="4885" w:author="Riki Merrick" w:date="2013-12-07T20:46:00Z"/>
                <w:rFonts w:ascii="Arial" w:hAnsi="Arial" w:cs="Arial"/>
                <w:color w:val="000000"/>
                <w:szCs w:val="20"/>
              </w:rPr>
            </w:pPr>
            <w:ins w:id="4886" w:author="Riki Merrick" w:date="2013-12-07T20:46:00Z">
              <w:r w:rsidRPr="00BA460F">
                <w:rPr>
                  <w:rFonts w:ascii="Arial" w:hAnsi="Arial" w:cs="Arial"/>
                  <w:color w:val="000000"/>
                  <w:szCs w:val="20"/>
                </w:rPr>
                <w:t>In the HL7 Version 3 Guide, a section within a major section.</w:t>
              </w:r>
            </w:ins>
          </w:p>
        </w:tc>
      </w:tr>
      <w:tr w:rsidR="00191C0F" w:rsidRPr="00BA460F" w14:paraId="21A3FB44" w14:textId="77777777" w:rsidTr="00191C0F">
        <w:trPr>
          <w:trHeight w:val="20"/>
          <w:ins w:id="4887" w:author="Riki Merrick" w:date="2013-12-07T20:46:00Z"/>
        </w:trPr>
        <w:tc>
          <w:tcPr>
            <w:tcW w:w="2059" w:type="dxa"/>
            <w:shd w:val="clear" w:color="auto" w:fill="auto"/>
            <w:vAlign w:val="bottom"/>
            <w:hideMark/>
          </w:tcPr>
          <w:p w14:paraId="12641D81" w14:textId="77777777" w:rsidR="00191C0F" w:rsidRPr="00BA460F" w:rsidRDefault="00191C0F" w:rsidP="00191C0F">
            <w:pPr>
              <w:rPr>
                <w:ins w:id="4888" w:author="Riki Merrick" w:date="2013-12-07T20:46:00Z"/>
                <w:rFonts w:ascii="Arial" w:hAnsi="Arial" w:cs="Arial"/>
                <w:color w:val="000000"/>
                <w:szCs w:val="20"/>
              </w:rPr>
            </w:pPr>
            <w:ins w:id="4889" w:author="Riki Merrick" w:date="2013-12-07T20:46:00Z">
              <w:r w:rsidRPr="00BA460F">
                <w:rPr>
                  <w:rFonts w:ascii="Arial" w:hAnsi="Arial" w:cs="Arial"/>
                  <w:color w:val="000000"/>
                  <w:szCs w:val="20"/>
                </w:rPr>
                <w:t>sub-state</w:t>
              </w:r>
            </w:ins>
          </w:p>
        </w:tc>
        <w:tc>
          <w:tcPr>
            <w:tcW w:w="1306" w:type="dxa"/>
            <w:shd w:val="clear" w:color="auto" w:fill="auto"/>
            <w:vAlign w:val="bottom"/>
            <w:hideMark/>
          </w:tcPr>
          <w:p w14:paraId="25CC9982" w14:textId="77777777" w:rsidR="00191C0F" w:rsidRPr="00BA460F" w:rsidRDefault="00191C0F" w:rsidP="00191C0F">
            <w:pPr>
              <w:rPr>
                <w:ins w:id="4890" w:author="Riki Merrick" w:date="2013-12-07T20:46:00Z"/>
                <w:rFonts w:ascii="Arial" w:hAnsi="Arial" w:cs="Arial"/>
                <w:color w:val="000000"/>
                <w:szCs w:val="20"/>
              </w:rPr>
            </w:pPr>
            <w:ins w:id="4891"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3529DA2F" w14:textId="77777777" w:rsidR="00191C0F" w:rsidRPr="00BA460F" w:rsidRDefault="00191C0F" w:rsidP="00191C0F">
            <w:pPr>
              <w:rPr>
                <w:ins w:id="4892" w:author="Riki Merrick" w:date="2013-12-07T20:46:00Z"/>
                <w:rFonts w:ascii="Arial" w:hAnsi="Arial" w:cs="Arial"/>
                <w:color w:val="000000"/>
                <w:szCs w:val="20"/>
              </w:rPr>
            </w:pPr>
            <w:ins w:id="4893" w:author="Riki Merrick" w:date="2013-12-07T20:46:00Z">
              <w:r w:rsidRPr="00BA460F">
                <w:rPr>
                  <w:rFonts w:ascii="Arial" w:hAnsi="Arial" w:cs="Arial"/>
                  <w:color w:val="000000"/>
                  <w:szCs w:val="20"/>
                </w:rPr>
                <w:t xml:space="preserve">An identifiable state of a class that has a more specific definition than, and is entirely encompassed within the scope of, </w:t>
              </w:r>
              <w:proofErr w:type="gramStart"/>
              <w:r w:rsidRPr="00BA460F">
                <w:rPr>
                  <w:rFonts w:ascii="Arial" w:hAnsi="Arial" w:cs="Arial"/>
                  <w:color w:val="000000"/>
                  <w:szCs w:val="20"/>
                </w:rPr>
                <w:t>its</w:t>
              </w:r>
              <w:proofErr w:type="gramEnd"/>
              <w:r w:rsidRPr="00BA460F">
                <w:rPr>
                  <w:rFonts w:ascii="Arial" w:hAnsi="Arial" w:cs="Arial"/>
                  <w:color w:val="000000"/>
                  <w:szCs w:val="20"/>
                </w:rPr>
                <w:t xml:space="preserve"> super-state.</w:t>
              </w:r>
            </w:ins>
          </w:p>
        </w:tc>
      </w:tr>
      <w:tr w:rsidR="00191C0F" w:rsidRPr="00BA460F" w14:paraId="50ECBA94" w14:textId="77777777" w:rsidTr="00191C0F">
        <w:trPr>
          <w:trHeight w:val="20"/>
          <w:ins w:id="4894" w:author="Riki Merrick" w:date="2013-12-07T20:46:00Z"/>
        </w:trPr>
        <w:tc>
          <w:tcPr>
            <w:tcW w:w="2059" w:type="dxa"/>
            <w:shd w:val="clear" w:color="auto" w:fill="auto"/>
            <w:vAlign w:val="bottom"/>
            <w:hideMark/>
          </w:tcPr>
          <w:p w14:paraId="2AEB3067" w14:textId="77777777" w:rsidR="00191C0F" w:rsidRPr="00BA460F" w:rsidRDefault="00191C0F" w:rsidP="00191C0F">
            <w:pPr>
              <w:rPr>
                <w:ins w:id="4895" w:author="Riki Merrick" w:date="2013-12-07T20:46:00Z"/>
                <w:rFonts w:ascii="Arial" w:hAnsi="Arial" w:cs="Arial"/>
                <w:color w:val="000000"/>
                <w:szCs w:val="20"/>
              </w:rPr>
            </w:pPr>
            <w:ins w:id="4896" w:author="Riki Merrick" w:date="2013-12-07T20:46:00Z">
              <w:r w:rsidRPr="00BA460F">
                <w:rPr>
                  <w:rFonts w:ascii="Arial" w:hAnsi="Arial" w:cs="Arial"/>
                  <w:color w:val="000000"/>
                  <w:szCs w:val="20"/>
                </w:rPr>
                <w:t>superclass</w:t>
              </w:r>
            </w:ins>
          </w:p>
        </w:tc>
        <w:tc>
          <w:tcPr>
            <w:tcW w:w="1306" w:type="dxa"/>
            <w:shd w:val="clear" w:color="auto" w:fill="auto"/>
            <w:vAlign w:val="bottom"/>
            <w:hideMark/>
          </w:tcPr>
          <w:p w14:paraId="1BACAAF3" w14:textId="77777777" w:rsidR="00191C0F" w:rsidRPr="00BA460F" w:rsidRDefault="00191C0F" w:rsidP="00191C0F">
            <w:pPr>
              <w:rPr>
                <w:ins w:id="4897" w:author="Riki Merrick" w:date="2013-12-07T20:46:00Z"/>
                <w:rFonts w:ascii="Arial" w:hAnsi="Arial" w:cs="Arial"/>
                <w:color w:val="000000"/>
                <w:szCs w:val="20"/>
              </w:rPr>
            </w:pPr>
            <w:ins w:id="4898"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4A26E359" w14:textId="77777777" w:rsidR="00191C0F" w:rsidRPr="00BA460F" w:rsidRDefault="00191C0F" w:rsidP="00191C0F">
            <w:pPr>
              <w:rPr>
                <w:ins w:id="4899" w:author="Riki Merrick" w:date="2013-12-07T20:46:00Z"/>
                <w:rFonts w:ascii="Arial" w:hAnsi="Arial" w:cs="Arial"/>
                <w:color w:val="000000"/>
                <w:szCs w:val="20"/>
              </w:rPr>
            </w:pPr>
            <w:ins w:id="4900" w:author="Riki Merrick" w:date="2013-12-07T20:46:00Z">
              <w:r w:rsidRPr="00BA460F">
                <w:rPr>
                  <w:rFonts w:ascii="Arial" w:hAnsi="Arial" w:cs="Arial"/>
                  <w:color w:val="000000"/>
                  <w:szCs w:val="20"/>
                </w:rPr>
                <w:t>A class that is the generalization of one or more other classes (subclasses).</w:t>
              </w:r>
            </w:ins>
          </w:p>
        </w:tc>
      </w:tr>
      <w:tr w:rsidR="00191C0F" w:rsidRPr="00BA460F" w14:paraId="39056231" w14:textId="77777777" w:rsidTr="00191C0F">
        <w:trPr>
          <w:trHeight w:val="20"/>
          <w:ins w:id="4901" w:author="Riki Merrick" w:date="2013-12-07T20:46:00Z"/>
        </w:trPr>
        <w:tc>
          <w:tcPr>
            <w:tcW w:w="2059" w:type="dxa"/>
            <w:shd w:val="clear" w:color="auto" w:fill="auto"/>
            <w:vAlign w:val="bottom"/>
            <w:hideMark/>
          </w:tcPr>
          <w:p w14:paraId="24BE932A" w14:textId="77777777" w:rsidR="00191C0F" w:rsidRPr="00BA460F" w:rsidRDefault="00191C0F" w:rsidP="00191C0F">
            <w:pPr>
              <w:rPr>
                <w:ins w:id="4902" w:author="Riki Merrick" w:date="2013-12-07T20:46:00Z"/>
                <w:rFonts w:ascii="Arial" w:hAnsi="Arial" w:cs="Arial"/>
                <w:color w:val="000000"/>
                <w:szCs w:val="20"/>
              </w:rPr>
            </w:pPr>
            <w:ins w:id="4903" w:author="Riki Merrick" w:date="2013-12-07T20:46:00Z">
              <w:r w:rsidRPr="00BA460F">
                <w:rPr>
                  <w:rFonts w:ascii="Arial" w:hAnsi="Arial" w:cs="Arial"/>
                  <w:color w:val="000000"/>
                  <w:szCs w:val="20"/>
                </w:rPr>
                <w:t>super-state</w:t>
              </w:r>
            </w:ins>
          </w:p>
        </w:tc>
        <w:tc>
          <w:tcPr>
            <w:tcW w:w="1306" w:type="dxa"/>
            <w:shd w:val="clear" w:color="auto" w:fill="auto"/>
            <w:vAlign w:val="bottom"/>
            <w:hideMark/>
          </w:tcPr>
          <w:p w14:paraId="3E206C1A" w14:textId="77777777" w:rsidR="00191C0F" w:rsidRPr="00BA460F" w:rsidRDefault="00191C0F" w:rsidP="00191C0F">
            <w:pPr>
              <w:rPr>
                <w:ins w:id="4904" w:author="Riki Merrick" w:date="2013-12-07T20:46:00Z"/>
                <w:rFonts w:ascii="Arial" w:hAnsi="Arial" w:cs="Arial"/>
                <w:color w:val="000000"/>
                <w:szCs w:val="20"/>
              </w:rPr>
            </w:pPr>
            <w:ins w:id="4905"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7CE003F9" w14:textId="77777777" w:rsidR="00191C0F" w:rsidRPr="00BA460F" w:rsidRDefault="00191C0F" w:rsidP="00191C0F">
            <w:pPr>
              <w:rPr>
                <w:ins w:id="4906" w:author="Riki Merrick" w:date="2013-12-07T20:46:00Z"/>
                <w:rFonts w:ascii="Arial" w:hAnsi="Arial" w:cs="Arial"/>
                <w:color w:val="000000"/>
                <w:szCs w:val="20"/>
              </w:rPr>
            </w:pPr>
            <w:ins w:id="4907" w:author="Riki Merrick" w:date="2013-12-07T20:46:00Z">
              <w:r w:rsidRPr="00BA460F">
                <w:rPr>
                  <w:rFonts w:ascii="Arial" w:hAnsi="Arial" w:cs="Arial"/>
                  <w:color w:val="000000"/>
                  <w:szCs w:val="20"/>
                </w:rPr>
                <w:t>A state of a class that encompasses two or more independent sub-states.</w:t>
              </w:r>
            </w:ins>
          </w:p>
        </w:tc>
      </w:tr>
      <w:tr w:rsidR="00191C0F" w:rsidRPr="00BA460F" w14:paraId="183584BD" w14:textId="77777777" w:rsidTr="00191C0F">
        <w:trPr>
          <w:trHeight w:val="20"/>
          <w:ins w:id="4908" w:author="Riki Merrick" w:date="2013-12-07T20:46:00Z"/>
        </w:trPr>
        <w:tc>
          <w:tcPr>
            <w:tcW w:w="2059" w:type="dxa"/>
            <w:shd w:val="clear" w:color="auto" w:fill="auto"/>
            <w:vAlign w:val="bottom"/>
            <w:hideMark/>
          </w:tcPr>
          <w:p w14:paraId="1E94B982" w14:textId="77777777" w:rsidR="00191C0F" w:rsidRPr="00BA460F" w:rsidRDefault="00191C0F" w:rsidP="00191C0F">
            <w:pPr>
              <w:rPr>
                <w:ins w:id="4909" w:author="Riki Merrick" w:date="2013-12-07T20:46:00Z"/>
                <w:rFonts w:ascii="Arial" w:hAnsi="Arial" w:cs="Arial"/>
                <w:color w:val="000000"/>
                <w:szCs w:val="20"/>
              </w:rPr>
            </w:pPr>
            <w:ins w:id="4910" w:author="Riki Merrick" w:date="2013-12-07T20:46:00Z">
              <w:r w:rsidRPr="00BA460F">
                <w:rPr>
                  <w:rFonts w:ascii="Arial" w:hAnsi="Arial" w:cs="Arial"/>
                  <w:color w:val="000000"/>
                  <w:szCs w:val="20"/>
                </w:rPr>
                <w:t>surface form (of a concept)</w:t>
              </w:r>
            </w:ins>
          </w:p>
        </w:tc>
        <w:tc>
          <w:tcPr>
            <w:tcW w:w="1306" w:type="dxa"/>
            <w:shd w:val="clear" w:color="auto" w:fill="auto"/>
            <w:vAlign w:val="bottom"/>
            <w:hideMark/>
          </w:tcPr>
          <w:p w14:paraId="4A9D838C" w14:textId="77777777" w:rsidR="00191C0F" w:rsidRPr="00BA460F" w:rsidRDefault="00191C0F" w:rsidP="00191C0F">
            <w:pPr>
              <w:rPr>
                <w:ins w:id="4911" w:author="Riki Merrick" w:date="2013-12-07T20:46:00Z"/>
                <w:rFonts w:ascii="Arial" w:hAnsi="Arial" w:cs="Arial"/>
                <w:color w:val="000000"/>
                <w:szCs w:val="20"/>
              </w:rPr>
            </w:pPr>
            <w:ins w:id="4912"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17CC6B1A" w14:textId="77777777" w:rsidR="00191C0F" w:rsidRPr="00BA460F" w:rsidRDefault="00191C0F" w:rsidP="00191C0F">
            <w:pPr>
              <w:rPr>
                <w:ins w:id="4913" w:author="Riki Merrick" w:date="2013-12-07T20:46:00Z"/>
                <w:rFonts w:ascii="Arial" w:hAnsi="Arial" w:cs="Arial"/>
                <w:color w:val="000000"/>
                <w:szCs w:val="20"/>
              </w:rPr>
            </w:pPr>
            <w:ins w:id="4914" w:author="Riki Merrick" w:date="2013-12-07T20:46:00Z">
              <w:r w:rsidRPr="00BA460F">
                <w:rPr>
                  <w:rFonts w:ascii="Arial" w:hAnsi="Arial" w:cs="Arial"/>
                  <w:color w:val="000000"/>
                  <w:szCs w:val="20"/>
                </w:rPr>
                <w:t>A code value or textual description that represents a concept identified by an HL7 concept identifier. There MAY be many different surface forms associated with a single concept identifier.</w:t>
              </w:r>
            </w:ins>
          </w:p>
        </w:tc>
      </w:tr>
      <w:tr w:rsidR="00191C0F" w:rsidRPr="00BA460F" w14:paraId="682B0677" w14:textId="77777777" w:rsidTr="00191C0F">
        <w:trPr>
          <w:trHeight w:val="20"/>
          <w:ins w:id="4915" w:author="Riki Merrick" w:date="2013-12-07T20:46:00Z"/>
        </w:trPr>
        <w:tc>
          <w:tcPr>
            <w:tcW w:w="2059" w:type="dxa"/>
            <w:shd w:val="clear" w:color="auto" w:fill="auto"/>
            <w:vAlign w:val="bottom"/>
            <w:hideMark/>
          </w:tcPr>
          <w:p w14:paraId="5831F44A" w14:textId="77777777" w:rsidR="00191C0F" w:rsidRPr="00BA460F" w:rsidRDefault="00191C0F" w:rsidP="00191C0F">
            <w:pPr>
              <w:rPr>
                <w:ins w:id="4916" w:author="Riki Merrick" w:date="2013-12-07T20:46:00Z"/>
                <w:rFonts w:ascii="Arial" w:hAnsi="Arial" w:cs="Arial"/>
                <w:color w:val="000000"/>
                <w:szCs w:val="20"/>
              </w:rPr>
            </w:pPr>
            <w:ins w:id="4917" w:author="Riki Merrick" w:date="2013-12-07T20:46:00Z">
              <w:r w:rsidRPr="00BA460F">
                <w:rPr>
                  <w:rFonts w:ascii="Arial" w:hAnsi="Arial" w:cs="Arial"/>
                  <w:color w:val="000000"/>
                  <w:szCs w:val="20"/>
                </w:rPr>
                <w:t>system</w:t>
              </w:r>
            </w:ins>
          </w:p>
        </w:tc>
        <w:tc>
          <w:tcPr>
            <w:tcW w:w="1306" w:type="dxa"/>
            <w:shd w:val="clear" w:color="auto" w:fill="auto"/>
            <w:vAlign w:val="bottom"/>
            <w:hideMark/>
          </w:tcPr>
          <w:p w14:paraId="0F75AC7A" w14:textId="77777777" w:rsidR="00191C0F" w:rsidRPr="00BA460F" w:rsidRDefault="00191C0F" w:rsidP="00191C0F">
            <w:pPr>
              <w:rPr>
                <w:ins w:id="4918" w:author="Riki Merrick" w:date="2013-12-07T20:46:00Z"/>
                <w:rFonts w:ascii="Arial" w:hAnsi="Arial" w:cs="Arial"/>
                <w:color w:val="000000"/>
                <w:szCs w:val="20"/>
              </w:rPr>
            </w:pPr>
            <w:ins w:id="4919"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306685E2" w14:textId="77777777" w:rsidR="00191C0F" w:rsidRPr="00BA460F" w:rsidRDefault="00191C0F" w:rsidP="00191C0F">
            <w:pPr>
              <w:rPr>
                <w:ins w:id="4920" w:author="Riki Merrick" w:date="2013-12-07T20:46:00Z"/>
                <w:rFonts w:ascii="Arial" w:hAnsi="Arial" w:cs="Arial"/>
                <w:color w:val="000000"/>
                <w:szCs w:val="20"/>
              </w:rPr>
            </w:pPr>
            <w:ins w:id="4921" w:author="Riki Merrick" w:date="2013-12-07T20:46:00Z">
              <w:r w:rsidRPr="00BA460F">
                <w:rPr>
                  <w:rFonts w:ascii="Arial" w:hAnsi="Arial" w:cs="Arial"/>
                  <w:color w:val="000000"/>
                  <w:szCs w:val="20"/>
                </w:rPr>
                <w:t>1. An end user application. 2. In HL7, a group of messages that work together.</w:t>
              </w:r>
            </w:ins>
          </w:p>
        </w:tc>
      </w:tr>
      <w:tr w:rsidR="00191C0F" w:rsidRPr="00BA460F" w14:paraId="4FF3CF46" w14:textId="77777777" w:rsidTr="00191C0F">
        <w:trPr>
          <w:trHeight w:val="20"/>
          <w:ins w:id="4922" w:author="Riki Merrick" w:date="2013-12-07T20:46:00Z"/>
        </w:trPr>
        <w:tc>
          <w:tcPr>
            <w:tcW w:w="2059" w:type="dxa"/>
            <w:shd w:val="clear" w:color="000000" w:fill="F2F2F2"/>
            <w:vAlign w:val="bottom"/>
            <w:hideMark/>
          </w:tcPr>
          <w:p w14:paraId="55A3FB7D" w14:textId="77777777" w:rsidR="00191C0F" w:rsidRPr="00BA460F" w:rsidRDefault="00191C0F" w:rsidP="00191C0F">
            <w:pPr>
              <w:rPr>
                <w:ins w:id="4923" w:author="Riki Merrick" w:date="2013-12-07T20:46:00Z"/>
                <w:rFonts w:ascii="Arial" w:hAnsi="Arial" w:cs="Arial"/>
                <w:color w:val="000000"/>
                <w:szCs w:val="20"/>
              </w:rPr>
            </w:pPr>
            <w:ins w:id="4924" w:author="Riki Merrick" w:date="2013-12-07T20:46:00Z">
              <w:r w:rsidRPr="00BA460F">
                <w:rPr>
                  <w:rFonts w:ascii="Arial" w:hAnsi="Arial" w:cs="Arial"/>
                  <w:color w:val="000000"/>
                  <w:szCs w:val="20"/>
                </w:rPr>
                <w:t xml:space="preserve">T </w:t>
              </w:r>
            </w:ins>
          </w:p>
        </w:tc>
        <w:tc>
          <w:tcPr>
            <w:tcW w:w="1306" w:type="dxa"/>
            <w:shd w:val="clear" w:color="000000" w:fill="F2F2F2"/>
            <w:vAlign w:val="bottom"/>
            <w:hideMark/>
          </w:tcPr>
          <w:p w14:paraId="0EF3D8B5" w14:textId="77777777" w:rsidR="00191C0F" w:rsidRPr="00BA460F" w:rsidRDefault="00191C0F" w:rsidP="00191C0F">
            <w:pPr>
              <w:rPr>
                <w:ins w:id="4925" w:author="Riki Merrick" w:date="2013-12-07T20:46:00Z"/>
                <w:rFonts w:ascii="Arial" w:hAnsi="Arial" w:cs="Arial"/>
                <w:color w:val="000000"/>
                <w:szCs w:val="20"/>
              </w:rPr>
            </w:pPr>
            <w:ins w:id="4926" w:author="Riki Merrick" w:date="2013-12-07T20:46:00Z">
              <w:r w:rsidRPr="00BA460F">
                <w:rPr>
                  <w:rFonts w:ascii="Arial" w:hAnsi="Arial" w:cs="Arial"/>
                  <w:color w:val="000000"/>
                  <w:szCs w:val="20"/>
                </w:rPr>
                <w:t> </w:t>
              </w:r>
            </w:ins>
          </w:p>
        </w:tc>
        <w:tc>
          <w:tcPr>
            <w:tcW w:w="6100" w:type="dxa"/>
            <w:shd w:val="clear" w:color="000000" w:fill="F2F2F2"/>
            <w:vAlign w:val="bottom"/>
            <w:hideMark/>
          </w:tcPr>
          <w:p w14:paraId="3BCD599E" w14:textId="77777777" w:rsidR="00191C0F" w:rsidRPr="00BA460F" w:rsidRDefault="00191C0F" w:rsidP="00191C0F">
            <w:pPr>
              <w:rPr>
                <w:ins w:id="4927" w:author="Riki Merrick" w:date="2013-12-07T20:46:00Z"/>
                <w:rFonts w:ascii="Arial" w:hAnsi="Arial" w:cs="Arial"/>
                <w:color w:val="000000"/>
                <w:szCs w:val="20"/>
              </w:rPr>
            </w:pPr>
            <w:ins w:id="4928" w:author="Riki Merrick" w:date="2013-12-07T20:46:00Z">
              <w:r w:rsidRPr="00BA460F">
                <w:rPr>
                  <w:rFonts w:ascii="Arial" w:hAnsi="Arial" w:cs="Arial"/>
                  <w:color w:val="000000"/>
                  <w:szCs w:val="20"/>
                </w:rPr>
                <w:t> </w:t>
              </w:r>
            </w:ins>
          </w:p>
        </w:tc>
      </w:tr>
      <w:tr w:rsidR="00191C0F" w:rsidRPr="00BA460F" w14:paraId="67761CA9" w14:textId="77777777" w:rsidTr="00191C0F">
        <w:trPr>
          <w:trHeight w:val="20"/>
          <w:ins w:id="4929" w:author="Riki Merrick" w:date="2013-12-07T20:46:00Z"/>
        </w:trPr>
        <w:tc>
          <w:tcPr>
            <w:tcW w:w="2059" w:type="dxa"/>
            <w:shd w:val="clear" w:color="auto" w:fill="auto"/>
            <w:vAlign w:val="bottom"/>
            <w:hideMark/>
          </w:tcPr>
          <w:p w14:paraId="57639834" w14:textId="77777777" w:rsidR="00191C0F" w:rsidRPr="00BA460F" w:rsidRDefault="00191C0F" w:rsidP="00191C0F">
            <w:pPr>
              <w:rPr>
                <w:ins w:id="4930" w:author="Riki Merrick" w:date="2013-12-07T20:46:00Z"/>
                <w:rFonts w:ascii="Arial" w:hAnsi="Arial" w:cs="Arial"/>
                <w:color w:val="000000"/>
                <w:szCs w:val="20"/>
              </w:rPr>
            </w:pPr>
            <w:ins w:id="4931" w:author="Riki Merrick" w:date="2013-12-07T20:46:00Z">
              <w:r w:rsidRPr="00BA460F">
                <w:rPr>
                  <w:rFonts w:ascii="Arial" w:hAnsi="Arial" w:cs="Arial"/>
                  <w:color w:val="000000"/>
                  <w:szCs w:val="20"/>
                </w:rPr>
                <w:lastRenderedPageBreak/>
                <w:t>table view</w:t>
              </w:r>
            </w:ins>
          </w:p>
        </w:tc>
        <w:tc>
          <w:tcPr>
            <w:tcW w:w="1306" w:type="dxa"/>
            <w:shd w:val="clear" w:color="auto" w:fill="auto"/>
            <w:vAlign w:val="bottom"/>
            <w:hideMark/>
          </w:tcPr>
          <w:p w14:paraId="22D2F2B0" w14:textId="77777777" w:rsidR="00191C0F" w:rsidRPr="00BA460F" w:rsidRDefault="00191C0F" w:rsidP="00191C0F">
            <w:pPr>
              <w:rPr>
                <w:ins w:id="4932" w:author="Riki Merrick" w:date="2013-12-07T20:46:00Z"/>
                <w:rFonts w:ascii="Arial" w:hAnsi="Arial" w:cs="Arial"/>
                <w:color w:val="000000"/>
                <w:szCs w:val="20"/>
              </w:rPr>
            </w:pPr>
            <w:ins w:id="4933"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11B4FDB7" w14:textId="77777777" w:rsidR="00191C0F" w:rsidRPr="00BA460F" w:rsidRDefault="00191C0F" w:rsidP="00191C0F">
            <w:pPr>
              <w:rPr>
                <w:ins w:id="4934" w:author="Riki Merrick" w:date="2013-12-07T20:46:00Z"/>
                <w:rFonts w:ascii="Arial" w:hAnsi="Arial" w:cs="Arial"/>
                <w:color w:val="000000"/>
                <w:szCs w:val="20"/>
              </w:rPr>
            </w:pPr>
            <w:ins w:id="4935" w:author="Riki Merrick" w:date="2013-12-07T20:46:00Z">
              <w:r w:rsidRPr="00BA460F">
                <w:rPr>
                  <w:rFonts w:ascii="Arial" w:hAnsi="Arial" w:cs="Arial"/>
                  <w:color w:val="000000"/>
                  <w:szCs w:val="20"/>
                </w:rPr>
                <w:t>An expression of the Hierarchical Message Description (HMD) common and message type definition condensed in size to fit on a printed page.</w:t>
              </w:r>
            </w:ins>
          </w:p>
        </w:tc>
      </w:tr>
      <w:tr w:rsidR="00191C0F" w:rsidRPr="00BA460F" w14:paraId="75A973D6" w14:textId="77777777" w:rsidTr="00191C0F">
        <w:trPr>
          <w:trHeight w:val="20"/>
          <w:ins w:id="4936" w:author="Riki Merrick" w:date="2013-12-07T20:46:00Z"/>
        </w:trPr>
        <w:tc>
          <w:tcPr>
            <w:tcW w:w="2059" w:type="dxa"/>
            <w:shd w:val="clear" w:color="auto" w:fill="auto"/>
            <w:vAlign w:val="bottom"/>
            <w:hideMark/>
          </w:tcPr>
          <w:p w14:paraId="39366EAA" w14:textId="77777777" w:rsidR="00191C0F" w:rsidRPr="00BA460F" w:rsidRDefault="00191C0F" w:rsidP="00191C0F">
            <w:pPr>
              <w:rPr>
                <w:ins w:id="4937" w:author="Riki Merrick" w:date="2013-12-07T20:46:00Z"/>
                <w:rFonts w:ascii="Arial" w:hAnsi="Arial" w:cs="Arial"/>
                <w:color w:val="000000"/>
                <w:szCs w:val="20"/>
              </w:rPr>
            </w:pPr>
            <w:ins w:id="4938" w:author="Riki Merrick" w:date="2013-12-07T20:46:00Z">
              <w:r w:rsidRPr="00BA460F">
                <w:rPr>
                  <w:rFonts w:ascii="Arial" w:hAnsi="Arial" w:cs="Arial"/>
                  <w:color w:val="000000"/>
                  <w:szCs w:val="20"/>
                </w:rPr>
                <w:t>TermInfo</w:t>
              </w:r>
            </w:ins>
          </w:p>
        </w:tc>
        <w:tc>
          <w:tcPr>
            <w:tcW w:w="1306" w:type="dxa"/>
            <w:shd w:val="clear" w:color="auto" w:fill="auto"/>
            <w:vAlign w:val="bottom"/>
            <w:hideMark/>
          </w:tcPr>
          <w:p w14:paraId="78403F7A" w14:textId="77777777" w:rsidR="00191C0F" w:rsidRPr="00BA460F" w:rsidRDefault="00191C0F" w:rsidP="00191C0F">
            <w:pPr>
              <w:rPr>
                <w:ins w:id="4939" w:author="Riki Merrick" w:date="2013-12-07T20:46:00Z"/>
                <w:rFonts w:ascii="Arial" w:hAnsi="Arial" w:cs="Arial"/>
                <w:color w:val="000000"/>
                <w:szCs w:val="20"/>
              </w:rPr>
            </w:pPr>
            <w:ins w:id="4940" w:author="Riki Merrick" w:date="2013-12-07T20:46:00Z">
              <w:r w:rsidRPr="00BA460F">
                <w:rPr>
                  <w:rFonts w:ascii="Arial" w:hAnsi="Arial" w:cs="Arial"/>
                  <w:color w:val="000000"/>
                  <w:szCs w:val="20"/>
                </w:rPr>
                <w:t>TermInfo</w:t>
              </w:r>
            </w:ins>
          </w:p>
        </w:tc>
        <w:tc>
          <w:tcPr>
            <w:tcW w:w="6100" w:type="dxa"/>
            <w:shd w:val="clear" w:color="auto" w:fill="auto"/>
            <w:vAlign w:val="bottom"/>
            <w:hideMark/>
          </w:tcPr>
          <w:p w14:paraId="53D035B6" w14:textId="77777777" w:rsidR="00191C0F" w:rsidRPr="00BA460F" w:rsidRDefault="00191C0F" w:rsidP="00191C0F">
            <w:pPr>
              <w:rPr>
                <w:ins w:id="4941" w:author="Riki Merrick" w:date="2013-12-07T20:46:00Z"/>
                <w:rFonts w:ascii="Arial" w:hAnsi="Arial" w:cs="Arial"/>
                <w:color w:val="000000"/>
                <w:szCs w:val="20"/>
              </w:rPr>
            </w:pPr>
            <w:ins w:id="4942" w:author="Riki Merrick" w:date="2013-12-07T20:46:00Z">
              <w:r w:rsidRPr="00BA460F">
                <w:rPr>
                  <w:rFonts w:ascii="Arial" w:hAnsi="Arial" w:cs="Arial"/>
                  <w:color w:val="000000"/>
                  <w:szCs w:val="20"/>
                </w:rPr>
                <w:t>A project started by NASA and adopted by HL7 Vocabulary Committee to define how to use SNOMED in HL7 RIM record transfers.</w:t>
              </w:r>
            </w:ins>
          </w:p>
        </w:tc>
      </w:tr>
      <w:tr w:rsidR="00191C0F" w:rsidRPr="00BA460F" w14:paraId="6D13163E" w14:textId="77777777" w:rsidTr="00191C0F">
        <w:trPr>
          <w:trHeight w:val="20"/>
          <w:ins w:id="4943" w:author="Riki Merrick" w:date="2013-12-07T20:46:00Z"/>
        </w:trPr>
        <w:tc>
          <w:tcPr>
            <w:tcW w:w="2059" w:type="dxa"/>
            <w:shd w:val="clear" w:color="auto" w:fill="auto"/>
            <w:vAlign w:val="bottom"/>
            <w:hideMark/>
          </w:tcPr>
          <w:p w14:paraId="00CDC817" w14:textId="77777777" w:rsidR="00191C0F" w:rsidRPr="00BA460F" w:rsidRDefault="00191C0F" w:rsidP="00191C0F">
            <w:pPr>
              <w:rPr>
                <w:ins w:id="4944" w:author="Riki Merrick" w:date="2013-12-07T20:46:00Z"/>
                <w:rFonts w:ascii="Arial" w:hAnsi="Arial" w:cs="Arial"/>
                <w:color w:val="000000"/>
                <w:szCs w:val="20"/>
              </w:rPr>
            </w:pPr>
            <w:ins w:id="4945" w:author="Riki Merrick" w:date="2013-12-07T20:46:00Z">
              <w:r w:rsidRPr="00BA460F">
                <w:rPr>
                  <w:rFonts w:ascii="Arial" w:hAnsi="Arial" w:cs="Arial"/>
                  <w:color w:val="000000"/>
                  <w:szCs w:val="20"/>
                </w:rPr>
                <w:t>Terminology (model)</w:t>
              </w:r>
            </w:ins>
          </w:p>
        </w:tc>
        <w:tc>
          <w:tcPr>
            <w:tcW w:w="1306" w:type="dxa"/>
            <w:shd w:val="clear" w:color="auto" w:fill="auto"/>
            <w:vAlign w:val="bottom"/>
            <w:hideMark/>
          </w:tcPr>
          <w:p w14:paraId="7181CAAE" w14:textId="77777777" w:rsidR="00191C0F" w:rsidRPr="00BA460F" w:rsidRDefault="00191C0F" w:rsidP="00191C0F">
            <w:pPr>
              <w:rPr>
                <w:ins w:id="4946" w:author="Riki Merrick" w:date="2013-12-07T20:46:00Z"/>
                <w:rFonts w:ascii="Arial" w:hAnsi="Arial" w:cs="Arial"/>
                <w:color w:val="000000"/>
                <w:szCs w:val="20"/>
              </w:rPr>
            </w:pPr>
            <w:ins w:id="4947" w:author="Riki Merrick" w:date="2013-12-07T20:46:00Z">
              <w:r w:rsidRPr="00BA460F">
                <w:rPr>
                  <w:rFonts w:ascii="Arial" w:hAnsi="Arial" w:cs="Arial"/>
                  <w:color w:val="000000"/>
                  <w:szCs w:val="20"/>
                </w:rPr>
                <w:t>TermInfo</w:t>
              </w:r>
            </w:ins>
          </w:p>
        </w:tc>
        <w:tc>
          <w:tcPr>
            <w:tcW w:w="6100" w:type="dxa"/>
            <w:shd w:val="clear" w:color="auto" w:fill="auto"/>
            <w:vAlign w:val="bottom"/>
            <w:hideMark/>
          </w:tcPr>
          <w:p w14:paraId="1B497B7C" w14:textId="77777777" w:rsidR="00191C0F" w:rsidRPr="00BA460F" w:rsidRDefault="00191C0F" w:rsidP="00191C0F">
            <w:pPr>
              <w:rPr>
                <w:ins w:id="4948" w:author="Riki Merrick" w:date="2013-12-07T20:46:00Z"/>
                <w:rFonts w:ascii="Arial" w:hAnsi="Arial" w:cs="Arial"/>
                <w:color w:val="000000"/>
                <w:szCs w:val="20"/>
              </w:rPr>
            </w:pPr>
            <w:proofErr w:type="gramStart"/>
            <w:ins w:id="4949" w:author="Riki Merrick" w:date="2013-12-07T20:46:00Z">
              <w:r w:rsidRPr="00BA460F">
                <w:rPr>
                  <w:rFonts w:ascii="Arial" w:hAnsi="Arial" w:cs="Arial"/>
                  <w:color w:val="000000"/>
                  <w:szCs w:val="20"/>
                </w:rPr>
                <w:t>a</w:t>
              </w:r>
              <w:proofErr w:type="gramEnd"/>
              <w:r w:rsidRPr="00BA460F">
                <w:rPr>
                  <w:rFonts w:ascii="Arial" w:hAnsi="Arial" w:cs="Arial"/>
                  <w:color w:val="000000"/>
                  <w:szCs w:val="20"/>
                </w:rPr>
                <w:t xml:space="preserve"> defined or limited vocabulary of terms or concepts, for example: ICD, SNOMED, LOINC.</w:t>
              </w:r>
            </w:ins>
          </w:p>
        </w:tc>
      </w:tr>
      <w:tr w:rsidR="00191C0F" w:rsidRPr="00BA460F" w14:paraId="2FC03A63" w14:textId="77777777" w:rsidTr="00191C0F">
        <w:trPr>
          <w:trHeight w:val="20"/>
          <w:ins w:id="4950" w:author="Riki Merrick" w:date="2013-12-07T20:46:00Z"/>
        </w:trPr>
        <w:tc>
          <w:tcPr>
            <w:tcW w:w="2059" w:type="dxa"/>
            <w:shd w:val="clear" w:color="auto" w:fill="auto"/>
            <w:vAlign w:val="bottom"/>
            <w:hideMark/>
          </w:tcPr>
          <w:p w14:paraId="10492C55" w14:textId="77777777" w:rsidR="00191C0F" w:rsidRPr="00BA460F" w:rsidRDefault="00191C0F" w:rsidP="00191C0F">
            <w:pPr>
              <w:rPr>
                <w:ins w:id="4951" w:author="Riki Merrick" w:date="2013-12-07T20:46:00Z"/>
                <w:rFonts w:ascii="Arial" w:hAnsi="Arial" w:cs="Arial"/>
                <w:color w:val="000000"/>
                <w:szCs w:val="20"/>
              </w:rPr>
            </w:pPr>
            <w:ins w:id="4952" w:author="Riki Merrick" w:date="2013-12-07T20:46:00Z">
              <w:r w:rsidRPr="00BA460F">
                <w:rPr>
                  <w:rFonts w:ascii="Arial" w:hAnsi="Arial" w:cs="Arial"/>
                  <w:color w:val="000000"/>
                  <w:szCs w:val="20"/>
                </w:rPr>
                <w:t>Terms</w:t>
              </w:r>
            </w:ins>
          </w:p>
        </w:tc>
        <w:tc>
          <w:tcPr>
            <w:tcW w:w="1306" w:type="dxa"/>
            <w:shd w:val="clear" w:color="auto" w:fill="auto"/>
            <w:vAlign w:val="bottom"/>
            <w:hideMark/>
          </w:tcPr>
          <w:p w14:paraId="62366A41" w14:textId="77777777" w:rsidR="00191C0F" w:rsidRPr="00BA460F" w:rsidRDefault="00191C0F" w:rsidP="00191C0F">
            <w:pPr>
              <w:rPr>
                <w:ins w:id="4953" w:author="Riki Merrick" w:date="2013-12-07T20:46:00Z"/>
                <w:rFonts w:ascii="Arial" w:hAnsi="Arial" w:cs="Arial"/>
                <w:color w:val="000000"/>
                <w:szCs w:val="20"/>
              </w:rPr>
            </w:pPr>
            <w:ins w:id="4954" w:author="Riki Merrick" w:date="2013-12-07T20:46:00Z">
              <w:r w:rsidRPr="00BA460F">
                <w:rPr>
                  <w:rFonts w:ascii="Arial" w:hAnsi="Arial" w:cs="Arial"/>
                  <w:color w:val="000000"/>
                  <w:szCs w:val="20"/>
                </w:rPr>
                <w:t>TermInfo</w:t>
              </w:r>
            </w:ins>
          </w:p>
        </w:tc>
        <w:tc>
          <w:tcPr>
            <w:tcW w:w="6100" w:type="dxa"/>
            <w:shd w:val="clear" w:color="auto" w:fill="auto"/>
            <w:vAlign w:val="bottom"/>
            <w:hideMark/>
          </w:tcPr>
          <w:p w14:paraId="5C97345A" w14:textId="77777777" w:rsidR="00191C0F" w:rsidRPr="00BA460F" w:rsidRDefault="00191C0F" w:rsidP="00191C0F">
            <w:pPr>
              <w:rPr>
                <w:ins w:id="4955" w:author="Riki Merrick" w:date="2013-12-07T20:46:00Z"/>
                <w:rFonts w:ascii="Arial" w:hAnsi="Arial" w:cs="Arial"/>
                <w:color w:val="000000"/>
                <w:szCs w:val="20"/>
              </w:rPr>
            </w:pPr>
            <w:proofErr w:type="gramStart"/>
            <w:ins w:id="4956" w:author="Riki Merrick" w:date="2013-12-07T20:46:00Z">
              <w:r w:rsidRPr="00BA460F">
                <w:rPr>
                  <w:rFonts w:ascii="Arial" w:hAnsi="Arial" w:cs="Arial"/>
                  <w:color w:val="000000"/>
                  <w:szCs w:val="20"/>
                </w:rPr>
                <w:t>a</w:t>
              </w:r>
              <w:proofErr w:type="gramEnd"/>
              <w:r w:rsidRPr="00BA460F">
                <w:rPr>
                  <w:rFonts w:ascii="Arial" w:hAnsi="Arial" w:cs="Arial"/>
                  <w:color w:val="000000"/>
                  <w:szCs w:val="20"/>
                </w:rPr>
                <w:t xml:space="preserve"> member of a terminology; a defined or limited vocabulary of terms or concepts, for example: ICD, SNOMED, LOINC.</w:t>
              </w:r>
            </w:ins>
          </w:p>
        </w:tc>
      </w:tr>
      <w:tr w:rsidR="00191C0F" w:rsidRPr="00BA460F" w14:paraId="543268AD" w14:textId="77777777" w:rsidTr="00191C0F">
        <w:trPr>
          <w:trHeight w:val="20"/>
          <w:ins w:id="4957" w:author="Riki Merrick" w:date="2013-12-07T20:46:00Z"/>
        </w:trPr>
        <w:tc>
          <w:tcPr>
            <w:tcW w:w="2059" w:type="dxa"/>
            <w:shd w:val="clear" w:color="auto" w:fill="auto"/>
            <w:vAlign w:val="bottom"/>
            <w:hideMark/>
          </w:tcPr>
          <w:p w14:paraId="7C8CABB2" w14:textId="77777777" w:rsidR="00191C0F" w:rsidRPr="00BA460F" w:rsidRDefault="00191C0F" w:rsidP="00191C0F">
            <w:pPr>
              <w:rPr>
                <w:ins w:id="4958" w:author="Riki Merrick" w:date="2013-12-07T20:46:00Z"/>
                <w:rFonts w:ascii="Arial" w:hAnsi="Arial" w:cs="Arial"/>
                <w:color w:val="000000"/>
                <w:szCs w:val="20"/>
              </w:rPr>
            </w:pPr>
            <w:ins w:id="4959" w:author="Riki Merrick" w:date="2013-12-07T20:46:00Z">
              <w:r w:rsidRPr="00BA460F">
                <w:rPr>
                  <w:rFonts w:ascii="Arial" w:hAnsi="Arial" w:cs="Arial"/>
                  <w:color w:val="000000"/>
                  <w:szCs w:val="20"/>
                </w:rPr>
                <w:t>tightly coupled</w:t>
              </w:r>
            </w:ins>
          </w:p>
        </w:tc>
        <w:tc>
          <w:tcPr>
            <w:tcW w:w="1306" w:type="dxa"/>
            <w:shd w:val="clear" w:color="auto" w:fill="auto"/>
            <w:vAlign w:val="bottom"/>
            <w:hideMark/>
          </w:tcPr>
          <w:p w14:paraId="3BA3D3A9" w14:textId="77777777" w:rsidR="00191C0F" w:rsidRPr="00BA460F" w:rsidRDefault="00191C0F" w:rsidP="00191C0F">
            <w:pPr>
              <w:rPr>
                <w:ins w:id="4960" w:author="Riki Merrick" w:date="2013-12-07T20:46:00Z"/>
                <w:rFonts w:ascii="Arial" w:hAnsi="Arial" w:cs="Arial"/>
                <w:color w:val="000000"/>
                <w:szCs w:val="20"/>
              </w:rPr>
            </w:pPr>
            <w:ins w:id="4961"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16FBC7F3" w14:textId="77777777" w:rsidR="00191C0F" w:rsidRPr="00BA460F" w:rsidRDefault="00191C0F" w:rsidP="00191C0F">
            <w:pPr>
              <w:rPr>
                <w:ins w:id="4962" w:author="Riki Merrick" w:date="2013-12-07T20:46:00Z"/>
                <w:rFonts w:ascii="Arial" w:hAnsi="Arial" w:cs="Arial"/>
                <w:color w:val="000000"/>
                <w:szCs w:val="20"/>
              </w:rPr>
            </w:pPr>
            <w:ins w:id="4963" w:author="Riki Merrick" w:date="2013-12-07T20:46:00Z">
              <w:r w:rsidRPr="00BA460F">
                <w:rPr>
                  <w:rFonts w:ascii="Arial" w:hAnsi="Arial" w:cs="Arial"/>
                  <w:color w:val="000000"/>
                  <w:szCs w:val="20"/>
                </w:rPr>
                <w:t>Tightly coupled application roles assume that common information about the subject classes participating in a message is available to system components outside of the specific message.</w:t>
              </w:r>
            </w:ins>
          </w:p>
        </w:tc>
      </w:tr>
      <w:tr w:rsidR="00191C0F" w:rsidRPr="00BA460F" w14:paraId="2FA0A3E6" w14:textId="77777777" w:rsidTr="00191C0F">
        <w:trPr>
          <w:trHeight w:val="20"/>
          <w:ins w:id="4964" w:author="Riki Merrick" w:date="2013-12-07T20:46:00Z"/>
        </w:trPr>
        <w:tc>
          <w:tcPr>
            <w:tcW w:w="2059" w:type="dxa"/>
            <w:shd w:val="clear" w:color="auto" w:fill="auto"/>
            <w:vAlign w:val="bottom"/>
            <w:hideMark/>
          </w:tcPr>
          <w:p w14:paraId="2CE6A5EA" w14:textId="77777777" w:rsidR="00191C0F" w:rsidRPr="00BA460F" w:rsidRDefault="00191C0F" w:rsidP="00191C0F">
            <w:pPr>
              <w:rPr>
                <w:ins w:id="4965" w:author="Riki Merrick" w:date="2013-12-07T20:46:00Z"/>
                <w:rFonts w:ascii="Arial" w:hAnsi="Arial" w:cs="Arial"/>
                <w:color w:val="000000"/>
                <w:szCs w:val="20"/>
              </w:rPr>
            </w:pPr>
            <w:ins w:id="4966" w:author="Riki Merrick" w:date="2013-12-07T20:46:00Z">
              <w:r w:rsidRPr="00BA460F">
                <w:rPr>
                  <w:rFonts w:ascii="Arial" w:hAnsi="Arial" w:cs="Arial"/>
                  <w:color w:val="000000"/>
                  <w:szCs w:val="20"/>
                </w:rPr>
                <w:t>transaction</w:t>
              </w:r>
            </w:ins>
          </w:p>
        </w:tc>
        <w:tc>
          <w:tcPr>
            <w:tcW w:w="1306" w:type="dxa"/>
            <w:shd w:val="clear" w:color="auto" w:fill="auto"/>
            <w:vAlign w:val="bottom"/>
            <w:hideMark/>
          </w:tcPr>
          <w:p w14:paraId="2777DF85" w14:textId="77777777" w:rsidR="00191C0F" w:rsidRPr="00BA460F" w:rsidRDefault="00191C0F" w:rsidP="00191C0F">
            <w:pPr>
              <w:rPr>
                <w:ins w:id="4967" w:author="Riki Merrick" w:date="2013-12-07T20:46:00Z"/>
                <w:rFonts w:ascii="Arial" w:hAnsi="Arial" w:cs="Arial"/>
                <w:color w:val="000000"/>
                <w:szCs w:val="20"/>
              </w:rPr>
            </w:pPr>
            <w:ins w:id="4968"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3CC6BF2B" w14:textId="77777777" w:rsidR="00191C0F" w:rsidRPr="00BA460F" w:rsidRDefault="00191C0F" w:rsidP="00191C0F">
            <w:pPr>
              <w:rPr>
                <w:ins w:id="4969" w:author="Riki Merrick" w:date="2013-12-07T20:46:00Z"/>
                <w:rFonts w:ascii="Arial" w:hAnsi="Arial" w:cs="Arial"/>
                <w:color w:val="000000"/>
                <w:szCs w:val="20"/>
              </w:rPr>
            </w:pPr>
            <w:ins w:id="4970" w:author="Riki Merrick" w:date="2013-12-07T20:46:00Z">
              <w:r w:rsidRPr="00BA460F">
                <w:rPr>
                  <w:rFonts w:ascii="Arial" w:hAnsi="Arial" w:cs="Arial"/>
                  <w:color w:val="000000"/>
                  <w:szCs w:val="20"/>
                </w:rPr>
                <w:t>A complete set of messages for a particular trigger event, e.g., a message and a response.</w:t>
              </w:r>
            </w:ins>
          </w:p>
        </w:tc>
      </w:tr>
      <w:tr w:rsidR="00191C0F" w:rsidRPr="00BA460F" w14:paraId="1BDD9802" w14:textId="77777777" w:rsidTr="00191C0F">
        <w:trPr>
          <w:trHeight w:val="20"/>
          <w:ins w:id="4971" w:author="Riki Merrick" w:date="2013-12-07T20:46:00Z"/>
        </w:trPr>
        <w:tc>
          <w:tcPr>
            <w:tcW w:w="2059" w:type="dxa"/>
            <w:shd w:val="clear" w:color="auto" w:fill="auto"/>
            <w:vAlign w:val="bottom"/>
            <w:hideMark/>
          </w:tcPr>
          <w:p w14:paraId="40BC68C6" w14:textId="77777777" w:rsidR="00191C0F" w:rsidRPr="00BA460F" w:rsidRDefault="00191C0F" w:rsidP="00191C0F">
            <w:pPr>
              <w:rPr>
                <w:ins w:id="4972" w:author="Riki Merrick" w:date="2013-12-07T20:46:00Z"/>
                <w:rFonts w:ascii="Arial" w:hAnsi="Arial" w:cs="Arial"/>
                <w:color w:val="000000"/>
                <w:szCs w:val="20"/>
              </w:rPr>
            </w:pPr>
            <w:ins w:id="4973" w:author="Riki Merrick" w:date="2013-12-07T20:46:00Z">
              <w:r w:rsidRPr="00BA460F">
                <w:rPr>
                  <w:rFonts w:ascii="Arial" w:hAnsi="Arial" w:cs="Arial"/>
                  <w:color w:val="000000"/>
                  <w:szCs w:val="20"/>
                </w:rPr>
                <w:t>transport wrapper</w:t>
              </w:r>
            </w:ins>
          </w:p>
        </w:tc>
        <w:tc>
          <w:tcPr>
            <w:tcW w:w="1306" w:type="dxa"/>
            <w:shd w:val="clear" w:color="auto" w:fill="auto"/>
            <w:vAlign w:val="bottom"/>
            <w:hideMark/>
          </w:tcPr>
          <w:p w14:paraId="170C52F1" w14:textId="77777777" w:rsidR="00191C0F" w:rsidRPr="00BA460F" w:rsidRDefault="00191C0F" w:rsidP="00191C0F">
            <w:pPr>
              <w:rPr>
                <w:ins w:id="4974" w:author="Riki Merrick" w:date="2013-12-07T20:46:00Z"/>
                <w:rFonts w:ascii="Arial" w:hAnsi="Arial" w:cs="Arial"/>
                <w:color w:val="000000"/>
                <w:szCs w:val="20"/>
              </w:rPr>
            </w:pPr>
            <w:ins w:id="4975"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4ED6A750" w14:textId="77777777" w:rsidR="00191C0F" w:rsidRPr="00BA460F" w:rsidRDefault="00191C0F" w:rsidP="00191C0F">
            <w:pPr>
              <w:rPr>
                <w:ins w:id="4976" w:author="Riki Merrick" w:date="2013-12-07T20:46:00Z"/>
                <w:rFonts w:ascii="Arial" w:hAnsi="Arial" w:cs="Arial"/>
                <w:color w:val="000000"/>
                <w:szCs w:val="20"/>
              </w:rPr>
            </w:pPr>
            <w:ins w:id="4977" w:author="Riki Merrick" w:date="2013-12-07T20:46:00Z">
              <w:r w:rsidRPr="00BA460F">
                <w:rPr>
                  <w:rFonts w:ascii="Arial" w:hAnsi="Arial" w:cs="Arial"/>
                  <w:color w:val="000000"/>
                  <w:szCs w:val="20"/>
                </w:rPr>
                <w:t>A wrapper that contains information needed by a sending application or message handling service to route the message payload to the designated receiver. All HL7 Version 3 messages SHALL have an appropriately configured transport wrapper.</w:t>
              </w:r>
            </w:ins>
          </w:p>
        </w:tc>
      </w:tr>
      <w:tr w:rsidR="00191C0F" w:rsidRPr="00BA460F" w14:paraId="7B277B23" w14:textId="77777777" w:rsidTr="00191C0F">
        <w:trPr>
          <w:trHeight w:val="20"/>
          <w:ins w:id="4978" w:author="Riki Merrick" w:date="2013-12-07T20:46:00Z"/>
        </w:trPr>
        <w:tc>
          <w:tcPr>
            <w:tcW w:w="2059" w:type="dxa"/>
            <w:shd w:val="clear" w:color="auto" w:fill="auto"/>
            <w:vAlign w:val="bottom"/>
            <w:hideMark/>
          </w:tcPr>
          <w:p w14:paraId="1F1D4671" w14:textId="77777777" w:rsidR="00191C0F" w:rsidRPr="00BA460F" w:rsidRDefault="00191C0F" w:rsidP="00191C0F">
            <w:pPr>
              <w:rPr>
                <w:ins w:id="4979" w:author="Riki Merrick" w:date="2013-12-07T20:46:00Z"/>
                <w:rFonts w:ascii="Arial" w:hAnsi="Arial" w:cs="Arial"/>
                <w:color w:val="000000"/>
                <w:szCs w:val="20"/>
              </w:rPr>
            </w:pPr>
            <w:ins w:id="4980" w:author="Riki Merrick" w:date="2013-12-07T20:46:00Z">
              <w:r w:rsidRPr="00BA460F">
                <w:rPr>
                  <w:rFonts w:ascii="Arial" w:hAnsi="Arial" w:cs="Arial"/>
                  <w:color w:val="000000"/>
                  <w:szCs w:val="20"/>
                </w:rPr>
                <w:t>trigger event</w:t>
              </w:r>
            </w:ins>
          </w:p>
        </w:tc>
        <w:tc>
          <w:tcPr>
            <w:tcW w:w="1306" w:type="dxa"/>
            <w:shd w:val="clear" w:color="auto" w:fill="auto"/>
            <w:vAlign w:val="bottom"/>
            <w:hideMark/>
          </w:tcPr>
          <w:p w14:paraId="41241BFE" w14:textId="77777777" w:rsidR="00191C0F" w:rsidRPr="00BA460F" w:rsidRDefault="00191C0F" w:rsidP="00191C0F">
            <w:pPr>
              <w:rPr>
                <w:ins w:id="4981" w:author="Riki Merrick" w:date="2013-12-07T20:46:00Z"/>
                <w:rFonts w:ascii="Arial" w:hAnsi="Arial" w:cs="Arial"/>
                <w:color w:val="000000"/>
                <w:szCs w:val="20"/>
              </w:rPr>
            </w:pPr>
            <w:ins w:id="4982"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2152A8EE" w14:textId="77777777" w:rsidR="00191C0F" w:rsidRPr="00BA460F" w:rsidRDefault="00191C0F" w:rsidP="00191C0F">
            <w:pPr>
              <w:rPr>
                <w:ins w:id="4983" w:author="Riki Merrick" w:date="2013-12-07T20:46:00Z"/>
                <w:rFonts w:ascii="Arial" w:hAnsi="Arial" w:cs="Arial"/>
                <w:color w:val="000000"/>
                <w:szCs w:val="20"/>
              </w:rPr>
            </w:pPr>
            <w:ins w:id="4984" w:author="Riki Merrick" w:date="2013-12-07T20:46:00Z">
              <w:r w:rsidRPr="00BA460F">
                <w:rPr>
                  <w:rFonts w:ascii="Arial" w:hAnsi="Arial" w:cs="Arial"/>
                  <w:color w:val="000000"/>
                  <w:szCs w:val="20"/>
                </w:rPr>
                <w:t>An event which, when recorded or recognized by an application, indicates the need for an information flow to one or more other applications, resulting in one or more interactions.</w:t>
              </w:r>
            </w:ins>
          </w:p>
        </w:tc>
      </w:tr>
      <w:tr w:rsidR="00191C0F" w:rsidRPr="00BA460F" w14:paraId="7D9696F3" w14:textId="77777777" w:rsidTr="00191C0F">
        <w:trPr>
          <w:trHeight w:val="20"/>
          <w:ins w:id="4985" w:author="Riki Merrick" w:date="2013-12-07T20:46:00Z"/>
        </w:trPr>
        <w:tc>
          <w:tcPr>
            <w:tcW w:w="2059" w:type="dxa"/>
            <w:shd w:val="clear" w:color="000000" w:fill="F2F2F2"/>
            <w:vAlign w:val="bottom"/>
            <w:hideMark/>
          </w:tcPr>
          <w:p w14:paraId="34ABF543" w14:textId="77777777" w:rsidR="00191C0F" w:rsidRPr="00BA460F" w:rsidRDefault="00191C0F" w:rsidP="00191C0F">
            <w:pPr>
              <w:rPr>
                <w:ins w:id="4986" w:author="Riki Merrick" w:date="2013-12-07T20:46:00Z"/>
                <w:rFonts w:ascii="Arial" w:hAnsi="Arial" w:cs="Arial"/>
                <w:color w:val="000000"/>
                <w:szCs w:val="20"/>
              </w:rPr>
            </w:pPr>
            <w:ins w:id="4987" w:author="Riki Merrick" w:date="2013-12-07T20:46:00Z">
              <w:r w:rsidRPr="00BA460F">
                <w:rPr>
                  <w:rFonts w:ascii="Arial" w:hAnsi="Arial" w:cs="Arial"/>
                  <w:color w:val="000000"/>
                  <w:szCs w:val="20"/>
                </w:rPr>
                <w:t>U</w:t>
              </w:r>
            </w:ins>
          </w:p>
        </w:tc>
        <w:tc>
          <w:tcPr>
            <w:tcW w:w="1306" w:type="dxa"/>
            <w:shd w:val="clear" w:color="000000" w:fill="F2F2F2"/>
            <w:vAlign w:val="bottom"/>
            <w:hideMark/>
          </w:tcPr>
          <w:p w14:paraId="43ECD572" w14:textId="77777777" w:rsidR="00191C0F" w:rsidRPr="00BA460F" w:rsidRDefault="00191C0F" w:rsidP="00191C0F">
            <w:pPr>
              <w:rPr>
                <w:ins w:id="4988" w:author="Riki Merrick" w:date="2013-12-07T20:46:00Z"/>
                <w:rFonts w:ascii="Arial" w:hAnsi="Arial" w:cs="Arial"/>
                <w:color w:val="000000"/>
                <w:szCs w:val="20"/>
              </w:rPr>
            </w:pPr>
            <w:ins w:id="4989" w:author="Riki Merrick" w:date="2013-12-07T20:46:00Z">
              <w:r w:rsidRPr="00BA460F">
                <w:rPr>
                  <w:rFonts w:ascii="Arial" w:hAnsi="Arial" w:cs="Arial"/>
                  <w:color w:val="000000"/>
                  <w:szCs w:val="20"/>
                </w:rPr>
                <w:t> </w:t>
              </w:r>
            </w:ins>
          </w:p>
        </w:tc>
        <w:tc>
          <w:tcPr>
            <w:tcW w:w="6100" w:type="dxa"/>
            <w:shd w:val="clear" w:color="000000" w:fill="F2F2F2"/>
            <w:vAlign w:val="bottom"/>
            <w:hideMark/>
          </w:tcPr>
          <w:p w14:paraId="6FC5428A" w14:textId="77777777" w:rsidR="00191C0F" w:rsidRPr="00BA460F" w:rsidRDefault="00191C0F" w:rsidP="00191C0F">
            <w:pPr>
              <w:rPr>
                <w:ins w:id="4990" w:author="Riki Merrick" w:date="2013-12-07T20:46:00Z"/>
                <w:rFonts w:ascii="Arial" w:hAnsi="Arial" w:cs="Arial"/>
                <w:color w:val="000000"/>
                <w:szCs w:val="20"/>
              </w:rPr>
            </w:pPr>
            <w:ins w:id="4991" w:author="Riki Merrick" w:date="2013-12-07T20:46:00Z">
              <w:r w:rsidRPr="00BA460F">
                <w:rPr>
                  <w:rFonts w:ascii="Arial" w:hAnsi="Arial" w:cs="Arial"/>
                  <w:color w:val="000000"/>
                  <w:szCs w:val="20"/>
                </w:rPr>
                <w:t> </w:t>
              </w:r>
            </w:ins>
          </w:p>
        </w:tc>
      </w:tr>
      <w:tr w:rsidR="00191C0F" w:rsidRPr="00BA460F" w14:paraId="7B9DE365" w14:textId="77777777" w:rsidTr="00191C0F">
        <w:trPr>
          <w:trHeight w:val="20"/>
          <w:ins w:id="4992" w:author="Riki Merrick" w:date="2013-12-07T20:46:00Z"/>
        </w:trPr>
        <w:tc>
          <w:tcPr>
            <w:tcW w:w="2059" w:type="dxa"/>
            <w:shd w:val="clear" w:color="auto" w:fill="auto"/>
            <w:vAlign w:val="bottom"/>
            <w:hideMark/>
          </w:tcPr>
          <w:p w14:paraId="1529DAFF" w14:textId="77777777" w:rsidR="00191C0F" w:rsidRPr="00BA460F" w:rsidRDefault="00191C0F" w:rsidP="00191C0F">
            <w:pPr>
              <w:rPr>
                <w:ins w:id="4993" w:author="Riki Merrick" w:date="2013-12-07T20:46:00Z"/>
                <w:rFonts w:ascii="Arial" w:hAnsi="Arial" w:cs="Arial"/>
                <w:color w:val="000000"/>
                <w:szCs w:val="20"/>
              </w:rPr>
            </w:pPr>
            <w:ins w:id="4994" w:author="Riki Merrick" w:date="2013-12-07T20:46:00Z">
              <w:r w:rsidRPr="00BA460F">
                <w:rPr>
                  <w:rFonts w:ascii="Arial" w:hAnsi="Arial" w:cs="Arial"/>
                  <w:color w:val="000000"/>
                  <w:szCs w:val="20"/>
                </w:rPr>
                <w:t>UML</w:t>
              </w:r>
            </w:ins>
          </w:p>
        </w:tc>
        <w:tc>
          <w:tcPr>
            <w:tcW w:w="1306" w:type="dxa"/>
            <w:shd w:val="clear" w:color="auto" w:fill="auto"/>
            <w:vAlign w:val="bottom"/>
            <w:hideMark/>
          </w:tcPr>
          <w:p w14:paraId="01C31FB7" w14:textId="77777777" w:rsidR="00191C0F" w:rsidRPr="00BA460F" w:rsidRDefault="00191C0F" w:rsidP="00191C0F">
            <w:pPr>
              <w:rPr>
                <w:ins w:id="4995" w:author="Riki Merrick" w:date="2013-12-07T20:46:00Z"/>
                <w:rFonts w:ascii="Arial" w:hAnsi="Arial" w:cs="Arial"/>
                <w:color w:val="000000"/>
                <w:szCs w:val="20"/>
              </w:rPr>
            </w:pPr>
            <w:ins w:id="4996"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35A45000" w14:textId="77777777" w:rsidR="00191C0F" w:rsidRPr="00BA460F" w:rsidRDefault="00191C0F" w:rsidP="00191C0F">
            <w:pPr>
              <w:rPr>
                <w:ins w:id="4997" w:author="Riki Merrick" w:date="2013-12-07T20:46:00Z"/>
                <w:rFonts w:ascii="Arial" w:hAnsi="Arial" w:cs="Arial"/>
                <w:color w:val="000000"/>
                <w:szCs w:val="20"/>
              </w:rPr>
            </w:pPr>
            <w:ins w:id="4998" w:author="Riki Merrick" w:date="2013-12-07T20:46:00Z">
              <w:r w:rsidRPr="00BA460F">
                <w:rPr>
                  <w:rFonts w:ascii="Arial" w:hAnsi="Arial" w:cs="Arial"/>
                  <w:color w:val="000000"/>
                  <w:szCs w:val="20"/>
                </w:rPr>
                <w:t>See Unified Modeling Language.</w:t>
              </w:r>
            </w:ins>
          </w:p>
        </w:tc>
      </w:tr>
      <w:tr w:rsidR="00191C0F" w:rsidRPr="00BA460F" w14:paraId="0C7AD681" w14:textId="77777777" w:rsidTr="00191C0F">
        <w:trPr>
          <w:trHeight w:val="20"/>
          <w:ins w:id="4999" w:author="Riki Merrick" w:date="2013-12-07T20:46:00Z"/>
        </w:trPr>
        <w:tc>
          <w:tcPr>
            <w:tcW w:w="2059" w:type="dxa"/>
            <w:shd w:val="clear" w:color="auto" w:fill="auto"/>
            <w:vAlign w:val="bottom"/>
            <w:hideMark/>
          </w:tcPr>
          <w:p w14:paraId="732990E6" w14:textId="77777777" w:rsidR="00191C0F" w:rsidRPr="00BA460F" w:rsidRDefault="00191C0F" w:rsidP="00191C0F">
            <w:pPr>
              <w:rPr>
                <w:ins w:id="5000" w:author="Riki Merrick" w:date="2013-12-07T20:46:00Z"/>
                <w:rFonts w:ascii="Arial" w:hAnsi="Arial" w:cs="Arial"/>
                <w:color w:val="000000"/>
                <w:szCs w:val="20"/>
              </w:rPr>
            </w:pPr>
            <w:ins w:id="5001" w:author="Riki Merrick" w:date="2013-12-07T20:46:00Z">
              <w:r w:rsidRPr="00BA460F">
                <w:rPr>
                  <w:rFonts w:ascii="Arial" w:hAnsi="Arial" w:cs="Arial"/>
                  <w:color w:val="000000"/>
                  <w:szCs w:val="20"/>
                </w:rPr>
                <w:t>uncertaintyCode</w:t>
              </w:r>
            </w:ins>
          </w:p>
        </w:tc>
        <w:tc>
          <w:tcPr>
            <w:tcW w:w="1306" w:type="dxa"/>
            <w:shd w:val="clear" w:color="auto" w:fill="auto"/>
            <w:vAlign w:val="bottom"/>
            <w:hideMark/>
          </w:tcPr>
          <w:p w14:paraId="1CA8C776" w14:textId="77777777" w:rsidR="00191C0F" w:rsidRPr="00BA460F" w:rsidRDefault="00191C0F" w:rsidP="00191C0F">
            <w:pPr>
              <w:rPr>
                <w:ins w:id="5002" w:author="Riki Merrick" w:date="2013-12-07T20:46:00Z"/>
                <w:rFonts w:ascii="Arial" w:hAnsi="Arial" w:cs="Arial"/>
                <w:color w:val="000000"/>
                <w:szCs w:val="20"/>
              </w:rPr>
            </w:pPr>
            <w:ins w:id="5003" w:author="Riki Merrick" w:date="2013-12-07T20:46:00Z">
              <w:r w:rsidRPr="00BA460F">
                <w:rPr>
                  <w:rFonts w:ascii="Arial" w:hAnsi="Arial" w:cs="Arial"/>
                  <w:color w:val="000000"/>
                  <w:szCs w:val="20"/>
                </w:rPr>
                <w:t>TermInfo</w:t>
              </w:r>
            </w:ins>
          </w:p>
        </w:tc>
        <w:tc>
          <w:tcPr>
            <w:tcW w:w="6100" w:type="dxa"/>
            <w:shd w:val="clear" w:color="auto" w:fill="auto"/>
            <w:vAlign w:val="bottom"/>
            <w:hideMark/>
          </w:tcPr>
          <w:p w14:paraId="11F8AFBE" w14:textId="77777777" w:rsidR="00191C0F" w:rsidRPr="00BA460F" w:rsidRDefault="00191C0F" w:rsidP="00191C0F">
            <w:pPr>
              <w:rPr>
                <w:ins w:id="5004" w:author="Riki Merrick" w:date="2013-12-07T20:46:00Z"/>
                <w:rFonts w:ascii="Arial" w:hAnsi="Arial" w:cs="Arial"/>
                <w:color w:val="000000"/>
                <w:szCs w:val="20"/>
              </w:rPr>
            </w:pPr>
            <w:ins w:id="5005" w:author="Riki Merrick" w:date="2013-12-07T20:46:00Z">
              <w:r w:rsidRPr="00BA460F">
                <w:rPr>
                  <w:rFonts w:ascii="Arial" w:hAnsi="Arial" w:cs="Arial"/>
                  <w:color w:val="000000"/>
                  <w:szCs w:val="20"/>
                </w:rPr>
                <w:t>The Act.uncertaintyCode is defined by HL7 as “A code indicating whether the Act statement as a whole, with its subordinate components has been asserted to be uncertain in any way.”</w:t>
              </w:r>
            </w:ins>
          </w:p>
        </w:tc>
      </w:tr>
      <w:tr w:rsidR="00191C0F" w:rsidRPr="00BA460F" w14:paraId="56796C7A" w14:textId="77777777" w:rsidTr="00191C0F">
        <w:trPr>
          <w:trHeight w:val="20"/>
          <w:ins w:id="5006" w:author="Riki Merrick" w:date="2013-12-07T20:46:00Z"/>
        </w:trPr>
        <w:tc>
          <w:tcPr>
            <w:tcW w:w="2059" w:type="dxa"/>
            <w:shd w:val="clear" w:color="auto" w:fill="auto"/>
            <w:vAlign w:val="bottom"/>
            <w:hideMark/>
          </w:tcPr>
          <w:p w14:paraId="5F83DB78" w14:textId="77777777" w:rsidR="00191C0F" w:rsidRPr="00BA460F" w:rsidRDefault="00191C0F" w:rsidP="00191C0F">
            <w:pPr>
              <w:rPr>
                <w:ins w:id="5007" w:author="Riki Merrick" w:date="2013-12-07T20:46:00Z"/>
                <w:rFonts w:ascii="Arial" w:hAnsi="Arial" w:cs="Arial"/>
                <w:color w:val="000000"/>
                <w:szCs w:val="20"/>
              </w:rPr>
            </w:pPr>
            <w:ins w:id="5008" w:author="Riki Merrick" w:date="2013-12-07T20:46:00Z">
              <w:r w:rsidRPr="00BA460F">
                <w:rPr>
                  <w:rFonts w:ascii="Arial" w:hAnsi="Arial" w:cs="Arial"/>
                  <w:color w:val="000000"/>
                  <w:szCs w:val="20"/>
                </w:rPr>
                <w:t>Unified Modeling Language</w:t>
              </w:r>
            </w:ins>
          </w:p>
        </w:tc>
        <w:tc>
          <w:tcPr>
            <w:tcW w:w="1306" w:type="dxa"/>
            <w:shd w:val="clear" w:color="auto" w:fill="auto"/>
            <w:vAlign w:val="bottom"/>
            <w:hideMark/>
          </w:tcPr>
          <w:p w14:paraId="608764CE" w14:textId="77777777" w:rsidR="00191C0F" w:rsidRPr="00BA460F" w:rsidRDefault="00191C0F" w:rsidP="00191C0F">
            <w:pPr>
              <w:rPr>
                <w:ins w:id="5009" w:author="Riki Merrick" w:date="2013-12-07T20:46:00Z"/>
                <w:rFonts w:ascii="Arial" w:hAnsi="Arial" w:cs="Arial"/>
                <w:color w:val="000000"/>
                <w:szCs w:val="20"/>
              </w:rPr>
            </w:pPr>
            <w:ins w:id="5010"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45332759" w14:textId="77777777" w:rsidR="00191C0F" w:rsidRPr="00BA460F" w:rsidRDefault="00191C0F" w:rsidP="00191C0F">
            <w:pPr>
              <w:rPr>
                <w:ins w:id="5011" w:author="Riki Merrick" w:date="2013-12-07T20:46:00Z"/>
                <w:rFonts w:ascii="Arial" w:hAnsi="Arial" w:cs="Arial"/>
                <w:color w:val="000000"/>
                <w:szCs w:val="20"/>
              </w:rPr>
            </w:pPr>
            <w:ins w:id="5012" w:author="Riki Merrick" w:date="2013-12-07T20:46:00Z">
              <w:r w:rsidRPr="00BA460F">
                <w:rPr>
                  <w:rFonts w:ascii="Arial" w:hAnsi="Arial" w:cs="Arial"/>
                  <w:color w:val="000000"/>
                  <w:szCs w:val="20"/>
                </w:rPr>
                <w:t>A language for the creation of domainmodels. UML was created in order to unify several well-known object-oriented modeling methodologies, including those of Booch, Rumbaugh, Jacobson, and others.</w:t>
              </w:r>
            </w:ins>
          </w:p>
        </w:tc>
      </w:tr>
      <w:tr w:rsidR="00191C0F" w:rsidRPr="00BA460F" w14:paraId="23B8C7DC" w14:textId="77777777" w:rsidTr="00191C0F">
        <w:trPr>
          <w:trHeight w:val="20"/>
          <w:ins w:id="5013" w:author="Riki Merrick" w:date="2013-12-07T20:46:00Z"/>
        </w:trPr>
        <w:tc>
          <w:tcPr>
            <w:tcW w:w="2059" w:type="dxa"/>
            <w:shd w:val="clear" w:color="auto" w:fill="auto"/>
            <w:vAlign w:val="bottom"/>
            <w:hideMark/>
          </w:tcPr>
          <w:p w14:paraId="0B437AC9" w14:textId="77777777" w:rsidR="00191C0F" w:rsidRPr="00BA460F" w:rsidRDefault="00191C0F" w:rsidP="00191C0F">
            <w:pPr>
              <w:rPr>
                <w:ins w:id="5014" w:author="Riki Merrick" w:date="2013-12-07T20:46:00Z"/>
                <w:rFonts w:ascii="Arial" w:hAnsi="Arial" w:cs="Arial"/>
                <w:color w:val="000000"/>
                <w:szCs w:val="20"/>
              </w:rPr>
            </w:pPr>
            <w:ins w:id="5015" w:author="Riki Merrick" w:date="2013-12-07T20:46:00Z">
              <w:r w:rsidRPr="00BA460F">
                <w:rPr>
                  <w:rFonts w:ascii="Arial" w:hAnsi="Arial" w:cs="Arial"/>
                  <w:color w:val="000000"/>
                  <w:szCs w:val="20"/>
                </w:rPr>
                <w:t>union message</w:t>
              </w:r>
            </w:ins>
          </w:p>
        </w:tc>
        <w:tc>
          <w:tcPr>
            <w:tcW w:w="1306" w:type="dxa"/>
            <w:shd w:val="clear" w:color="auto" w:fill="auto"/>
            <w:vAlign w:val="bottom"/>
            <w:hideMark/>
          </w:tcPr>
          <w:p w14:paraId="36CA2B2A" w14:textId="77777777" w:rsidR="00191C0F" w:rsidRPr="00BA460F" w:rsidRDefault="00191C0F" w:rsidP="00191C0F">
            <w:pPr>
              <w:rPr>
                <w:ins w:id="5016" w:author="Riki Merrick" w:date="2013-12-07T20:46:00Z"/>
                <w:rFonts w:ascii="Arial" w:hAnsi="Arial" w:cs="Arial"/>
                <w:color w:val="000000"/>
                <w:szCs w:val="20"/>
              </w:rPr>
            </w:pPr>
            <w:ins w:id="5017"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04E6C24D" w14:textId="77777777" w:rsidR="00191C0F" w:rsidRPr="00BA460F" w:rsidRDefault="00191C0F" w:rsidP="00191C0F">
            <w:pPr>
              <w:rPr>
                <w:ins w:id="5018" w:author="Riki Merrick" w:date="2013-12-07T20:46:00Z"/>
                <w:rFonts w:ascii="Arial" w:hAnsi="Arial" w:cs="Arial"/>
                <w:color w:val="000000"/>
                <w:szCs w:val="20"/>
              </w:rPr>
            </w:pPr>
            <w:ins w:id="5019" w:author="Riki Merrick" w:date="2013-12-07T20:46:00Z">
              <w:r w:rsidRPr="00BA460F">
                <w:rPr>
                  <w:rFonts w:ascii="Arial" w:hAnsi="Arial" w:cs="Arial"/>
                  <w:color w:val="000000"/>
                  <w:szCs w:val="20"/>
                </w:rPr>
                <w:t>A message type that contains the elements of several message structures drawn from the same Hierarchical Message Description. A union message includes all the message elements that SHALL be sent from one application role to all other application roles in response to a trigger event.</w:t>
              </w:r>
            </w:ins>
          </w:p>
        </w:tc>
      </w:tr>
      <w:tr w:rsidR="00191C0F" w:rsidRPr="00BA460F" w14:paraId="3769AD66" w14:textId="77777777" w:rsidTr="00191C0F">
        <w:trPr>
          <w:trHeight w:val="20"/>
          <w:ins w:id="5020" w:author="Riki Merrick" w:date="2013-12-07T20:46:00Z"/>
        </w:trPr>
        <w:tc>
          <w:tcPr>
            <w:tcW w:w="2059" w:type="dxa"/>
            <w:shd w:val="clear" w:color="auto" w:fill="auto"/>
            <w:vAlign w:val="bottom"/>
            <w:hideMark/>
          </w:tcPr>
          <w:p w14:paraId="02D80C22" w14:textId="77777777" w:rsidR="00191C0F" w:rsidRPr="00BA460F" w:rsidRDefault="00191C0F" w:rsidP="00191C0F">
            <w:pPr>
              <w:rPr>
                <w:ins w:id="5021" w:author="Riki Merrick" w:date="2013-12-07T20:46:00Z"/>
                <w:rFonts w:ascii="Arial" w:hAnsi="Arial" w:cs="Arial"/>
                <w:color w:val="000000"/>
                <w:szCs w:val="20"/>
              </w:rPr>
            </w:pPr>
            <w:ins w:id="5022" w:author="Riki Merrick" w:date="2013-12-07T20:46:00Z">
              <w:r w:rsidRPr="00BA460F">
                <w:rPr>
                  <w:rFonts w:ascii="Arial" w:hAnsi="Arial" w:cs="Arial"/>
                  <w:color w:val="000000"/>
                  <w:szCs w:val="20"/>
                </w:rPr>
                <w:t>user</w:t>
              </w:r>
            </w:ins>
          </w:p>
        </w:tc>
        <w:tc>
          <w:tcPr>
            <w:tcW w:w="1306" w:type="dxa"/>
            <w:shd w:val="clear" w:color="auto" w:fill="auto"/>
            <w:vAlign w:val="bottom"/>
            <w:hideMark/>
          </w:tcPr>
          <w:p w14:paraId="35561339" w14:textId="77777777" w:rsidR="00191C0F" w:rsidRPr="00BA460F" w:rsidRDefault="00191C0F" w:rsidP="00191C0F">
            <w:pPr>
              <w:rPr>
                <w:ins w:id="5023" w:author="Riki Merrick" w:date="2013-12-07T20:46:00Z"/>
                <w:rFonts w:ascii="Arial" w:hAnsi="Arial" w:cs="Arial"/>
                <w:color w:val="000000"/>
                <w:szCs w:val="20"/>
              </w:rPr>
            </w:pPr>
            <w:ins w:id="5024"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422C4541" w14:textId="77777777" w:rsidR="00191C0F" w:rsidRPr="00BA460F" w:rsidRDefault="00191C0F" w:rsidP="00191C0F">
            <w:pPr>
              <w:rPr>
                <w:ins w:id="5025" w:author="Riki Merrick" w:date="2013-12-07T20:46:00Z"/>
                <w:rFonts w:ascii="Arial" w:hAnsi="Arial" w:cs="Arial"/>
                <w:color w:val="000000"/>
                <w:szCs w:val="20"/>
              </w:rPr>
            </w:pPr>
            <w:ins w:id="5026" w:author="Riki Merrick" w:date="2013-12-07T20:46:00Z">
              <w:r w:rsidRPr="00BA460F">
                <w:rPr>
                  <w:rFonts w:ascii="Arial" w:hAnsi="Arial" w:cs="Arial"/>
                  <w:color w:val="000000"/>
                  <w:szCs w:val="20"/>
                </w:rPr>
                <w:t>In the context of conformance claims, the organization that uses an application. This is frequently the buyer but in some cases the user and sponsor organizations may be parts of the same organization, or otherwise have a business relationship other then vendor-buyer.</w:t>
              </w:r>
            </w:ins>
          </w:p>
        </w:tc>
      </w:tr>
      <w:tr w:rsidR="00191C0F" w:rsidRPr="00BA460F" w14:paraId="3E57E7A0" w14:textId="77777777" w:rsidTr="00191C0F">
        <w:trPr>
          <w:trHeight w:val="20"/>
          <w:ins w:id="5027" w:author="Riki Merrick" w:date="2013-12-07T20:46:00Z"/>
        </w:trPr>
        <w:tc>
          <w:tcPr>
            <w:tcW w:w="2059" w:type="dxa"/>
            <w:shd w:val="clear" w:color="000000" w:fill="F2F2F2"/>
            <w:vAlign w:val="bottom"/>
            <w:hideMark/>
          </w:tcPr>
          <w:p w14:paraId="6C2DF346" w14:textId="77777777" w:rsidR="00191C0F" w:rsidRPr="00BA460F" w:rsidRDefault="00191C0F" w:rsidP="00191C0F">
            <w:pPr>
              <w:rPr>
                <w:ins w:id="5028" w:author="Riki Merrick" w:date="2013-12-07T20:46:00Z"/>
                <w:rFonts w:ascii="Arial" w:hAnsi="Arial" w:cs="Arial"/>
                <w:color w:val="000000"/>
                <w:szCs w:val="20"/>
              </w:rPr>
            </w:pPr>
            <w:ins w:id="5029" w:author="Riki Merrick" w:date="2013-12-07T20:46:00Z">
              <w:r w:rsidRPr="00BA460F">
                <w:rPr>
                  <w:rFonts w:ascii="Arial" w:hAnsi="Arial" w:cs="Arial"/>
                  <w:color w:val="000000"/>
                  <w:szCs w:val="20"/>
                </w:rPr>
                <w:t>V</w:t>
              </w:r>
            </w:ins>
          </w:p>
        </w:tc>
        <w:tc>
          <w:tcPr>
            <w:tcW w:w="1306" w:type="dxa"/>
            <w:shd w:val="clear" w:color="000000" w:fill="F2F2F2"/>
            <w:vAlign w:val="bottom"/>
            <w:hideMark/>
          </w:tcPr>
          <w:p w14:paraId="39DAC0BD" w14:textId="77777777" w:rsidR="00191C0F" w:rsidRPr="00BA460F" w:rsidRDefault="00191C0F" w:rsidP="00191C0F">
            <w:pPr>
              <w:rPr>
                <w:ins w:id="5030" w:author="Riki Merrick" w:date="2013-12-07T20:46:00Z"/>
                <w:rFonts w:ascii="Arial" w:hAnsi="Arial" w:cs="Arial"/>
                <w:color w:val="000000"/>
                <w:szCs w:val="20"/>
              </w:rPr>
            </w:pPr>
            <w:ins w:id="5031" w:author="Riki Merrick" w:date="2013-12-07T20:46:00Z">
              <w:r w:rsidRPr="00BA460F">
                <w:rPr>
                  <w:rFonts w:ascii="Arial" w:hAnsi="Arial" w:cs="Arial"/>
                  <w:color w:val="000000"/>
                  <w:szCs w:val="20"/>
                </w:rPr>
                <w:t> </w:t>
              </w:r>
            </w:ins>
          </w:p>
        </w:tc>
        <w:tc>
          <w:tcPr>
            <w:tcW w:w="6100" w:type="dxa"/>
            <w:shd w:val="clear" w:color="000000" w:fill="F2F2F2"/>
            <w:vAlign w:val="bottom"/>
            <w:hideMark/>
          </w:tcPr>
          <w:p w14:paraId="1820D353" w14:textId="77777777" w:rsidR="00191C0F" w:rsidRPr="00BA460F" w:rsidRDefault="00191C0F" w:rsidP="00191C0F">
            <w:pPr>
              <w:rPr>
                <w:ins w:id="5032" w:author="Riki Merrick" w:date="2013-12-07T20:46:00Z"/>
                <w:rFonts w:ascii="Arial" w:hAnsi="Arial" w:cs="Arial"/>
                <w:color w:val="000000"/>
                <w:szCs w:val="20"/>
              </w:rPr>
            </w:pPr>
            <w:ins w:id="5033" w:author="Riki Merrick" w:date="2013-12-07T20:46:00Z">
              <w:r w:rsidRPr="00BA460F">
                <w:rPr>
                  <w:rFonts w:ascii="Arial" w:hAnsi="Arial" w:cs="Arial"/>
                  <w:color w:val="000000"/>
                  <w:szCs w:val="20"/>
                </w:rPr>
                <w:t> </w:t>
              </w:r>
            </w:ins>
          </w:p>
        </w:tc>
      </w:tr>
      <w:tr w:rsidR="00191C0F" w:rsidRPr="00BA460F" w14:paraId="1A4D16F1" w14:textId="77777777" w:rsidTr="00191C0F">
        <w:trPr>
          <w:trHeight w:val="20"/>
          <w:ins w:id="5034" w:author="Riki Merrick" w:date="2013-12-07T20:46:00Z"/>
        </w:trPr>
        <w:tc>
          <w:tcPr>
            <w:tcW w:w="2059" w:type="dxa"/>
            <w:shd w:val="clear" w:color="auto" w:fill="auto"/>
            <w:vAlign w:val="bottom"/>
            <w:hideMark/>
          </w:tcPr>
          <w:p w14:paraId="4D5DC21C" w14:textId="77777777" w:rsidR="00191C0F" w:rsidRPr="00BA460F" w:rsidRDefault="00191C0F" w:rsidP="00191C0F">
            <w:pPr>
              <w:rPr>
                <w:ins w:id="5035" w:author="Riki Merrick" w:date="2013-12-07T20:46:00Z"/>
                <w:rFonts w:ascii="Arial" w:hAnsi="Arial" w:cs="Arial"/>
                <w:color w:val="000000"/>
                <w:szCs w:val="20"/>
              </w:rPr>
            </w:pPr>
            <w:ins w:id="5036" w:author="Riki Merrick" w:date="2013-12-07T20:46:00Z">
              <w:r w:rsidRPr="00BA460F">
                <w:rPr>
                  <w:rFonts w:ascii="Arial" w:hAnsi="Arial" w:cs="Arial"/>
                  <w:color w:val="000000"/>
                  <w:szCs w:val="20"/>
                </w:rPr>
                <w:t>Version 3 Guide</w:t>
              </w:r>
            </w:ins>
          </w:p>
        </w:tc>
        <w:tc>
          <w:tcPr>
            <w:tcW w:w="1306" w:type="dxa"/>
            <w:shd w:val="clear" w:color="auto" w:fill="auto"/>
            <w:vAlign w:val="bottom"/>
            <w:hideMark/>
          </w:tcPr>
          <w:p w14:paraId="20EC95F9" w14:textId="77777777" w:rsidR="00191C0F" w:rsidRPr="00BA460F" w:rsidRDefault="00191C0F" w:rsidP="00191C0F">
            <w:pPr>
              <w:rPr>
                <w:ins w:id="5037" w:author="Riki Merrick" w:date="2013-12-07T20:46:00Z"/>
                <w:rFonts w:ascii="Arial" w:hAnsi="Arial" w:cs="Arial"/>
                <w:color w:val="000000"/>
                <w:szCs w:val="20"/>
              </w:rPr>
            </w:pPr>
            <w:ins w:id="5038"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2F423737" w14:textId="77777777" w:rsidR="00191C0F" w:rsidRPr="00BA460F" w:rsidRDefault="00191C0F" w:rsidP="00191C0F">
            <w:pPr>
              <w:rPr>
                <w:ins w:id="5039" w:author="Riki Merrick" w:date="2013-12-07T20:46:00Z"/>
                <w:rFonts w:ascii="Arial" w:hAnsi="Arial" w:cs="Arial"/>
                <w:color w:val="000000"/>
                <w:szCs w:val="20"/>
              </w:rPr>
            </w:pPr>
            <w:ins w:id="5040" w:author="Riki Merrick" w:date="2013-12-07T20:46:00Z">
              <w:r w:rsidRPr="00BA460F">
                <w:rPr>
                  <w:rFonts w:ascii="Arial" w:hAnsi="Arial" w:cs="Arial"/>
                  <w:color w:val="000000"/>
                  <w:szCs w:val="20"/>
                </w:rPr>
                <w:t>A companion to the Version 3 Standard which contains the methodological information an HL7 member needs to understand the Version 3 standard.</w:t>
              </w:r>
            </w:ins>
          </w:p>
        </w:tc>
      </w:tr>
      <w:tr w:rsidR="00191C0F" w:rsidRPr="00BA460F" w14:paraId="7BA16F6F" w14:textId="77777777" w:rsidTr="00191C0F">
        <w:trPr>
          <w:trHeight w:val="20"/>
          <w:ins w:id="5041" w:author="Riki Merrick" w:date="2013-12-07T20:46:00Z"/>
        </w:trPr>
        <w:tc>
          <w:tcPr>
            <w:tcW w:w="2059" w:type="dxa"/>
            <w:shd w:val="clear" w:color="auto" w:fill="auto"/>
            <w:vAlign w:val="bottom"/>
            <w:hideMark/>
          </w:tcPr>
          <w:p w14:paraId="1A75ECDA" w14:textId="77777777" w:rsidR="00191C0F" w:rsidRPr="00BA460F" w:rsidRDefault="00191C0F" w:rsidP="00191C0F">
            <w:pPr>
              <w:rPr>
                <w:ins w:id="5042" w:author="Riki Merrick" w:date="2013-12-07T20:46:00Z"/>
                <w:rFonts w:ascii="Arial" w:hAnsi="Arial" w:cs="Arial"/>
                <w:color w:val="000000"/>
                <w:szCs w:val="20"/>
              </w:rPr>
            </w:pPr>
            <w:ins w:id="5043" w:author="Riki Merrick" w:date="2013-12-07T20:46:00Z">
              <w:r w:rsidRPr="00BA460F">
                <w:rPr>
                  <w:rFonts w:ascii="Arial" w:hAnsi="Arial" w:cs="Arial"/>
                  <w:color w:val="000000"/>
                  <w:szCs w:val="20"/>
                </w:rPr>
                <w:t>Valid Document</w:t>
              </w:r>
            </w:ins>
          </w:p>
        </w:tc>
        <w:tc>
          <w:tcPr>
            <w:tcW w:w="1306" w:type="dxa"/>
            <w:shd w:val="clear" w:color="auto" w:fill="auto"/>
            <w:vAlign w:val="bottom"/>
            <w:hideMark/>
          </w:tcPr>
          <w:p w14:paraId="390C1DBE" w14:textId="77777777" w:rsidR="00191C0F" w:rsidRPr="00BA460F" w:rsidRDefault="00191C0F" w:rsidP="00191C0F">
            <w:pPr>
              <w:rPr>
                <w:ins w:id="5044" w:author="Riki Merrick" w:date="2013-12-07T20:46:00Z"/>
                <w:rFonts w:ascii="Arial" w:hAnsi="Arial" w:cs="Arial"/>
                <w:color w:val="000000"/>
                <w:szCs w:val="20"/>
              </w:rPr>
            </w:pPr>
            <w:ins w:id="5045"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20DDE4DB" w14:textId="77777777" w:rsidR="00191C0F" w:rsidRPr="00BA460F" w:rsidRDefault="00191C0F" w:rsidP="00191C0F">
            <w:pPr>
              <w:rPr>
                <w:ins w:id="5046" w:author="Riki Merrick" w:date="2013-12-07T20:46:00Z"/>
                <w:rFonts w:ascii="Arial" w:hAnsi="Arial" w:cs="Arial"/>
                <w:color w:val="000000"/>
                <w:szCs w:val="20"/>
              </w:rPr>
            </w:pPr>
            <w:ins w:id="5047" w:author="Riki Merrick" w:date="2013-12-07T20:46:00Z">
              <w:r w:rsidRPr="00BA460F">
                <w:rPr>
                  <w:rFonts w:ascii="Arial" w:hAnsi="Arial" w:cs="Arial"/>
                  <w:color w:val="000000"/>
                  <w:szCs w:val="20"/>
                </w:rPr>
                <w:t>A document which meets all of the validity constraints in the XML Specification</w:t>
              </w:r>
            </w:ins>
          </w:p>
        </w:tc>
      </w:tr>
      <w:tr w:rsidR="00191C0F" w:rsidRPr="00BA460F" w14:paraId="23A57337" w14:textId="77777777" w:rsidTr="00191C0F">
        <w:trPr>
          <w:trHeight w:val="20"/>
          <w:ins w:id="5048" w:author="Riki Merrick" w:date="2013-12-07T20:46:00Z"/>
        </w:trPr>
        <w:tc>
          <w:tcPr>
            <w:tcW w:w="2059" w:type="dxa"/>
            <w:shd w:val="clear" w:color="auto" w:fill="auto"/>
            <w:vAlign w:val="bottom"/>
            <w:hideMark/>
          </w:tcPr>
          <w:p w14:paraId="7B3CF945" w14:textId="77777777" w:rsidR="00191C0F" w:rsidRPr="00BA460F" w:rsidRDefault="00191C0F" w:rsidP="00191C0F">
            <w:pPr>
              <w:rPr>
                <w:ins w:id="5049" w:author="Riki Merrick" w:date="2013-12-07T20:46:00Z"/>
                <w:rFonts w:ascii="Arial" w:hAnsi="Arial" w:cs="Arial"/>
                <w:color w:val="000000"/>
                <w:szCs w:val="20"/>
              </w:rPr>
            </w:pPr>
            <w:ins w:id="5050" w:author="Riki Merrick" w:date="2013-12-07T20:46:00Z">
              <w:r w:rsidRPr="00BA460F">
                <w:rPr>
                  <w:rFonts w:ascii="Arial" w:hAnsi="Arial" w:cs="Arial"/>
                  <w:color w:val="000000"/>
                  <w:szCs w:val="20"/>
                </w:rPr>
                <w:t>value set</w:t>
              </w:r>
            </w:ins>
          </w:p>
        </w:tc>
        <w:tc>
          <w:tcPr>
            <w:tcW w:w="1306" w:type="dxa"/>
            <w:shd w:val="clear" w:color="auto" w:fill="auto"/>
            <w:vAlign w:val="bottom"/>
            <w:hideMark/>
          </w:tcPr>
          <w:p w14:paraId="6D33C752" w14:textId="77777777" w:rsidR="00191C0F" w:rsidRPr="00BA460F" w:rsidRDefault="00191C0F" w:rsidP="00191C0F">
            <w:pPr>
              <w:rPr>
                <w:ins w:id="5051" w:author="Riki Merrick" w:date="2013-12-07T20:46:00Z"/>
                <w:rFonts w:ascii="Arial" w:hAnsi="Arial" w:cs="Arial"/>
                <w:color w:val="000000"/>
                <w:szCs w:val="20"/>
              </w:rPr>
            </w:pPr>
            <w:ins w:id="5052"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76728D58" w14:textId="77777777" w:rsidR="00191C0F" w:rsidRPr="00BA460F" w:rsidRDefault="00191C0F" w:rsidP="00191C0F">
            <w:pPr>
              <w:rPr>
                <w:ins w:id="5053" w:author="Riki Merrick" w:date="2013-12-07T20:46:00Z"/>
                <w:rFonts w:ascii="Arial" w:hAnsi="Arial" w:cs="Arial"/>
                <w:color w:val="000000"/>
                <w:szCs w:val="20"/>
              </w:rPr>
            </w:pPr>
            <w:ins w:id="5054" w:author="Riki Merrick" w:date="2013-12-07T20:46:00Z">
              <w:r w:rsidRPr="00BA460F">
                <w:rPr>
                  <w:rFonts w:ascii="Arial" w:hAnsi="Arial" w:cs="Arial"/>
                  <w:color w:val="000000"/>
                  <w:szCs w:val="20"/>
                </w:rPr>
                <w:t>A vocabulary domain that has been constrained to a particular realm and coding system.</w:t>
              </w:r>
            </w:ins>
          </w:p>
        </w:tc>
      </w:tr>
      <w:tr w:rsidR="00191C0F" w:rsidRPr="00BA460F" w14:paraId="1EACEB58" w14:textId="77777777" w:rsidTr="00191C0F">
        <w:trPr>
          <w:trHeight w:val="20"/>
          <w:ins w:id="5055" w:author="Riki Merrick" w:date="2013-12-07T20:46:00Z"/>
        </w:trPr>
        <w:tc>
          <w:tcPr>
            <w:tcW w:w="2059" w:type="dxa"/>
            <w:shd w:val="clear" w:color="auto" w:fill="auto"/>
            <w:vAlign w:val="bottom"/>
            <w:hideMark/>
          </w:tcPr>
          <w:p w14:paraId="1D41BD67" w14:textId="77777777" w:rsidR="00191C0F" w:rsidRPr="00BA460F" w:rsidRDefault="00191C0F" w:rsidP="00191C0F">
            <w:pPr>
              <w:rPr>
                <w:ins w:id="5056" w:author="Riki Merrick" w:date="2013-12-07T20:46:00Z"/>
                <w:rFonts w:ascii="Arial" w:hAnsi="Arial" w:cs="Arial"/>
                <w:color w:val="000000"/>
                <w:szCs w:val="20"/>
              </w:rPr>
            </w:pPr>
            <w:ins w:id="5057" w:author="Riki Merrick" w:date="2013-12-07T20:46:00Z">
              <w:r w:rsidRPr="00BA460F">
                <w:rPr>
                  <w:rFonts w:ascii="Arial" w:hAnsi="Arial" w:cs="Arial"/>
                  <w:color w:val="000000"/>
                  <w:szCs w:val="20"/>
                </w:rPr>
                <w:lastRenderedPageBreak/>
                <w:t>vocabulary</w:t>
              </w:r>
            </w:ins>
          </w:p>
        </w:tc>
        <w:tc>
          <w:tcPr>
            <w:tcW w:w="1306" w:type="dxa"/>
            <w:shd w:val="clear" w:color="auto" w:fill="auto"/>
            <w:vAlign w:val="bottom"/>
            <w:hideMark/>
          </w:tcPr>
          <w:p w14:paraId="7E0BE9A3" w14:textId="77777777" w:rsidR="00191C0F" w:rsidRPr="00BA460F" w:rsidRDefault="00191C0F" w:rsidP="00191C0F">
            <w:pPr>
              <w:rPr>
                <w:ins w:id="5058" w:author="Riki Merrick" w:date="2013-12-07T20:46:00Z"/>
                <w:rFonts w:ascii="Arial" w:hAnsi="Arial" w:cs="Arial"/>
                <w:color w:val="000000"/>
                <w:szCs w:val="20"/>
              </w:rPr>
            </w:pPr>
            <w:ins w:id="5059"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2A0F0E86" w14:textId="77777777" w:rsidR="00191C0F" w:rsidRPr="00BA460F" w:rsidRDefault="00191C0F" w:rsidP="00191C0F">
            <w:pPr>
              <w:rPr>
                <w:ins w:id="5060" w:author="Riki Merrick" w:date="2013-12-07T20:46:00Z"/>
                <w:rFonts w:ascii="Arial" w:hAnsi="Arial" w:cs="Arial"/>
                <w:color w:val="000000"/>
                <w:szCs w:val="20"/>
              </w:rPr>
            </w:pPr>
            <w:ins w:id="5061" w:author="Riki Merrick" w:date="2013-12-07T20:46:00Z">
              <w:r w:rsidRPr="00BA460F">
                <w:rPr>
                  <w:rFonts w:ascii="Arial" w:hAnsi="Arial" w:cs="Arial"/>
                  <w:color w:val="000000"/>
                  <w:szCs w:val="20"/>
                </w:rPr>
                <w:t>The set of valid values for a coded attribute or field. For more information refer to the Vocabulary section of the Version 3 Guide.</w:t>
              </w:r>
            </w:ins>
          </w:p>
        </w:tc>
      </w:tr>
      <w:tr w:rsidR="00191C0F" w:rsidRPr="00BA460F" w14:paraId="606EB62B" w14:textId="77777777" w:rsidTr="00191C0F">
        <w:trPr>
          <w:trHeight w:val="20"/>
          <w:ins w:id="5062" w:author="Riki Merrick" w:date="2013-12-07T20:46:00Z"/>
        </w:trPr>
        <w:tc>
          <w:tcPr>
            <w:tcW w:w="2059" w:type="dxa"/>
            <w:shd w:val="clear" w:color="auto" w:fill="auto"/>
            <w:vAlign w:val="bottom"/>
            <w:hideMark/>
          </w:tcPr>
          <w:p w14:paraId="6ACD5F70" w14:textId="77777777" w:rsidR="00191C0F" w:rsidRPr="00BA460F" w:rsidRDefault="00191C0F" w:rsidP="00191C0F">
            <w:pPr>
              <w:rPr>
                <w:ins w:id="5063" w:author="Riki Merrick" w:date="2013-12-07T20:46:00Z"/>
                <w:rFonts w:ascii="Arial" w:hAnsi="Arial" w:cs="Arial"/>
                <w:color w:val="000000"/>
                <w:szCs w:val="20"/>
              </w:rPr>
            </w:pPr>
            <w:ins w:id="5064" w:author="Riki Merrick" w:date="2013-12-07T20:46:00Z">
              <w:r w:rsidRPr="00BA460F">
                <w:rPr>
                  <w:rFonts w:ascii="Arial" w:hAnsi="Arial" w:cs="Arial"/>
                  <w:color w:val="000000"/>
                  <w:szCs w:val="20"/>
                </w:rPr>
                <w:t>vocabulary domain</w:t>
              </w:r>
            </w:ins>
          </w:p>
        </w:tc>
        <w:tc>
          <w:tcPr>
            <w:tcW w:w="1306" w:type="dxa"/>
            <w:shd w:val="clear" w:color="auto" w:fill="auto"/>
            <w:vAlign w:val="bottom"/>
            <w:hideMark/>
          </w:tcPr>
          <w:p w14:paraId="63D34F09" w14:textId="77777777" w:rsidR="00191C0F" w:rsidRPr="00BA460F" w:rsidRDefault="00191C0F" w:rsidP="00191C0F">
            <w:pPr>
              <w:rPr>
                <w:ins w:id="5065" w:author="Riki Merrick" w:date="2013-12-07T20:46:00Z"/>
                <w:rFonts w:ascii="Arial" w:hAnsi="Arial" w:cs="Arial"/>
                <w:color w:val="000000"/>
                <w:szCs w:val="20"/>
              </w:rPr>
            </w:pPr>
            <w:ins w:id="5066"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3C8BF625" w14:textId="77777777" w:rsidR="00191C0F" w:rsidRPr="00BA460F" w:rsidRDefault="00191C0F" w:rsidP="00191C0F">
            <w:pPr>
              <w:rPr>
                <w:ins w:id="5067" w:author="Riki Merrick" w:date="2013-12-07T20:46:00Z"/>
                <w:rFonts w:ascii="Arial" w:hAnsi="Arial" w:cs="Arial"/>
                <w:color w:val="000000"/>
                <w:szCs w:val="20"/>
              </w:rPr>
            </w:pPr>
            <w:ins w:id="5068" w:author="Riki Merrick" w:date="2013-12-07T20:46:00Z">
              <w:r w:rsidRPr="00BA460F">
                <w:rPr>
                  <w:rFonts w:ascii="Arial" w:hAnsi="Arial" w:cs="Arial"/>
                  <w:color w:val="000000"/>
                  <w:szCs w:val="20"/>
                </w:rPr>
                <w:t>The set of all concepts that can be taken as valid values in an instance of a coded attribute or field; a constraint applicable to code values. For more information refer to the Vocabulary Domains section of the Version 3 Guide.</w:t>
              </w:r>
            </w:ins>
          </w:p>
        </w:tc>
      </w:tr>
      <w:tr w:rsidR="00191C0F" w:rsidRPr="00BA460F" w14:paraId="30607AE8" w14:textId="77777777" w:rsidTr="00191C0F">
        <w:trPr>
          <w:trHeight w:val="20"/>
          <w:ins w:id="5069" w:author="Riki Merrick" w:date="2013-12-07T20:46:00Z"/>
        </w:trPr>
        <w:tc>
          <w:tcPr>
            <w:tcW w:w="2059" w:type="dxa"/>
            <w:shd w:val="clear" w:color="auto" w:fill="auto"/>
            <w:vAlign w:val="bottom"/>
            <w:hideMark/>
          </w:tcPr>
          <w:p w14:paraId="124F6977" w14:textId="77777777" w:rsidR="00191C0F" w:rsidRPr="00BA460F" w:rsidRDefault="00191C0F" w:rsidP="00191C0F">
            <w:pPr>
              <w:rPr>
                <w:ins w:id="5070" w:author="Riki Merrick" w:date="2013-12-07T20:46:00Z"/>
                <w:rFonts w:ascii="Arial" w:hAnsi="Arial" w:cs="Arial"/>
                <w:color w:val="000000"/>
                <w:szCs w:val="20"/>
              </w:rPr>
            </w:pPr>
            <w:ins w:id="5071" w:author="Riki Merrick" w:date="2013-12-07T20:46:00Z">
              <w:r w:rsidRPr="00BA460F">
                <w:rPr>
                  <w:rFonts w:ascii="Arial" w:hAnsi="Arial" w:cs="Arial"/>
                  <w:color w:val="000000"/>
                  <w:szCs w:val="20"/>
                </w:rPr>
                <w:t>vocabulary domain qualifier</w:t>
              </w:r>
            </w:ins>
          </w:p>
        </w:tc>
        <w:tc>
          <w:tcPr>
            <w:tcW w:w="1306" w:type="dxa"/>
            <w:shd w:val="clear" w:color="auto" w:fill="auto"/>
            <w:vAlign w:val="bottom"/>
            <w:hideMark/>
          </w:tcPr>
          <w:p w14:paraId="0B8DA58B" w14:textId="77777777" w:rsidR="00191C0F" w:rsidRPr="00BA460F" w:rsidRDefault="00191C0F" w:rsidP="00191C0F">
            <w:pPr>
              <w:rPr>
                <w:ins w:id="5072" w:author="Riki Merrick" w:date="2013-12-07T20:46:00Z"/>
                <w:rFonts w:ascii="Arial" w:hAnsi="Arial" w:cs="Arial"/>
                <w:color w:val="000000"/>
                <w:szCs w:val="20"/>
              </w:rPr>
            </w:pPr>
            <w:ins w:id="5073"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54147885" w14:textId="77777777" w:rsidR="00191C0F" w:rsidRPr="00BA460F" w:rsidRDefault="00191C0F" w:rsidP="00191C0F">
            <w:pPr>
              <w:rPr>
                <w:ins w:id="5074" w:author="Riki Merrick" w:date="2013-12-07T20:46:00Z"/>
                <w:rFonts w:ascii="Arial" w:hAnsi="Arial" w:cs="Arial"/>
                <w:color w:val="000000"/>
                <w:szCs w:val="20"/>
              </w:rPr>
            </w:pPr>
            <w:ins w:id="5075" w:author="Riki Merrick" w:date="2013-12-07T20:46:00Z">
              <w:r w:rsidRPr="00BA460F">
                <w:rPr>
                  <w:rFonts w:ascii="Arial" w:hAnsi="Arial" w:cs="Arial"/>
                  <w:color w:val="000000"/>
                  <w:szCs w:val="20"/>
                </w:rPr>
                <w:t>Part of a vocabulary domain specification. The two existing qualifiers are extensibility and realm. For more information refer to the Vocabulary Domain Qualifiers section of the Version 3 Guide.</w:t>
              </w:r>
            </w:ins>
          </w:p>
        </w:tc>
      </w:tr>
      <w:tr w:rsidR="00191C0F" w:rsidRPr="00BA460F" w14:paraId="7CFF4C78" w14:textId="77777777" w:rsidTr="00191C0F">
        <w:trPr>
          <w:trHeight w:val="20"/>
          <w:ins w:id="5076" w:author="Riki Merrick" w:date="2013-12-07T20:46:00Z"/>
        </w:trPr>
        <w:tc>
          <w:tcPr>
            <w:tcW w:w="2059" w:type="dxa"/>
            <w:shd w:val="clear" w:color="auto" w:fill="auto"/>
            <w:vAlign w:val="bottom"/>
            <w:hideMark/>
          </w:tcPr>
          <w:p w14:paraId="0057E20A" w14:textId="77777777" w:rsidR="00191C0F" w:rsidRPr="00BA460F" w:rsidRDefault="00191C0F" w:rsidP="00191C0F">
            <w:pPr>
              <w:rPr>
                <w:ins w:id="5077" w:author="Riki Merrick" w:date="2013-12-07T20:46:00Z"/>
                <w:rFonts w:ascii="Arial" w:hAnsi="Arial" w:cs="Arial"/>
                <w:color w:val="000000"/>
                <w:szCs w:val="20"/>
              </w:rPr>
            </w:pPr>
            <w:ins w:id="5078" w:author="Riki Merrick" w:date="2013-12-07T20:46:00Z">
              <w:r w:rsidRPr="00BA460F">
                <w:rPr>
                  <w:rFonts w:ascii="Arial" w:hAnsi="Arial" w:cs="Arial"/>
                  <w:color w:val="000000"/>
                  <w:szCs w:val="20"/>
                </w:rPr>
                <w:t>vocabulary domain specification</w:t>
              </w:r>
            </w:ins>
          </w:p>
        </w:tc>
        <w:tc>
          <w:tcPr>
            <w:tcW w:w="1306" w:type="dxa"/>
            <w:shd w:val="clear" w:color="auto" w:fill="auto"/>
            <w:vAlign w:val="bottom"/>
            <w:hideMark/>
          </w:tcPr>
          <w:p w14:paraId="46873F3F" w14:textId="77777777" w:rsidR="00191C0F" w:rsidRPr="00BA460F" w:rsidRDefault="00191C0F" w:rsidP="00191C0F">
            <w:pPr>
              <w:rPr>
                <w:ins w:id="5079" w:author="Riki Merrick" w:date="2013-12-07T20:46:00Z"/>
                <w:rFonts w:ascii="Arial" w:hAnsi="Arial" w:cs="Arial"/>
                <w:color w:val="000000"/>
                <w:szCs w:val="20"/>
              </w:rPr>
            </w:pPr>
            <w:ins w:id="5080"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4D9234C5" w14:textId="77777777" w:rsidR="00191C0F" w:rsidRPr="00BA460F" w:rsidRDefault="00191C0F" w:rsidP="00191C0F">
            <w:pPr>
              <w:rPr>
                <w:ins w:id="5081" w:author="Riki Merrick" w:date="2013-12-07T20:46:00Z"/>
                <w:rFonts w:ascii="Arial" w:hAnsi="Arial" w:cs="Arial"/>
                <w:color w:val="000000"/>
                <w:szCs w:val="20"/>
              </w:rPr>
            </w:pPr>
            <w:ins w:id="5082" w:author="Riki Merrick" w:date="2013-12-07T20:46:00Z">
              <w:r w:rsidRPr="00BA460F">
                <w:rPr>
                  <w:rFonts w:ascii="Arial" w:hAnsi="Arial" w:cs="Arial"/>
                  <w:color w:val="000000"/>
                  <w:szCs w:val="20"/>
                </w:rPr>
                <w:t>A column in the Hierarchical Message Description that specifies the vocabulary domain associated with a coded attribute.</w:t>
              </w:r>
            </w:ins>
          </w:p>
        </w:tc>
      </w:tr>
      <w:tr w:rsidR="00191C0F" w:rsidRPr="00BA460F" w14:paraId="52256424" w14:textId="77777777" w:rsidTr="00191C0F">
        <w:trPr>
          <w:trHeight w:val="20"/>
          <w:ins w:id="5083" w:author="Riki Merrick" w:date="2013-12-07T20:46:00Z"/>
        </w:trPr>
        <w:tc>
          <w:tcPr>
            <w:tcW w:w="2059" w:type="dxa"/>
            <w:shd w:val="clear" w:color="000000" w:fill="F2F2F2"/>
            <w:vAlign w:val="bottom"/>
            <w:hideMark/>
          </w:tcPr>
          <w:p w14:paraId="69258ECD" w14:textId="77777777" w:rsidR="00191C0F" w:rsidRPr="00BA460F" w:rsidRDefault="00191C0F" w:rsidP="00191C0F">
            <w:pPr>
              <w:rPr>
                <w:ins w:id="5084" w:author="Riki Merrick" w:date="2013-12-07T20:46:00Z"/>
                <w:rFonts w:ascii="Arial" w:hAnsi="Arial" w:cs="Arial"/>
                <w:color w:val="000000"/>
                <w:szCs w:val="20"/>
              </w:rPr>
            </w:pPr>
            <w:ins w:id="5085" w:author="Riki Merrick" w:date="2013-12-07T20:46:00Z">
              <w:r w:rsidRPr="00BA460F">
                <w:rPr>
                  <w:rFonts w:ascii="Arial" w:hAnsi="Arial" w:cs="Arial"/>
                  <w:color w:val="000000"/>
                  <w:szCs w:val="20"/>
                </w:rPr>
                <w:t>W</w:t>
              </w:r>
            </w:ins>
          </w:p>
        </w:tc>
        <w:tc>
          <w:tcPr>
            <w:tcW w:w="1306" w:type="dxa"/>
            <w:shd w:val="clear" w:color="000000" w:fill="F2F2F2"/>
            <w:vAlign w:val="bottom"/>
            <w:hideMark/>
          </w:tcPr>
          <w:p w14:paraId="60E44E60" w14:textId="77777777" w:rsidR="00191C0F" w:rsidRPr="00BA460F" w:rsidRDefault="00191C0F" w:rsidP="00191C0F">
            <w:pPr>
              <w:rPr>
                <w:ins w:id="5086" w:author="Riki Merrick" w:date="2013-12-07T20:46:00Z"/>
                <w:rFonts w:ascii="Arial" w:hAnsi="Arial" w:cs="Arial"/>
                <w:color w:val="000000"/>
                <w:szCs w:val="20"/>
              </w:rPr>
            </w:pPr>
            <w:ins w:id="5087" w:author="Riki Merrick" w:date="2013-12-07T20:46:00Z">
              <w:r w:rsidRPr="00BA460F">
                <w:rPr>
                  <w:rFonts w:ascii="Arial" w:hAnsi="Arial" w:cs="Arial"/>
                  <w:color w:val="000000"/>
                  <w:szCs w:val="20"/>
                </w:rPr>
                <w:t> </w:t>
              </w:r>
            </w:ins>
          </w:p>
        </w:tc>
        <w:tc>
          <w:tcPr>
            <w:tcW w:w="6100" w:type="dxa"/>
            <w:shd w:val="clear" w:color="000000" w:fill="F2F2F2"/>
            <w:vAlign w:val="bottom"/>
            <w:hideMark/>
          </w:tcPr>
          <w:p w14:paraId="319F950A" w14:textId="77777777" w:rsidR="00191C0F" w:rsidRPr="00BA460F" w:rsidRDefault="00191C0F" w:rsidP="00191C0F">
            <w:pPr>
              <w:rPr>
                <w:ins w:id="5088" w:author="Riki Merrick" w:date="2013-12-07T20:46:00Z"/>
                <w:rFonts w:ascii="Arial" w:hAnsi="Arial" w:cs="Arial"/>
                <w:color w:val="000000"/>
                <w:szCs w:val="20"/>
              </w:rPr>
            </w:pPr>
            <w:ins w:id="5089" w:author="Riki Merrick" w:date="2013-12-07T20:46:00Z">
              <w:r w:rsidRPr="00BA460F">
                <w:rPr>
                  <w:rFonts w:ascii="Arial" w:hAnsi="Arial" w:cs="Arial"/>
                  <w:color w:val="000000"/>
                  <w:szCs w:val="20"/>
                </w:rPr>
                <w:t> </w:t>
              </w:r>
            </w:ins>
          </w:p>
        </w:tc>
      </w:tr>
      <w:tr w:rsidR="00191C0F" w:rsidRPr="00BA460F" w14:paraId="719C2664" w14:textId="77777777" w:rsidTr="00191C0F">
        <w:trPr>
          <w:trHeight w:val="20"/>
          <w:ins w:id="5090" w:author="Riki Merrick" w:date="2013-12-07T20:46:00Z"/>
        </w:trPr>
        <w:tc>
          <w:tcPr>
            <w:tcW w:w="2059" w:type="dxa"/>
            <w:shd w:val="clear" w:color="auto" w:fill="auto"/>
            <w:vAlign w:val="bottom"/>
            <w:hideMark/>
          </w:tcPr>
          <w:p w14:paraId="7F7FAC2A" w14:textId="77777777" w:rsidR="00191C0F" w:rsidRPr="00BA460F" w:rsidRDefault="00191C0F" w:rsidP="00191C0F">
            <w:pPr>
              <w:rPr>
                <w:ins w:id="5091" w:author="Riki Merrick" w:date="2013-12-07T20:46:00Z"/>
                <w:rFonts w:ascii="Arial" w:hAnsi="Arial" w:cs="Arial"/>
                <w:color w:val="000000"/>
                <w:szCs w:val="20"/>
              </w:rPr>
            </w:pPr>
            <w:ins w:id="5092" w:author="Riki Merrick" w:date="2013-12-07T20:46:00Z">
              <w:r w:rsidRPr="00BA460F">
                <w:rPr>
                  <w:rFonts w:ascii="Arial" w:hAnsi="Arial" w:cs="Arial"/>
                  <w:color w:val="000000"/>
                  <w:szCs w:val="20"/>
                </w:rPr>
                <w:t>W3C</w:t>
              </w:r>
            </w:ins>
          </w:p>
        </w:tc>
        <w:tc>
          <w:tcPr>
            <w:tcW w:w="1306" w:type="dxa"/>
            <w:shd w:val="clear" w:color="auto" w:fill="auto"/>
            <w:vAlign w:val="bottom"/>
            <w:hideMark/>
          </w:tcPr>
          <w:p w14:paraId="5FFCC775" w14:textId="77777777" w:rsidR="00191C0F" w:rsidRPr="00BA460F" w:rsidRDefault="00191C0F" w:rsidP="00191C0F">
            <w:pPr>
              <w:rPr>
                <w:ins w:id="5093" w:author="Riki Merrick" w:date="2013-12-07T20:46:00Z"/>
                <w:rFonts w:ascii="Arial" w:hAnsi="Arial" w:cs="Arial"/>
                <w:color w:val="000000"/>
                <w:szCs w:val="20"/>
              </w:rPr>
            </w:pPr>
            <w:ins w:id="5094"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7F7CCB9C" w14:textId="77777777" w:rsidR="00191C0F" w:rsidRPr="00BA460F" w:rsidRDefault="00191C0F" w:rsidP="00191C0F">
            <w:pPr>
              <w:rPr>
                <w:ins w:id="5095" w:author="Riki Merrick" w:date="2013-12-07T20:46:00Z"/>
                <w:rFonts w:ascii="Arial" w:hAnsi="Arial" w:cs="Arial"/>
                <w:color w:val="000000"/>
                <w:szCs w:val="20"/>
              </w:rPr>
            </w:pPr>
            <w:ins w:id="5096" w:author="Riki Merrick" w:date="2013-12-07T20:46:00Z">
              <w:r w:rsidRPr="00BA460F">
                <w:rPr>
                  <w:rFonts w:ascii="Arial" w:hAnsi="Arial" w:cs="Arial"/>
                  <w:color w:val="000000"/>
                  <w:szCs w:val="20"/>
                </w:rPr>
                <w:t>The World Wide Web Consortium, an international industry consortium</w:t>
              </w:r>
            </w:ins>
          </w:p>
        </w:tc>
      </w:tr>
      <w:tr w:rsidR="00191C0F" w:rsidRPr="00BA460F" w14:paraId="4C8D0F91" w14:textId="77777777" w:rsidTr="00191C0F">
        <w:trPr>
          <w:trHeight w:val="20"/>
          <w:ins w:id="5097" w:author="Riki Merrick" w:date="2013-12-07T20:46:00Z"/>
        </w:trPr>
        <w:tc>
          <w:tcPr>
            <w:tcW w:w="2059" w:type="dxa"/>
            <w:shd w:val="clear" w:color="auto" w:fill="auto"/>
            <w:vAlign w:val="bottom"/>
            <w:hideMark/>
          </w:tcPr>
          <w:p w14:paraId="0E79BACD" w14:textId="77777777" w:rsidR="00191C0F" w:rsidRPr="00BA460F" w:rsidRDefault="00191C0F" w:rsidP="00191C0F">
            <w:pPr>
              <w:rPr>
                <w:ins w:id="5098" w:author="Riki Merrick" w:date="2013-12-07T20:46:00Z"/>
                <w:rFonts w:ascii="Arial" w:hAnsi="Arial" w:cs="Arial"/>
                <w:color w:val="000000"/>
                <w:szCs w:val="20"/>
              </w:rPr>
            </w:pPr>
            <w:ins w:id="5099" w:author="Riki Merrick" w:date="2013-12-07T20:46:00Z">
              <w:r w:rsidRPr="00BA460F">
                <w:rPr>
                  <w:rFonts w:ascii="Arial" w:hAnsi="Arial" w:cs="Arial"/>
                  <w:color w:val="000000"/>
                  <w:szCs w:val="20"/>
                </w:rPr>
                <w:t>W3C Schema</w:t>
              </w:r>
            </w:ins>
          </w:p>
        </w:tc>
        <w:tc>
          <w:tcPr>
            <w:tcW w:w="1306" w:type="dxa"/>
            <w:shd w:val="clear" w:color="auto" w:fill="auto"/>
            <w:vAlign w:val="bottom"/>
            <w:hideMark/>
          </w:tcPr>
          <w:p w14:paraId="6EFFF04F" w14:textId="77777777" w:rsidR="00191C0F" w:rsidRPr="00BA460F" w:rsidRDefault="00191C0F" w:rsidP="00191C0F">
            <w:pPr>
              <w:rPr>
                <w:ins w:id="5100" w:author="Riki Merrick" w:date="2013-12-07T20:46:00Z"/>
                <w:rFonts w:ascii="Arial" w:hAnsi="Arial" w:cs="Arial"/>
                <w:color w:val="000000"/>
                <w:szCs w:val="20"/>
              </w:rPr>
            </w:pPr>
            <w:ins w:id="5101"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6BB2FC7C" w14:textId="77777777" w:rsidR="00191C0F" w:rsidRPr="00BA460F" w:rsidRDefault="00191C0F" w:rsidP="00191C0F">
            <w:pPr>
              <w:rPr>
                <w:ins w:id="5102" w:author="Riki Merrick" w:date="2013-12-07T20:46:00Z"/>
                <w:rFonts w:ascii="Arial" w:hAnsi="Arial" w:cs="Arial"/>
                <w:color w:val="000000"/>
                <w:szCs w:val="20"/>
              </w:rPr>
            </w:pPr>
            <w:ins w:id="5103" w:author="Riki Merrick" w:date="2013-12-07T20:46:00Z">
              <w:r w:rsidRPr="00BA460F">
                <w:rPr>
                  <w:rFonts w:ascii="Arial" w:hAnsi="Arial" w:cs="Arial"/>
                  <w:color w:val="000000"/>
                  <w:szCs w:val="20"/>
                </w:rPr>
                <w:t>The three-part schema specification issued by the W3C</w:t>
              </w:r>
              <w:r w:rsidRPr="00BA460F">
                <w:rPr>
                  <w:rFonts w:ascii="Arial" w:hAnsi="Arial" w:cs="Arial"/>
                  <w:color w:val="000000"/>
                  <w:szCs w:val="20"/>
                </w:rPr>
                <w:br/>
                <w:t>• XML Schema Part 0: Primer , W3C Recommendation, 2-May-2001</w:t>
              </w:r>
              <w:r w:rsidRPr="00BA460F">
                <w:rPr>
                  <w:rFonts w:ascii="Arial" w:hAnsi="Arial" w:cs="Arial"/>
                  <w:color w:val="000000"/>
                  <w:szCs w:val="20"/>
                </w:rPr>
                <w:br/>
                <w:t>• XML Schema Part 1: Structures, W3C Recommendation, 2-May-2001</w:t>
              </w:r>
              <w:r w:rsidRPr="00BA460F">
                <w:rPr>
                  <w:rFonts w:ascii="Arial" w:hAnsi="Arial" w:cs="Arial"/>
                  <w:color w:val="000000"/>
                  <w:szCs w:val="20"/>
                </w:rPr>
                <w:br/>
                <w:t>• XML Schema Part 2: Datatypes, W3C Recommendation, 2-May-2001</w:t>
              </w:r>
            </w:ins>
          </w:p>
        </w:tc>
      </w:tr>
      <w:tr w:rsidR="00191C0F" w:rsidRPr="00BA460F" w14:paraId="16F2F912" w14:textId="77777777" w:rsidTr="00191C0F">
        <w:trPr>
          <w:trHeight w:val="20"/>
          <w:ins w:id="5104" w:author="Riki Merrick" w:date="2013-12-07T20:46:00Z"/>
        </w:trPr>
        <w:tc>
          <w:tcPr>
            <w:tcW w:w="2059" w:type="dxa"/>
            <w:shd w:val="clear" w:color="auto" w:fill="auto"/>
            <w:vAlign w:val="bottom"/>
            <w:hideMark/>
          </w:tcPr>
          <w:p w14:paraId="5A9B0484" w14:textId="77777777" w:rsidR="00191C0F" w:rsidRPr="00BA460F" w:rsidRDefault="00191C0F" w:rsidP="00191C0F">
            <w:pPr>
              <w:rPr>
                <w:ins w:id="5105" w:author="Riki Merrick" w:date="2013-12-07T20:46:00Z"/>
                <w:rFonts w:ascii="Arial" w:hAnsi="Arial" w:cs="Arial"/>
                <w:color w:val="000000"/>
                <w:szCs w:val="20"/>
              </w:rPr>
            </w:pPr>
            <w:ins w:id="5106" w:author="Riki Merrick" w:date="2013-12-07T20:46:00Z">
              <w:r w:rsidRPr="00BA460F">
                <w:rPr>
                  <w:rFonts w:ascii="Arial" w:hAnsi="Arial" w:cs="Arial"/>
                  <w:color w:val="000000"/>
                  <w:szCs w:val="20"/>
                </w:rPr>
                <w:t>Well-formed document</w:t>
              </w:r>
            </w:ins>
          </w:p>
        </w:tc>
        <w:tc>
          <w:tcPr>
            <w:tcW w:w="1306" w:type="dxa"/>
            <w:shd w:val="clear" w:color="auto" w:fill="auto"/>
            <w:vAlign w:val="bottom"/>
            <w:hideMark/>
          </w:tcPr>
          <w:p w14:paraId="080929CD" w14:textId="77777777" w:rsidR="00191C0F" w:rsidRPr="00BA460F" w:rsidRDefault="00191C0F" w:rsidP="00191C0F">
            <w:pPr>
              <w:rPr>
                <w:ins w:id="5107" w:author="Riki Merrick" w:date="2013-12-07T20:46:00Z"/>
                <w:rFonts w:ascii="Arial" w:hAnsi="Arial" w:cs="Arial"/>
                <w:color w:val="000000"/>
                <w:szCs w:val="20"/>
              </w:rPr>
            </w:pPr>
            <w:ins w:id="5108"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62955BE3" w14:textId="77777777" w:rsidR="00191C0F" w:rsidRPr="00BA460F" w:rsidRDefault="00191C0F" w:rsidP="00191C0F">
            <w:pPr>
              <w:rPr>
                <w:ins w:id="5109" w:author="Riki Merrick" w:date="2013-12-07T20:46:00Z"/>
                <w:rFonts w:ascii="Arial" w:hAnsi="Arial" w:cs="Arial"/>
                <w:color w:val="000000"/>
                <w:szCs w:val="20"/>
              </w:rPr>
            </w:pPr>
            <w:ins w:id="5110" w:author="Riki Merrick" w:date="2013-12-07T20:46:00Z">
              <w:r w:rsidRPr="00BA460F">
                <w:rPr>
                  <w:rFonts w:ascii="Arial" w:hAnsi="Arial" w:cs="Arial"/>
                  <w:color w:val="000000"/>
                  <w:szCs w:val="20"/>
                </w:rPr>
                <w:t>A document which meets all of the well-formedness constraints in the XML Specification</w:t>
              </w:r>
            </w:ins>
          </w:p>
        </w:tc>
      </w:tr>
      <w:tr w:rsidR="00191C0F" w:rsidRPr="00BA460F" w14:paraId="4B869950" w14:textId="77777777" w:rsidTr="00191C0F">
        <w:trPr>
          <w:trHeight w:val="20"/>
          <w:ins w:id="5111" w:author="Riki Merrick" w:date="2013-12-07T20:46:00Z"/>
        </w:trPr>
        <w:tc>
          <w:tcPr>
            <w:tcW w:w="2059" w:type="dxa"/>
            <w:shd w:val="clear" w:color="auto" w:fill="auto"/>
            <w:vAlign w:val="bottom"/>
            <w:hideMark/>
          </w:tcPr>
          <w:p w14:paraId="0249E6B5" w14:textId="77777777" w:rsidR="00191C0F" w:rsidRPr="00BA460F" w:rsidRDefault="00191C0F" w:rsidP="00191C0F">
            <w:pPr>
              <w:rPr>
                <w:ins w:id="5112" w:author="Riki Merrick" w:date="2013-12-07T20:46:00Z"/>
                <w:rFonts w:ascii="Arial" w:hAnsi="Arial" w:cs="Arial"/>
                <w:color w:val="000000"/>
                <w:szCs w:val="20"/>
              </w:rPr>
            </w:pPr>
            <w:ins w:id="5113" w:author="Riki Merrick" w:date="2013-12-07T20:46:00Z">
              <w:r w:rsidRPr="00BA460F">
                <w:rPr>
                  <w:rFonts w:ascii="Arial" w:hAnsi="Arial" w:cs="Arial"/>
                  <w:color w:val="000000"/>
                  <w:szCs w:val="20"/>
                </w:rPr>
                <w:t>wrapper</w:t>
              </w:r>
            </w:ins>
          </w:p>
        </w:tc>
        <w:tc>
          <w:tcPr>
            <w:tcW w:w="1306" w:type="dxa"/>
            <w:shd w:val="clear" w:color="auto" w:fill="auto"/>
            <w:vAlign w:val="bottom"/>
            <w:hideMark/>
          </w:tcPr>
          <w:p w14:paraId="682465F3" w14:textId="77777777" w:rsidR="00191C0F" w:rsidRPr="00BA460F" w:rsidRDefault="00191C0F" w:rsidP="00191C0F">
            <w:pPr>
              <w:rPr>
                <w:ins w:id="5114" w:author="Riki Merrick" w:date="2013-12-07T20:46:00Z"/>
                <w:rFonts w:ascii="Arial" w:hAnsi="Arial" w:cs="Arial"/>
                <w:color w:val="000000"/>
                <w:szCs w:val="20"/>
              </w:rPr>
            </w:pPr>
            <w:ins w:id="5115"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5767FDF6" w14:textId="77777777" w:rsidR="00191C0F" w:rsidRPr="00BA460F" w:rsidRDefault="00191C0F" w:rsidP="00191C0F">
            <w:pPr>
              <w:rPr>
                <w:ins w:id="5116" w:author="Riki Merrick" w:date="2013-12-07T20:46:00Z"/>
                <w:rFonts w:ascii="Arial" w:hAnsi="Arial" w:cs="Arial"/>
                <w:color w:val="000000"/>
                <w:szCs w:val="20"/>
              </w:rPr>
            </w:pPr>
            <w:ins w:id="5117" w:author="Riki Merrick" w:date="2013-12-07T20:46:00Z">
              <w:r w:rsidRPr="00BA460F">
                <w:rPr>
                  <w:rFonts w:ascii="Arial" w:hAnsi="Arial" w:cs="Arial"/>
                  <w:color w:val="000000"/>
                  <w:szCs w:val="20"/>
                </w:rPr>
                <w:t>The control or envelope information in which the message payload resides. See transport wrapper and control event wrapper.</w:t>
              </w:r>
            </w:ins>
          </w:p>
        </w:tc>
      </w:tr>
      <w:tr w:rsidR="00191C0F" w:rsidRPr="00BA460F" w14:paraId="2B050705" w14:textId="77777777" w:rsidTr="00191C0F">
        <w:trPr>
          <w:trHeight w:val="20"/>
          <w:ins w:id="5118" w:author="Riki Merrick" w:date="2013-12-07T20:46:00Z"/>
        </w:trPr>
        <w:tc>
          <w:tcPr>
            <w:tcW w:w="2059" w:type="dxa"/>
            <w:shd w:val="clear" w:color="000000" w:fill="F2F2F2"/>
            <w:vAlign w:val="bottom"/>
            <w:hideMark/>
          </w:tcPr>
          <w:p w14:paraId="05B46ED4" w14:textId="77777777" w:rsidR="00191C0F" w:rsidRPr="00BA460F" w:rsidRDefault="00191C0F" w:rsidP="00191C0F">
            <w:pPr>
              <w:rPr>
                <w:ins w:id="5119" w:author="Riki Merrick" w:date="2013-12-07T20:46:00Z"/>
                <w:rFonts w:ascii="Arial" w:hAnsi="Arial" w:cs="Arial"/>
                <w:color w:val="000000"/>
                <w:szCs w:val="20"/>
              </w:rPr>
            </w:pPr>
            <w:ins w:id="5120" w:author="Riki Merrick" w:date="2013-12-07T20:46:00Z">
              <w:r w:rsidRPr="00BA460F">
                <w:rPr>
                  <w:rFonts w:ascii="Arial" w:hAnsi="Arial" w:cs="Arial"/>
                  <w:color w:val="000000"/>
                  <w:szCs w:val="20"/>
                </w:rPr>
                <w:t>X</w:t>
              </w:r>
            </w:ins>
          </w:p>
        </w:tc>
        <w:tc>
          <w:tcPr>
            <w:tcW w:w="1306" w:type="dxa"/>
            <w:shd w:val="clear" w:color="000000" w:fill="F2F2F2"/>
            <w:vAlign w:val="bottom"/>
            <w:hideMark/>
          </w:tcPr>
          <w:p w14:paraId="760C698B" w14:textId="77777777" w:rsidR="00191C0F" w:rsidRPr="00BA460F" w:rsidRDefault="00191C0F" w:rsidP="00191C0F">
            <w:pPr>
              <w:rPr>
                <w:ins w:id="5121" w:author="Riki Merrick" w:date="2013-12-07T20:46:00Z"/>
                <w:rFonts w:ascii="Arial" w:hAnsi="Arial" w:cs="Arial"/>
                <w:color w:val="000000"/>
                <w:szCs w:val="20"/>
              </w:rPr>
            </w:pPr>
            <w:ins w:id="5122" w:author="Riki Merrick" w:date="2013-12-07T20:46:00Z">
              <w:r w:rsidRPr="00BA460F">
                <w:rPr>
                  <w:rFonts w:ascii="Arial" w:hAnsi="Arial" w:cs="Arial"/>
                  <w:color w:val="000000"/>
                  <w:szCs w:val="20"/>
                </w:rPr>
                <w:t> </w:t>
              </w:r>
            </w:ins>
          </w:p>
        </w:tc>
        <w:tc>
          <w:tcPr>
            <w:tcW w:w="6100" w:type="dxa"/>
            <w:shd w:val="clear" w:color="000000" w:fill="F2F2F2"/>
            <w:vAlign w:val="bottom"/>
            <w:hideMark/>
          </w:tcPr>
          <w:p w14:paraId="5539F1FB" w14:textId="77777777" w:rsidR="00191C0F" w:rsidRPr="00BA460F" w:rsidRDefault="00191C0F" w:rsidP="00191C0F">
            <w:pPr>
              <w:rPr>
                <w:ins w:id="5123" w:author="Riki Merrick" w:date="2013-12-07T20:46:00Z"/>
                <w:rFonts w:ascii="Arial" w:hAnsi="Arial" w:cs="Arial"/>
                <w:color w:val="000000"/>
                <w:szCs w:val="20"/>
              </w:rPr>
            </w:pPr>
            <w:ins w:id="5124" w:author="Riki Merrick" w:date="2013-12-07T20:46:00Z">
              <w:r w:rsidRPr="00BA460F">
                <w:rPr>
                  <w:rFonts w:ascii="Arial" w:hAnsi="Arial" w:cs="Arial"/>
                  <w:color w:val="000000"/>
                  <w:szCs w:val="20"/>
                </w:rPr>
                <w:t> </w:t>
              </w:r>
            </w:ins>
          </w:p>
        </w:tc>
      </w:tr>
      <w:tr w:rsidR="00191C0F" w:rsidRPr="00BA460F" w14:paraId="60EF883A" w14:textId="77777777" w:rsidTr="00191C0F">
        <w:trPr>
          <w:trHeight w:val="20"/>
          <w:ins w:id="5125" w:author="Riki Merrick" w:date="2013-12-07T20:46:00Z"/>
        </w:trPr>
        <w:tc>
          <w:tcPr>
            <w:tcW w:w="2059" w:type="dxa"/>
            <w:shd w:val="clear" w:color="auto" w:fill="auto"/>
            <w:vAlign w:val="bottom"/>
            <w:hideMark/>
          </w:tcPr>
          <w:p w14:paraId="7AEB26AD" w14:textId="77777777" w:rsidR="00191C0F" w:rsidRPr="00BA460F" w:rsidRDefault="00191C0F" w:rsidP="00191C0F">
            <w:pPr>
              <w:rPr>
                <w:ins w:id="5126" w:author="Riki Merrick" w:date="2013-12-07T20:46:00Z"/>
                <w:rFonts w:ascii="Arial" w:hAnsi="Arial" w:cs="Arial"/>
                <w:color w:val="000000"/>
                <w:szCs w:val="20"/>
              </w:rPr>
            </w:pPr>
            <w:ins w:id="5127" w:author="Riki Merrick" w:date="2013-12-07T20:46:00Z">
              <w:r w:rsidRPr="00BA460F">
                <w:rPr>
                  <w:rFonts w:ascii="Arial" w:hAnsi="Arial" w:cs="Arial"/>
                  <w:color w:val="000000"/>
                  <w:szCs w:val="20"/>
                </w:rPr>
                <w:t>XHTML</w:t>
              </w:r>
            </w:ins>
          </w:p>
        </w:tc>
        <w:tc>
          <w:tcPr>
            <w:tcW w:w="1306" w:type="dxa"/>
            <w:shd w:val="clear" w:color="auto" w:fill="auto"/>
            <w:vAlign w:val="bottom"/>
            <w:hideMark/>
          </w:tcPr>
          <w:p w14:paraId="2A37AF37" w14:textId="77777777" w:rsidR="00191C0F" w:rsidRPr="00BA460F" w:rsidRDefault="00191C0F" w:rsidP="00191C0F">
            <w:pPr>
              <w:rPr>
                <w:ins w:id="5128" w:author="Riki Merrick" w:date="2013-12-07T20:46:00Z"/>
                <w:rFonts w:ascii="Arial" w:hAnsi="Arial" w:cs="Arial"/>
                <w:color w:val="000000"/>
                <w:szCs w:val="20"/>
              </w:rPr>
            </w:pPr>
            <w:ins w:id="5129"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354987E7" w14:textId="77777777" w:rsidR="00191C0F" w:rsidRPr="00BA460F" w:rsidRDefault="00191C0F" w:rsidP="00191C0F">
            <w:pPr>
              <w:rPr>
                <w:ins w:id="5130" w:author="Riki Merrick" w:date="2013-12-07T20:46:00Z"/>
                <w:rFonts w:ascii="Arial" w:hAnsi="Arial" w:cs="Arial"/>
                <w:color w:val="000000"/>
                <w:szCs w:val="20"/>
              </w:rPr>
            </w:pPr>
            <w:ins w:id="5131" w:author="Riki Merrick" w:date="2013-12-07T20:46:00Z">
              <w:r w:rsidRPr="00BA460F">
                <w:rPr>
                  <w:rFonts w:ascii="Arial" w:hAnsi="Arial" w:cs="Arial"/>
                  <w:color w:val="000000"/>
                  <w:szCs w:val="20"/>
                </w:rPr>
                <w:t>XHTML 1.0. A Reformulation of HTML 4 in XML 1.0. W3C Recommendation 26-January-2000, revised 1 August 2002</w:t>
              </w:r>
            </w:ins>
          </w:p>
        </w:tc>
      </w:tr>
      <w:tr w:rsidR="00191C0F" w:rsidRPr="00BA460F" w14:paraId="6E978704" w14:textId="77777777" w:rsidTr="00191C0F">
        <w:trPr>
          <w:trHeight w:val="20"/>
          <w:ins w:id="5132" w:author="Riki Merrick" w:date="2013-12-07T20:46:00Z"/>
        </w:trPr>
        <w:tc>
          <w:tcPr>
            <w:tcW w:w="2059" w:type="dxa"/>
            <w:shd w:val="clear" w:color="auto" w:fill="auto"/>
            <w:vAlign w:val="bottom"/>
            <w:hideMark/>
          </w:tcPr>
          <w:p w14:paraId="6049F4B5" w14:textId="77777777" w:rsidR="00191C0F" w:rsidRPr="00BA460F" w:rsidRDefault="00191C0F" w:rsidP="00191C0F">
            <w:pPr>
              <w:rPr>
                <w:ins w:id="5133" w:author="Riki Merrick" w:date="2013-12-07T20:46:00Z"/>
                <w:rFonts w:ascii="Arial" w:hAnsi="Arial" w:cs="Arial"/>
                <w:color w:val="000000"/>
                <w:szCs w:val="20"/>
              </w:rPr>
            </w:pPr>
            <w:ins w:id="5134" w:author="Riki Merrick" w:date="2013-12-07T20:46:00Z">
              <w:r w:rsidRPr="00BA460F">
                <w:rPr>
                  <w:rFonts w:ascii="Arial" w:hAnsi="Arial" w:cs="Arial"/>
                  <w:color w:val="000000"/>
                  <w:szCs w:val="20"/>
                </w:rPr>
                <w:t>XML</w:t>
              </w:r>
            </w:ins>
          </w:p>
        </w:tc>
        <w:tc>
          <w:tcPr>
            <w:tcW w:w="1306" w:type="dxa"/>
            <w:shd w:val="clear" w:color="auto" w:fill="auto"/>
            <w:vAlign w:val="bottom"/>
            <w:hideMark/>
          </w:tcPr>
          <w:p w14:paraId="103DA337" w14:textId="77777777" w:rsidR="00191C0F" w:rsidRPr="00BA460F" w:rsidRDefault="00191C0F" w:rsidP="00191C0F">
            <w:pPr>
              <w:rPr>
                <w:ins w:id="5135" w:author="Riki Merrick" w:date="2013-12-07T20:46:00Z"/>
                <w:rFonts w:ascii="Arial" w:hAnsi="Arial" w:cs="Arial"/>
                <w:color w:val="000000"/>
                <w:szCs w:val="20"/>
              </w:rPr>
            </w:pPr>
            <w:ins w:id="5136"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27AB3831" w14:textId="77777777" w:rsidR="00191C0F" w:rsidRPr="00BA460F" w:rsidRDefault="00191C0F" w:rsidP="00191C0F">
            <w:pPr>
              <w:rPr>
                <w:ins w:id="5137" w:author="Riki Merrick" w:date="2013-12-07T20:46:00Z"/>
                <w:rFonts w:ascii="Arial" w:hAnsi="Arial" w:cs="Arial"/>
                <w:color w:val="000000"/>
                <w:szCs w:val="20"/>
              </w:rPr>
            </w:pPr>
            <w:ins w:id="5138" w:author="Riki Merrick" w:date="2013-12-07T20:46:00Z">
              <w:r w:rsidRPr="00BA460F">
                <w:rPr>
                  <w:rFonts w:ascii="Arial" w:hAnsi="Arial" w:cs="Arial"/>
                  <w:color w:val="000000"/>
                  <w:szCs w:val="20"/>
                </w:rPr>
                <w:t>See Extensible Markup Language.</w:t>
              </w:r>
            </w:ins>
          </w:p>
        </w:tc>
      </w:tr>
      <w:tr w:rsidR="00191C0F" w:rsidRPr="00BA460F" w14:paraId="4F35A190" w14:textId="77777777" w:rsidTr="00191C0F">
        <w:trPr>
          <w:trHeight w:val="20"/>
          <w:ins w:id="5139" w:author="Riki Merrick" w:date="2013-12-07T20:46:00Z"/>
        </w:trPr>
        <w:tc>
          <w:tcPr>
            <w:tcW w:w="2059" w:type="dxa"/>
            <w:shd w:val="clear" w:color="auto" w:fill="auto"/>
            <w:vAlign w:val="bottom"/>
            <w:hideMark/>
          </w:tcPr>
          <w:p w14:paraId="46238EC7" w14:textId="77777777" w:rsidR="00191C0F" w:rsidRPr="00BA460F" w:rsidRDefault="00191C0F" w:rsidP="00191C0F">
            <w:pPr>
              <w:rPr>
                <w:ins w:id="5140" w:author="Riki Merrick" w:date="2013-12-07T20:46:00Z"/>
                <w:rFonts w:ascii="Arial" w:hAnsi="Arial" w:cs="Arial"/>
                <w:color w:val="000000"/>
                <w:szCs w:val="20"/>
              </w:rPr>
            </w:pPr>
            <w:ins w:id="5141" w:author="Riki Merrick" w:date="2013-12-07T20:46:00Z">
              <w:r w:rsidRPr="00BA460F">
                <w:rPr>
                  <w:rFonts w:ascii="Arial" w:hAnsi="Arial" w:cs="Arial"/>
                  <w:color w:val="000000"/>
                  <w:szCs w:val="20"/>
                </w:rPr>
                <w:t>XML Declaration</w:t>
              </w:r>
            </w:ins>
          </w:p>
        </w:tc>
        <w:tc>
          <w:tcPr>
            <w:tcW w:w="1306" w:type="dxa"/>
            <w:shd w:val="clear" w:color="auto" w:fill="auto"/>
            <w:vAlign w:val="bottom"/>
            <w:hideMark/>
          </w:tcPr>
          <w:p w14:paraId="5D29388A" w14:textId="77777777" w:rsidR="00191C0F" w:rsidRPr="00BA460F" w:rsidRDefault="00191C0F" w:rsidP="00191C0F">
            <w:pPr>
              <w:rPr>
                <w:ins w:id="5142" w:author="Riki Merrick" w:date="2013-12-07T20:46:00Z"/>
                <w:rFonts w:ascii="Arial" w:hAnsi="Arial" w:cs="Arial"/>
                <w:color w:val="000000"/>
                <w:szCs w:val="20"/>
              </w:rPr>
            </w:pPr>
            <w:ins w:id="5143"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116AF495" w14:textId="77777777" w:rsidR="00191C0F" w:rsidRPr="00BA460F" w:rsidRDefault="00191C0F" w:rsidP="00191C0F">
            <w:pPr>
              <w:rPr>
                <w:ins w:id="5144" w:author="Riki Merrick" w:date="2013-12-07T20:46:00Z"/>
                <w:rFonts w:ascii="Arial" w:hAnsi="Arial" w:cs="Arial"/>
                <w:color w:val="000000"/>
                <w:szCs w:val="20"/>
              </w:rPr>
            </w:pPr>
            <w:ins w:id="5145" w:author="Riki Merrick" w:date="2013-12-07T20:46:00Z">
              <w:r w:rsidRPr="00BA460F">
                <w:rPr>
                  <w:rFonts w:ascii="Arial" w:hAnsi="Arial" w:cs="Arial"/>
                  <w:color w:val="000000"/>
                  <w:szCs w:val="20"/>
                </w:rPr>
                <w:t>An XML document consists of a prolog, root document element, and other objects. A data object is an XML document if it is well-formed, as defined in the XML specification.</w:t>
              </w:r>
            </w:ins>
          </w:p>
        </w:tc>
      </w:tr>
      <w:tr w:rsidR="00191C0F" w:rsidRPr="00BA460F" w14:paraId="33E009CC" w14:textId="77777777" w:rsidTr="00191C0F">
        <w:trPr>
          <w:trHeight w:val="20"/>
          <w:ins w:id="5146" w:author="Riki Merrick" w:date="2013-12-07T20:46:00Z"/>
        </w:trPr>
        <w:tc>
          <w:tcPr>
            <w:tcW w:w="2059" w:type="dxa"/>
            <w:shd w:val="clear" w:color="auto" w:fill="auto"/>
            <w:vAlign w:val="bottom"/>
            <w:hideMark/>
          </w:tcPr>
          <w:p w14:paraId="5783FC4F" w14:textId="77777777" w:rsidR="00191C0F" w:rsidRPr="00BA460F" w:rsidRDefault="00191C0F" w:rsidP="00191C0F">
            <w:pPr>
              <w:rPr>
                <w:ins w:id="5147" w:author="Riki Merrick" w:date="2013-12-07T20:46:00Z"/>
                <w:rFonts w:ascii="Arial" w:hAnsi="Arial" w:cs="Arial"/>
                <w:color w:val="000000"/>
                <w:szCs w:val="20"/>
              </w:rPr>
            </w:pPr>
            <w:ins w:id="5148" w:author="Riki Merrick" w:date="2013-12-07T20:46:00Z">
              <w:r w:rsidRPr="00BA460F">
                <w:rPr>
                  <w:rFonts w:ascii="Arial" w:hAnsi="Arial" w:cs="Arial"/>
                  <w:color w:val="000000"/>
                  <w:szCs w:val="20"/>
                </w:rPr>
                <w:t>XSL</w:t>
              </w:r>
            </w:ins>
          </w:p>
        </w:tc>
        <w:tc>
          <w:tcPr>
            <w:tcW w:w="1306" w:type="dxa"/>
            <w:shd w:val="clear" w:color="auto" w:fill="auto"/>
            <w:vAlign w:val="bottom"/>
            <w:hideMark/>
          </w:tcPr>
          <w:p w14:paraId="7D734B39" w14:textId="77777777" w:rsidR="00191C0F" w:rsidRPr="00BA460F" w:rsidRDefault="00191C0F" w:rsidP="00191C0F">
            <w:pPr>
              <w:rPr>
                <w:ins w:id="5149" w:author="Riki Merrick" w:date="2013-12-07T20:46:00Z"/>
                <w:rFonts w:ascii="Arial" w:hAnsi="Arial" w:cs="Arial"/>
                <w:color w:val="000000"/>
                <w:szCs w:val="20"/>
              </w:rPr>
            </w:pPr>
            <w:ins w:id="5150"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4B19B275" w14:textId="77777777" w:rsidR="00191C0F" w:rsidRPr="00BA460F" w:rsidRDefault="00191C0F" w:rsidP="00191C0F">
            <w:pPr>
              <w:rPr>
                <w:ins w:id="5151" w:author="Riki Merrick" w:date="2013-12-07T20:46:00Z"/>
                <w:rFonts w:ascii="Arial" w:hAnsi="Arial" w:cs="Arial"/>
                <w:color w:val="000000"/>
                <w:szCs w:val="20"/>
              </w:rPr>
            </w:pPr>
            <w:ins w:id="5152" w:author="Riki Merrick" w:date="2013-12-07T20:46:00Z">
              <w:r w:rsidRPr="00BA460F">
                <w:rPr>
                  <w:rFonts w:ascii="Arial" w:hAnsi="Arial" w:cs="Arial"/>
                  <w:color w:val="000000"/>
                  <w:szCs w:val="20"/>
                </w:rPr>
                <w:t>Extensible Style Language, a specification of the W3C An XSL stylesheet specifies the presentation of a class of XML documents by describing how an instance of the class is transformed into an XML document that uses the formatting vocabulary.</w:t>
              </w:r>
            </w:ins>
          </w:p>
        </w:tc>
      </w:tr>
      <w:tr w:rsidR="00191C0F" w:rsidRPr="00BA460F" w14:paraId="34D92FFF" w14:textId="77777777" w:rsidTr="00191C0F">
        <w:trPr>
          <w:trHeight w:val="20"/>
          <w:ins w:id="5153" w:author="Riki Merrick" w:date="2013-12-07T20:46:00Z"/>
        </w:trPr>
        <w:tc>
          <w:tcPr>
            <w:tcW w:w="2059" w:type="dxa"/>
            <w:shd w:val="clear" w:color="auto" w:fill="auto"/>
            <w:vAlign w:val="bottom"/>
            <w:hideMark/>
          </w:tcPr>
          <w:p w14:paraId="34E4A20A" w14:textId="77777777" w:rsidR="00191C0F" w:rsidRPr="00BA460F" w:rsidRDefault="00191C0F" w:rsidP="00191C0F">
            <w:pPr>
              <w:rPr>
                <w:ins w:id="5154" w:author="Riki Merrick" w:date="2013-12-07T20:46:00Z"/>
                <w:rFonts w:ascii="Arial" w:hAnsi="Arial" w:cs="Arial"/>
                <w:color w:val="000000"/>
                <w:szCs w:val="20"/>
              </w:rPr>
            </w:pPr>
            <w:ins w:id="5155" w:author="Riki Merrick" w:date="2013-12-07T20:46:00Z">
              <w:r w:rsidRPr="00BA460F">
                <w:rPr>
                  <w:rFonts w:ascii="Arial" w:hAnsi="Arial" w:cs="Arial"/>
                  <w:color w:val="000000"/>
                  <w:szCs w:val="20"/>
                </w:rPr>
                <w:t>XSLT</w:t>
              </w:r>
            </w:ins>
          </w:p>
        </w:tc>
        <w:tc>
          <w:tcPr>
            <w:tcW w:w="1306" w:type="dxa"/>
            <w:shd w:val="clear" w:color="auto" w:fill="auto"/>
            <w:vAlign w:val="bottom"/>
            <w:hideMark/>
          </w:tcPr>
          <w:p w14:paraId="422925AF" w14:textId="77777777" w:rsidR="00191C0F" w:rsidRPr="00BA460F" w:rsidRDefault="00191C0F" w:rsidP="00191C0F">
            <w:pPr>
              <w:rPr>
                <w:ins w:id="5156" w:author="Riki Merrick" w:date="2013-12-07T20:46:00Z"/>
                <w:rFonts w:ascii="Arial" w:hAnsi="Arial" w:cs="Arial"/>
                <w:color w:val="000000"/>
                <w:szCs w:val="20"/>
              </w:rPr>
            </w:pPr>
            <w:ins w:id="5157" w:author="Riki Merrick" w:date="2013-12-07T20:46:00Z">
              <w:r w:rsidRPr="00BA460F">
                <w:rPr>
                  <w:rFonts w:ascii="Arial" w:hAnsi="Arial" w:cs="Arial"/>
                  <w:color w:val="000000"/>
                  <w:szCs w:val="20"/>
                </w:rPr>
                <w:t>HL7 V3 Core Glossary</w:t>
              </w:r>
            </w:ins>
          </w:p>
        </w:tc>
        <w:tc>
          <w:tcPr>
            <w:tcW w:w="6100" w:type="dxa"/>
            <w:shd w:val="clear" w:color="auto" w:fill="auto"/>
            <w:vAlign w:val="bottom"/>
            <w:hideMark/>
          </w:tcPr>
          <w:p w14:paraId="3F97926D" w14:textId="77777777" w:rsidR="00191C0F" w:rsidRPr="00BA460F" w:rsidRDefault="00191C0F" w:rsidP="00191C0F">
            <w:pPr>
              <w:rPr>
                <w:ins w:id="5158" w:author="Riki Merrick" w:date="2013-12-07T20:46:00Z"/>
                <w:rFonts w:ascii="Arial" w:hAnsi="Arial" w:cs="Arial"/>
                <w:color w:val="000000"/>
                <w:szCs w:val="20"/>
              </w:rPr>
            </w:pPr>
            <w:ins w:id="5159" w:author="Riki Merrick" w:date="2013-12-07T20:46:00Z">
              <w:r w:rsidRPr="00BA460F">
                <w:rPr>
                  <w:rFonts w:ascii="Arial" w:hAnsi="Arial" w:cs="Arial"/>
                  <w:color w:val="000000"/>
                  <w:szCs w:val="20"/>
                </w:rPr>
                <w:t>XSL transformation language, a specification of the W3C A language for transforming XML documents into other XML documents.</w:t>
              </w:r>
            </w:ins>
          </w:p>
        </w:tc>
      </w:tr>
      <w:tr w:rsidR="00191C0F" w:rsidRPr="00BA460F" w14:paraId="4E9E42A4" w14:textId="77777777" w:rsidTr="00191C0F">
        <w:trPr>
          <w:trHeight w:val="20"/>
          <w:ins w:id="5160" w:author="Riki Merrick" w:date="2013-12-07T20:46:00Z"/>
        </w:trPr>
        <w:tc>
          <w:tcPr>
            <w:tcW w:w="2059" w:type="dxa"/>
            <w:shd w:val="clear" w:color="000000" w:fill="F2F2F2"/>
            <w:vAlign w:val="bottom"/>
            <w:hideMark/>
          </w:tcPr>
          <w:p w14:paraId="0B131FA8" w14:textId="77777777" w:rsidR="00191C0F" w:rsidRPr="00BA460F" w:rsidRDefault="00191C0F" w:rsidP="00191C0F">
            <w:pPr>
              <w:rPr>
                <w:ins w:id="5161" w:author="Riki Merrick" w:date="2013-12-07T20:46:00Z"/>
                <w:rFonts w:ascii="Arial" w:hAnsi="Arial" w:cs="Arial"/>
                <w:color w:val="000000"/>
                <w:szCs w:val="20"/>
              </w:rPr>
            </w:pPr>
            <w:ins w:id="5162" w:author="Riki Merrick" w:date="2013-12-07T20:46:00Z">
              <w:r w:rsidRPr="00BA460F">
                <w:rPr>
                  <w:rFonts w:ascii="Arial" w:hAnsi="Arial" w:cs="Arial"/>
                  <w:color w:val="000000"/>
                  <w:szCs w:val="20"/>
                </w:rPr>
                <w:t>Y</w:t>
              </w:r>
            </w:ins>
          </w:p>
        </w:tc>
        <w:tc>
          <w:tcPr>
            <w:tcW w:w="1306" w:type="dxa"/>
            <w:shd w:val="clear" w:color="000000" w:fill="F2F2F2"/>
            <w:vAlign w:val="bottom"/>
            <w:hideMark/>
          </w:tcPr>
          <w:p w14:paraId="77B23796" w14:textId="77777777" w:rsidR="00191C0F" w:rsidRPr="00BA460F" w:rsidRDefault="00191C0F" w:rsidP="00191C0F">
            <w:pPr>
              <w:rPr>
                <w:ins w:id="5163" w:author="Riki Merrick" w:date="2013-12-07T20:46:00Z"/>
                <w:rFonts w:ascii="Arial" w:hAnsi="Arial" w:cs="Arial"/>
                <w:color w:val="000000"/>
                <w:szCs w:val="20"/>
              </w:rPr>
            </w:pPr>
            <w:ins w:id="5164" w:author="Riki Merrick" w:date="2013-12-07T20:46:00Z">
              <w:r w:rsidRPr="00BA460F">
                <w:rPr>
                  <w:rFonts w:ascii="Arial" w:hAnsi="Arial" w:cs="Arial"/>
                  <w:color w:val="000000"/>
                  <w:szCs w:val="20"/>
                </w:rPr>
                <w:t> </w:t>
              </w:r>
            </w:ins>
          </w:p>
        </w:tc>
        <w:tc>
          <w:tcPr>
            <w:tcW w:w="6100" w:type="dxa"/>
            <w:shd w:val="clear" w:color="000000" w:fill="F2F2F2"/>
            <w:vAlign w:val="bottom"/>
            <w:hideMark/>
          </w:tcPr>
          <w:p w14:paraId="0B0B613E" w14:textId="77777777" w:rsidR="00191C0F" w:rsidRPr="00BA460F" w:rsidRDefault="00191C0F" w:rsidP="00191C0F">
            <w:pPr>
              <w:rPr>
                <w:ins w:id="5165" w:author="Riki Merrick" w:date="2013-12-07T20:46:00Z"/>
                <w:rFonts w:ascii="Arial" w:hAnsi="Arial" w:cs="Arial"/>
                <w:color w:val="000000"/>
                <w:szCs w:val="20"/>
              </w:rPr>
            </w:pPr>
            <w:ins w:id="5166" w:author="Riki Merrick" w:date="2013-12-07T20:46:00Z">
              <w:r w:rsidRPr="00BA460F">
                <w:rPr>
                  <w:rFonts w:ascii="Arial" w:hAnsi="Arial" w:cs="Arial"/>
                  <w:color w:val="000000"/>
                  <w:szCs w:val="20"/>
                </w:rPr>
                <w:t> </w:t>
              </w:r>
            </w:ins>
          </w:p>
        </w:tc>
      </w:tr>
      <w:tr w:rsidR="00191C0F" w:rsidRPr="00BA460F" w14:paraId="7D554955" w14:textId="77777777" w:rsidTr="00191C0F">
        <w:trPr>
          <w:trHeight w:val="20"/>
          <w:ins w:id="5167" w:author="Riki Merrick" w:date="2013-12-07T20:46:00Z"/>
        </w:trPr>
        <w:tc>
          <w:tcPr>
            <w:tcW w:w="2059" w:type="dxa"/>
            <w:shd w:val="clear" w:color="auto" w:fill="auto"/>
            <w:vAlign w:val="bottom"/>
            <w:hideMark/>
          </w:tcPr>
          <w:p w14:paraId="286F737B" w14:textId="77777777" w:rsidR="00191C0F" w:rsidRPr="00BA460F" w:rsidRDefault="00191C0F" w:rsidP="00191C0F">
            <w:pPr>
              <w:jc w:val="right"/>
              <w:rPr>
                <w:ins w:id="5168" w:author="Riki Merrick" w:date="2013-12-07T20:46:00Z"/>
                <w:rFonts w:ascii="Arial" w:hAnsi="Arial" w:cs="Arial"/>
                <w:color w:val="000000"/>
                <w:szCs w:val="20"/>
              </w:rPr>
            </w:pPr>
            <w:ins w:id="5169" w:author="Riki Merrick" w:date="2013-12-07T20:46:00Z">
              <w:r w:rsidRPr="00BA460F">
                <w:rPr>
                  <w:rFonts w:ascii="Arial" w:hAnsi="Arial" w:cs="Arial"/>
                  <w:color w:val="000000"/>
                  <w:szCs w:val="20"/>
                </w:rPr>
                <w:t>no words starting with Y in this list</w:t>
              </w:r>
            </w:ins>
          </w:p>
        </w:tc>
        <w:tc>
          <w:tcPr>
            <w:tcW w:w="1306" w:type="dxa"/>
            <w:shd w:val="clear" w:color="auto" w:fill="auto"/>
            <w:vAlign w:val="bottom"/>
            <w:hideMark/>
          </w:tcPr>
          <w:p w14:paraId="56AE10B8" w14:textId="77777777" w:rsidR="00191C0F" w:rsidRPr="00BA460F" w:rsidRDefault="00191C0F" w:rsidP="00191C0F">
            <w:pPr>
              <w:rPr>
                <w:ins w:id="5170" w:author="Riki Merrick" w:date="2013-12-07T20:46:00Z"/>
                <w:rFonts w:ascii="Arial" w:hAnsi="Arial" w:cs="Arial"/>
                <w:color w:val="000000"/>
                <w:szCs w:val="20"/>
              </w:rPr>
            </w:pPr>
          </w:p>
        </w:tc>
        <w:tc>
          <w:tcPr>
            <w:tcW w:w="6100" w:type="dxa"/>
            <w:shd w:val="clear" w:color="auto" w:fill="auto"/>
            <w:vAlign w:val="bottom"/>
            <w:hideMark/>
          </w:tcPr>
          <w:p w14:paraId="6EC45748" w14:textId="77777777" w:rsidR="00191C0F" w:rsidRPr="00BA460F" w:rsidRDefault="00191C0F" w:rsidP="00191C0F">
            <w:pPr>
              <w:rPr>
                <w:ins w:id="5171" w:author="Riki Merrick" w:date="2013-12-07T20:46:00Z"/>
                <w:rFonts w:ascii="Arial" w:hAnsi="Arial" w:cs="Arial"/>
                <w:color w:val="000000"/>
                <w:szCs w:val="20"/>
              </w:rPr>
            </w:pPr>
          </w:p>
        </w:tc>
      </w:tr>
      <w:tr w:rsidR="00191C0F" w:rsidRPr="00BA460F" w14:paraId="0AEC28E6" w14:textId="77777777" w:rsidTr="00191C0F">
        <w:trPr>
          <w:trHeight w:val="20"/>
          <w:ins w:id="5172" w:author="Riki Merrick" w:date="2013-12-07T20:46:00Z"/>
        </w:trPr>
        <w:tc>
          <w:tcPr>
            <w:tcW w:w="2059" w:type="dxa"/>
            <w:shd w:val="clear" w:color="000000" w:fill="F2F2F2"/>
            <w:vAlign w:val="bottom"/>
            <w:hideMark/>
          </w:tcPr>
          <w:p w14:paraId="4BEB3C89" w14:textId="77777777" w:rsidR="00191C0F" w:rsidRPr="00BA460F" w:rsidRDefault="00191C0F" w:rsidP="00191C0F">
            <w:pPr>
              <w:rPr>
                <w:ins w:id="5173" w:author="Riki Merrick" w:date="2013-12-07T20:46:00Z"/>
                <w:rFonts w:ascii="Arial" w:hAnsi="Arial" w:cs="Arial"/>
                <w:color w:val="000000"/>
                <w:szCs w:val="20"/>
              </w:rPr>
            </w:pPr>
            <w:ins w:id="5174" w:author="Riki Merrick" w:date="2013-12-07T20:46:00Z">
              <w:r w:rsidRPr="00BA460F">
                <w:rPr>
                  <w:rFonts w:ascii="Arial" w:hAnsi="Arial" w:cs="Arial"/>
                  <w:color w:val="000000"/>
                  <w:szCs w:val="20"/>
                </w:rPr>
                <w:t>Z</w:t>
              </w:r>
            </w:ins>
          </w:p>
        </w:tc>
        <w:tc>
          <w:tcPr>
            <w:tcW w:w="1306" w:type="dxa"/>
            <w:shd w:val="clear" w:color="000000" w:fill="F2F2F2"/>
            <w:vAlign w:val="bottom"/>
            <w:hideMark/>
          </w:tcPr>
          <w:p w14:paraId="1A7E3AF3" w14:textId="77777777" w:rsidR="00191C0F" w:rsidRPr="00BA460F" w:rsidRDefault="00191C0F" w:rsidP="00191C0F">
            <w:pPr>
              <w:rPr>
                <w:ins w:id="5175" w:author="Riki Merrick" w:date="2013-12-07T20:46:00Z"/>
                <w:rFonts w:ascii="Arial" w:hAnsi="Arial" w:cs="Arial"/>
                <w:color w:val="000000"/>
                <w:szCs w:val="20"/>
              </w:rPr>
            </w:pPr>
            <w:ins w:id="5176" w:author="Riki Merrick" w:date="2013-12-07T20:46:00Z">
              <w:r w:rsidRPr="00BA460F">
                <w:rPr>
                  <w:rFonts w:ascii="Arial" w:hAnsi="Arial" w:cs="Arial"/>
                  <w:color w:val="000000"/>
                  <w:szCs w:val="20"/>
                </w:rPr>
                <w:t> </w:t>
              </w:r>
            </w:ins>
          </w:p>
        </w:tc>
        <w:tc>
          <w:tcPr>
            <w:tcW w:w="6100" w:type="dxa"/>
            <w:shd w:val="clear" w:color="000000" w:fill="F2F2F2"/>
            <w:vAlign w:val="bottom"/>
            <w:hideMark/>
          </w:tcPr>
          <w:p w14:paraId="77A83452" w14:textId="77777777" w:rsidR="00191C0F" w:rsidRPr="00BA460F" w:rsidRDefault="00191C0F" w:rsidP="00191C0F">
            <w:pPr>
              <w:rPr>
                <w:ins w:id="5177" w:author="Riki Merrick" w:date="2013-12-07T20:46:00Z"/>
                <w:rFonts w:ascii="Arial" w:hAnsi="Arial" w:cs="Arial"/>
                <w:color w:val="000000"/>
                <w:szCs w:val="20"/>
              </w:rPr>
            </w:pPr>
            <w:ins w:id="5178" w:author="Riki Merrick" w:date="2013-12-07T20:46:00Z">
              <w:r w:rsidRPr="00BA460F">
                <w:rPr>
                  <w:rFonts w:ascii="Arial" w:hAnsi="Arial" w:cs="Arial"/>
                  <w:color w:val="000000"/>
                  <w:szCs w:val="20"/>
                </w:rPr>
                <w:t> </w:t>
              </w:r>
            </w:ins>
          </w:p>
        </w:tc>
      </w:tr>
      <w:tr w:rsidR="00191C0F" w:rsidRPr="00BA460F" w14:paraId="60FA282D" w14:textId="77777777" w:rsidTr="00191C0F">
        <w:trPr>
          <w:trHeight w:val="20"/>
          <w:ins w:id="5179" w:author="Riki Merrick" w:date="2013-12-07T20:46:00Z"/>
        </w:trPr>
        <w:tc>
          <w:tcPr>
            <w:tcW w:w="2059" w:type="dxa"/>
            <w:shd w:val="clear" w:color="auto" w:fill="auto"/>
            <w:vAlign w:val="bottom"/>
            <w:hideMark/>
          </w:tcPr>
          <w:p w14:paraId="20E9C3D1" w14:textId="77777777" w:rsidR="00191C0F" w:rsidRPr="00BA460F" w:rsidRDefault="00191C0F" w:rsidP="00191C0F">
            <w:pPr>
              <w:jc w:val="right"/>
              <w:rPr>
                <w:ins w:id="5180" w:author="Riki Merrick" w:date="2013-12-07T20:46:00Z"/>
                <w:rFonts w:ascii="Arial" w:hAnsi="Arial" w:cs="Arial"/>
                <w:color w:val="000000"/>
                <w:szCs w:val="20"/>
              </w:rPr>
            </w:pPr>
            <w:ins w:id="5181" w:author="Riki Merrick" w:date="2013-12-07T20:46:00Z">
              <w:r w:rsidRPr="00BA460F">
                <w:rPr>
                  <w:rFonts w:ascii="Arial" w:hAnsi="Arial" w:cs="Arial"/>
                  <w:color w:val="000000"/>
                  <w:szCs w:val="20"/>
                </w:rPr>
                <w:t>no words starting with Z in this list</w:t>
              </w:r>
            </w:ins>
          </w:p>
        </w:tc>
        <w:tc>
          <w:tcPr>
            <w:tcW w:w="1306" w:type="dxa"/>
            <w:shd w:val="clear" w:color="auto" w:fill="auto"/>
            <w:vAlign w:val="bottom"/>
            <w:hideMark/>
          </w:tcPr>
          <w:p w14:paraId="4309EE9C" w14:textId="77777777" w:rsidR="00191C0F" w:rsidRPr="00BA460F" w:rsidRDefault="00191C0F" w:rsidP="00191C0F">
            <w:pPr>
              <w:rPr>
                <w:ins w:id="5182" w:author="Riki Merrick" w:date="2013-12-07T20:46:00Z"/>
                <w:rFonts w:ascii="Arial" w:hAnsi="Arial" w:cs="Arial"/>
                <w:color w:val="000000"/>
                <w:szCs w:val="20"/>
              </w:rPr>
            </w:pPr>
          </w:p>
        </w:tc>
        <w:tc>
          <w:tcPr>
            <w:tcW w:w="6100" w:type="dxa"/>
            <w:shd w:val="clear" w:color="auto" w:fill="auto"/>
            <w:vAlign w:val="bottom"/>
            <w:hideMark/>
          </w:tcPr>
          <w:p w14:paraId="6F13ADA9" w14:textId="77777777" w:rsidR="00191C0F" w:rsidRPr="00BA460F" w:rsidRDefault="00191C0F" w:rsidP="00191C0F">
            <w:pPr>
              <w:rPr>
                <w:ins w:id="5183" w:author="Riki Merrick" w:date="2013-12-07T20:46:00Z"/>
                <w:rFonts w:ascii="Arial" w:hAnsi="Arial" w:cs="Arial"/>
                <w:color w:val="000000"/>
                <w:szCs w:val="20"/>
              </w:rPr>
            </w:pPr>
          </w:p>
        </w:tc>
      </w:tr>
    </w:tbl>
    <w:p w14:paraId="19EAE963" w14:textId="2A312019" w:rsidR="00884532" w:rsidRPr="00884532" w:rsidDel="00191C0F" w:rsidRDefault="00884532" w:rsidP="00884532">
      <w:pPr>
        <w:pStyle w:val="BodyText"/>
        <w:rPr>
          <w:del w:id="5184" w:author="Riki Merrick" w:date="2013-12-07T20:46:00Z"/>
        </w:rPr>
        <w:pPrChange w:id="5185" w:author="Riki Merrick" w:date="2013-12-07T20:46:00Z">
          <w:pPr/>
        </w:pPrChange>
      </w:pPr>
    </w:p>
    <w:p w14:paraId="79FC6DF7" w14:textId="63E12744" w:rsidR="00736809" w:rsidRPr="00C61ACE" w:rsidDel="00F1428C" w:rsidRDefault="00736809" w:rsidP="001C71A0">
      <w:pPr>
        <w:rPr>
          <w:del w:id="5186" w:author="Riki Merrick" w:date="2013-12-07T20:44:00Z"/>
          <w:rFonts w:ascii="Times New Roman" w:hAnsi="Times New Roman"/>
          <w:sz w:val="24"/>
        </w:rPr>
      </w:pPr>
      <w:r w:rsidRPr="00C61ACE">
        <w:rPr>
          <w:rFonts w:ascii="Times New Roman" w:hAnsi="Times New Roman"/>
          <w:sz w:val="24"/>
        </w:rPr>
        <w:t> </w:t>
      </w:r>
      <w:bookmarkStart w:id="5187" w:name="glossary-a"/>
      <w:bookmarkEnd w:id="5187"/>
      <w:del w:id="5188" w:author="Riki Merrick" w:date="2013-12-07T20:44:00Z">
        <w:r w:rsidRPr="00C61ACE" w:rsidDel="00F1428C">
          <w:rPr>
            <w:rFonts w:ascii="Times New Roman" w:hAnsi="Times New Roman"/>
            <w:sz w:val="24"/>
          </w:rPr>
          <w:delText>2.1 A</w:delText>
        </w:r>
      </w:del>
    </w:p>
    <w:p w14:paraId="64139B0F" w14:textId="023DB9A0" w:rsidR="00736809" w:rsidRPr="00C61ACE" w:rsidDel="00F1428C" w:rsidRDefault="00736809" w:rsidP="00884532">
      <w:pPr>
        <w:rPr>
          <w:del w:id="5189" w:author="Riki Merrick" w:date="2013-12-07T20:44:00Z"/>
          <w:rFonts w:ascii="Times New Roman" w:hAnsi="Times New Roman"/>
          <w:sz w:val="24"/>
        </w:rPr>
      </w:pPr>
      <w:bookmarkStart w:id="5190" w:name="annotation"/>
      <w:bookmarkEnd w:id="5190"/>
      <w:del w:id="5191" w:author="Riki Merrick" w:date="2013-12-07T20:44:00Z">
        <w:r w:rsidRPr="00C61ACE" w:rsidDel="00F1428C">
          <w:rPr>
            <w:rFonts w:ascii="Times New Roman" w:hAnsi="Times New Roman"/>
            <w:b/>
            <w:bCs/>
            <w:sz w:val="24"/>
          </w:rPr>
          <w:delText>annotation</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note following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"domain_message_information_model" </w:delInstrText>
        </w:r>
        <w:r w:rsidR="005065C6" w:rsidDel="00F1428C">
          <w:fldChar w:fldCharType="separate"/>
        </w:r>
        <w:r w:rsidRPr="00C61ACE" w:rsidDel="00F1428C">
          <w:rPr>
            <w:rFonts w:ascii="Times New Roman" w:hAnsi="Times New Roman"/>
            <w:color w:val="0000FF"/>
            <w:sz w:val="24"/>
            <w:u w:val="single"/>
          </w:rPr>
          <w:delText>Domain Message Information Model</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(D-MIM) diagram that explains the D-MIM or the modeling behind the D-MIM. </w:delText>
        </w:r>
        <w:r w:rsidRPr="00C61ACE" w:rsidDel="00F1428C">
          <w:rPr>
            <w:rFonts w:ascii="Times New Roman" w:hAnsi="Times New Roman"/>
            <w:sz w:val="24"/>
          </w:rPr>
          <w:br/>
        </w:r>
        <w:r w:rsidRPr="00C61ACE" w:rsidDel="00F1428C">
          <w:rPr>
            <w:rFonts w:ascii="Times New Roman" w:hAnsi="Times New Roman"/>
            <w:sz w:val="24"/>
          </w:rPr>
          <w:br/>
        </w:r>
        <w:bookmarkStart w:id="5192" w:name="ansi"/>
        <w:bookmarkEnd w:id="5192"/>
        <w:r w:rsidRPr="00C61ACE" w:rsidDel="00F1428C">
          <w:rPr>
            <w:rFonts w:ascii="Times New Roman" w:hAnsi="Times New Roman"/>
            <w:b/>
            <w:bCs/>
            <w:sz w:val="24"/>
          </w:rPr>
          <w:delText>ANSI</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005065C6" w:rsidDel="00F1428C">
          <w:fldChar w:fldCharType="begin"/>
        </w:r>
        <w:r w:rsidR="005065C6" w:rsidDel="00F1428C">
          <w:delInstrText xml:space="preserve"> HYPERLINK "http://www.ansi.org/" </w:delInstrText>
        </w:r>
        <w:r w:rsidR="005065C6" w:rsidDel="00F1428C">
          <w:fldChar w:fldCharType="separate"/>
        </w:r>
        <w:r w:rsidRPr="00C61ACE" w:rsidDel="00F1428C">
          <w:rPr>
            <w:rFonts w:ascii="Times New Roman" w:hAnsi="Times New Roman"/>
            <w:color w:val="0000FF"/>
            <w:sz w:val="24"/>
            <w:u w:val="single"/>
          </w:rPr>
          <w:delText>American National Standards Institute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br/>
        </w:r>
        <w:r w:rsidRPr="00C61ACE" w:rsidDel="00F1428C">
          <w:rPr>
            <w:rFonts w:ascii="Times New Roman" w:hAnsi="Times New Roman"/>
            <w:sz w:val="24"/>
          </w:rPr>
          <w:br/>
        </w:r>
        <w:bookmarkStart w:id="5193" w:name="application"/>
        <w:bookmarkEnd w:id="5193"/>
        <w:r w:rsidRPr="00C61ACE" w:rsidDel="00F1428C">
          <w:rPr>
            <w:rFonts w:ascii="Times New Roman" w:hAnsi="Times New Roman"/>
            <w:b/>
            <w:bCs/>
            <w:sz w:val="24"/>
          </w:rPr>
          <w:delText>application</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software program or set of related programs that provide some useful healthcare capability or functionality. </w:delText>
        </w:r>
        <w:r w:rsidRPr="00C61ACE" w:rsidDel="00F1428C">
          <w:rPr>
            <w:rFonts w:ascii="Times New Roman" w:hAnsi="Times New Roman"/>
            <w:sz w:val="24"/>
          </w:rPr>
          <w:br/>
        </w:r>
        <w:r w:rsidRPr="00C61ACE" w:rsidDel="00F1428C">
          <w:rPr>
            <w:rFonts w:ascii="Times New Roman" w:hAnsi="Times New Roman"/>
            <w:sz w:val="24"/>
          </w:rPr>
          <w:br/>
        </w:r>
        <w:bookmarkStart w:id="5194" w:name="application_role"/>
        <w:bookmarkEnd w:id="5194"/>
        <w:r w:rsidRPr="00C61ACE" w:rsidDel="00F1428C">
          <w:rPr>
            <w:rFonts w:ascii="Times New Roman" w:hAnsi="Times New Roman"/>
            <w:b/>
            <w:bCs/>
            <w:sz w:val="24"/>
          </w:rPr>
          <w:delText>application role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An abstraction that expresses a portion of the messaging behavior of an information system. </w:delText>
        </w:r>
        <w:r w:rsidRPr="00C61ACE" w:rsidDel="00F1428C">
          <w:rPr>
            <w:rFonts w:ascii="Times New Roman" w:hAnsi="Times New Roman"/>
            <w:sz w:val="24"/>
          </w:rPr>
          <w:br/>
        </w:r>
        <w:r w:rsidRPr="00C61ACE" w:rsidDel="00F1428C">
          <w:rPr>
            <w:rFonts w:ascii="Times New Roman" w:hAnsi="Times New Roman"/>
            <w:sz w:val="24"/>
          </w:rPr>
          <w:br/>
        </w:r>
        <w:bookmarkStart w:id="5195" w:name="artifact"/>
        <w:bookmarkEnd w:id="5195"/>
        <w:r w:rsidRPr="00C61ACE" w:rsidDel="00F1428C">
          <w:rPr>
            <w:rFonts w:ascii="Times New Roman" w:hAnsi="Times New Roman"/>
            <w:b/>
            <w:bCs/>
            <w:sz w:val="24"/>
          </w:rPr>
          <w:delText>artifact</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Any deliverable resulting from the discovery, analysis, and design activities leading to the creation of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 </w:delInstrText>
        </w:r>
        <w:r w:rsidR="005065C6" w:rsidDel="00F1428C">
          <w:fldChar w:fldCharType="separate"/>
        </w:r>
        <w:r w:rsidRPr="00C61ACE" w:rsidDel="00F1428C">
          <w:rPr>
            <w:rFonts w:ascii="Times New Roman" w:hAnsi="Times New Roman"/>
            <w:color w:val="0000FF"/>
            <w:sz w:val="24"/>
            <w:u w:val="single"/>
          </w:rPr>
          <w:delText>message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specifications. </w:delText>
        </w:r>
        <w:r w:rsidRPr="00C61ACE" w:rsidDel="00F1428C">
          <w:rPr>
            <w:rFonts w:ascii="Times New Roman" w:hAnsi="Times New Roman"/>
            <w:sz w:val="24"/>
          </w:rPr>
          <w:br/>
        </w:r>
        <w:r w:rsidRPr="00C61ACE" w:rsidDel="00F1428C">
          <w:rPr>
            <w:rFonts w:ascii="Times New Roman" w:hAnsi="Times New Roman"/>
            <w:sz w:val="24"/>
          </w:rPr>
          <w:br/>
        </w:r>
        <w:bookmarkStart w:id="5196" w:name="assessment_scale"/>
        <w:bookmarkEnd w:id="5196"/>
        <w:r w:rsidRPr="00C61ACE" w:rsidDel="00F1428C">
          <w:rPr>
            <w:rFonts w:ascii="Times New Roman" w:hAnsi="Times New Roman"/>
            <w:b/>
            <w:bCs/>
            <w:sz w:val="24"/>
          </w:rPr>
          <w:delText>Assessment scale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a collection of observations that together yield a summary evaluation of a particular condition. Examples include the Braden Scale (used for assessing pressure ulcer risk), APGAR Score (used to assess the health of a newborn). </w:delText>
        </w:r>
        <w:r w:rsidRPr="00C61ACE" w:rsidDel="00F1428C">
          <w:rPr>
            <w:rFonts w:ascii="Times New Roman" w:hAnsi="Times New Roman"/>
            <w:sz w:val="24"/>
          </w:rPr>
          <w:br/>
        </w:r>
        <w:r w:rsidRPr="00C61ACE" w:rsidDel="00F1428C">
          <w:rPr>
            <w:rFonts w:ascii="Times New Roman" w:hAnsi="Times New Roman"/>
            <w:sz w:val="24"/>
          </w:rPr>
          <w:br/>
        </w:r>
        <w:bookmarkStart w:id="5197" w:name="association"/>
        <w:bookmarkEnd w:id="5197"/>
        <w:r w:rsidRPr="00C61ACE" w:rsidDel="00F1428C">
          <w:rPr>
            <w:rFonts w:ascii="Times New Roman" w:hAnsi="Times New Roman"/>
            <w:b/>
            <w:bCs/>
            <w:sz w:val="24"/>
          </w:rPr>
          <w:delText>association</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reference from one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"class" </w:delInstrText>
        </w:r>
        <w:r w:rsidR="005065C6" w:rsidDel="00F1428C">
          <w:fldChar w:fldCharType="separate"/>
        </w:r>
        <w:r w:rsidRPr="00C61ACE" w:rsidDel="00F1428C">
          <w:rPr>
            <w:rFonts w:ascii="Times New Roman" w:hAnsi="Times New Roman"/>
            <w:color w:val="0000FF"/>
            <w:sz w:val="24"/>
            <w:u w:val="single"/>
          </w:rPr>
          <w:delText>class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to another class or to itself, or a connection between two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"object" </w:delInstrText>
        </w:r>
        <w:r w:rsidR="005065C6" w:rsidDel="00F1428C">
          <w:fldChar w:fldCharType="separate"/>
        </w:r>
        <w:r w:rsidRPr="00C61ACE" w:rsidDel="00F1428C">
          <w:rPr>
            <w:rFonts w:ascii="Times New Roman" w:hAnsi="Times New Roman"/>
            <w:color w:val="0000FF"/>
            <w:sz w:val="24"/>
            <w:u w:val="single"/>
          </w:rPr>
          <w:delText>objects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(instances of classes). </w:delText>
        </w:r>
      </w:del>
    </w:p>
    <w:p w14:paraId="5F3071E1" w14:textId="5BEBC8C6" w:rsidR="00736809" w:rsidRPr="00C61ACE" w:rsidDel="00F1428C" w:rsidRDefault="00736809" w:rsidP="00F1428C">
      <w:pPr>
        <w:rPr>
          <w:del w:id="5198" w:author="Riki Merrick" w:date="2013-12-07T20:44:00Z"/>
          <w:rFonts w:ascii="Times New Roman" w:hAnsi="Times New Roman"/>
          <w:sz w:val="24"/>
        </w:rPr>
        <w:pPrChange w:id="5199" w:author="Riki Merrick" w:date="2013-12-07T20:44:00Z">
          <w:pPr>
            <w:spacing w:before="100" w:beforeAutospacing="1" w:after="100" w:afterAutospacing="1"/>
          </w:pPr>
        </w:pPrChange>
      </w:pPr>
      <w:del w:id="5200" w:author="Riki Merrick" w:date="2013-12-07T20:44:00Z">
        <w:r w:rsidRPr="00C61ACE" w:rsidDel="00F1428C">
          <w:rPr>
            <w:rFonts w:ascii="Times New Roman" w:hAnsi="Times New Roman"/>
            <w:sz w:val="24"/>
          </w:rPr>
          <w:delText xml:space="preserve">For more information refer to the </w:delText>
        </w:r>
        <w:r w:rsidR="005065C6" w:rsidDel="00F1428C">
          <w:fldChar w:fldCharType="begin"/>
        </w:r>
        <w:r w:rsidR="005065C6" w:rsidDel="00F1428C">
          <w:delInstrText xml:space="preserve"> HYPERLINK "file:///C:\\Users\\Lisa\\Documents\\05%20Professional\\90%20HL7\\00%20Standard%20-%20TermInfo\\TermInfo%20Course%2020130506\\html\\help\\v3guide\\v3guide.htm" \l "v3ginfomdlstructrelations" </w:delInstrText>
        </w:r>
        <w:r w:rsidR="005065C6" w:rsidDel="00F1428C">
          <w:fldChar w:fldCharType="separate"/>
        </w:r>
        <w:r w:rsidRPr="00C61ACE" w:rsidDel="00F1428C">
          <w:rPr>
            <w:rFonts w:ascii="Times New Roman" w:hAnsi="Times New Roman"/>
            <w:b/>
            <w:bCs/>
            <w:color w:val="0000FF"/>
            <w:sz w:val="24"/>
            <w:u w:val="single"/>
          </w:rPr>
          <w:delText>Relationships section</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 of the Version 3 Guide. </w:delText>
        </w:r>
      </w:del>
    </w:p>
    <w:p w14:paraId="608DA000" w14:textId="2506E6C9" w:rsidR="00736809" w:rsidRPr="00C61ACE" w:rsidDel="00F1428C" w:rsidRDefault="00736809" w:rsidP="001C71A0">
      <w:pPr>
        <w:rPr>
          <w:del w:id="5201" w:author="Riki Merrick" w:date="2013-12-07T20:44:00Z"/>
          <w:rFonts w:ascii="Times New Roman" w:hAnsi="Times New Roman"/>
          <w:sz w:val="24"/>
        </w:rPr>
      </w:pPr>
      <w:bookmarkStart w:id="5202" w:name="association_composition"/>
      <w:bookmarkEnd w:id="5202"/>
      <w:del w:id="5203" w:author="Riki Merrick" w:date="2013-12-07T20:44:00Z">
        <w:r w:rsidRPr="00C61ACE" w:rsidDel="00F1428C">
          <w:rPr>
            <w:rFonts w:ascii="Times New Roman" w:hAnsi="Times New Roman"/>
            <w:b/>
            <w:bCs/>
            <w:sz w:val="24"/>
          </w:rPr>
          <w:delText>association composition</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See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"composite_aggregation" </w:delInstrText>
        </w:r>
        <w:r w:rsidR="005065C6" w:rsidDel="00F1428C">
          <w:fldChar w:fldCharType="separate"/>
        </w:r>
        <w:r w:rsidRPr="00C61ACE" w:rsidDel="00F1428C">
          <w:rPr>
            <w:rFonts w:ascii="Times New Roman" w:hAnsi="Times New Roman"/>
            <w:color w:val="0000FF"/>
            <w:sz w:val="24"/>
            <w:u w:val="single"/>
          </w:rPr>
          <w:delText>composite aggregation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br/>
        </w:r>
        <w:r w:rsidRPr="00C61ACE" w:rsidDel="00F1428C">
          <w:rPr>
            <w:rFonts w:ascii="Times New Roman" w:hAnsi="Times New Roman"/>
            <w:sz w:val="24"/>
          </w:rPr>
          <w:br/>
        </w:r>
        <w:bookmarkStart w:id="5204" w:name="association_role_name"/>
        <w:bookmarkEnd w:id="5204"/>
        <w:r w:rsidRPr="00C61ACE" w:rsidDel="00F1428C">
          <w:rPr>
            <w:rFonts w:ascii="Times New Roman" w:hAnsi="Times New Roman"/>
            <w:b/>
            <w:bCs/>
            <w:sz w:val="24"/>
          </w:rPr>
          <w:delText>association role name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name for each end of an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"association" </w:delInstrText>
        </w:r>
        <w:r w:rsidR="005065C6" w:rsidDel="00F1428C">
          <w:fldChar w:fldCharType="separate"/>
        </w:r>
        <w:r w:rsidRPr="00C61ACE" w:rsidDel="00F1428C">
          <w:rPr>
            <w:rFonts w:ascii="Times New Roman" w:hAnsi="Times New Roman"/>
            <w:color w:val="0000FF"/>
            <w:sz w:val="24"/>
            <w:u w:val="single"/>
          </w:rPr>
          <w:delText>association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The name is a short verb phrase depicting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"role" </w:delInstrText>
        </w:r>
        <w:r w:rsidR="005065C6" w:rsidDel="00F1428C">
          <w:fldChar w:fldCharType="separate"/>
        </w:r>
        <w:r w:rsidRPr="00C61ACE" w:rsidDel="00F1428C">
          <w:rPr>
            <w:rFonts w:ascii="Times New Roman" w:hAnsi="Times New Roman"/>
            <w:color w:val="0000FF"/>
            <w:sz w:val="24"/>
            <w:u w:val="single"/>
          </w:rPr>
          <w:delText>role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of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"class" </w:delInstrText>
        </w:r>
        <w:r w:rsidR="005065C6" w:rsidDel="00F1428C">
          <w:fldChar w:fldCharType="separate"/>
        </w:r>
        <w:r w:rsidRPr="00C61ACE" w:rsidDel="00F1428C">
          <w:rPr>
            <w:rFonts w:ascii="Times New Roman" w:hAnsi="Times New Roman"/>
            <w:color w:val="0000FF"/>
            <w:sz w:val="24"/>
            <w:u w:val="single"/>
          </w:rPr>
          <w:delText>class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at the opposite end of the association from the perspective of the class adjacent to the role. </w:delText>
        </w:r>
        <w:r w:rsidRPr="00C61ACE" w:rsidDel="00F1428C">
          <w:rPr>
            <w:rFonts w:ascii="Times New Roman" w:hAnsi="Times New Roman"/>
            <w:sz w:val="24"/>
          </w:rPr>
          <w:br/>
        </w:r>
        <w:r w:rsidRPr="00C61ACE" w:rsidDel="00F1428C">
          <w:rPr>
            <w:rFonts w:ascii="Times New Roman" w:hAnsi="Times New Roman"/>
            <w:sz w:val="24"/>
          </w:rPr>
          <w:br/>
        </w:r>
        <w:bookmarkStart w:id="5205" w:name="attribute"/>
        <w:bookmarkEnd w:id="5205"/>
        <w:r w:rsidRPr="00C61ACE" w:rsidDel="00F1428C">
          <w:rPr>
            <w:rFonts w:ascii="Times New Roman" w:hAnsi="Times New Roman"/>
            <w:b/>
            <w:bCs/>
            <w:sz w:val="24"/>
          </w:rPr>
          <w:delText>attribute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An abstraction of a particular aspect of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"class" </w:delInstrText>
        </w:r>
        <w:r w:rsidR="005065C6" w:rsidDel="00F1428C">
          <w:fldChar w:fldCharType="separate"/>
        </w:r>
        <w:r w:rsidRPr="00C61ACE" w:rsidDel="00F1428C">
          <w:rPr>
            <w:rFonts w:ascii="Times New Roman" w:hAnsi="Times New Roman"/>
            <w:color w:val="0000FF"/>
            <w:sz w:val="24"/>
            <w:u w:val="single"/>
          </w:rPr>
          <w:delText>class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Attributes become the data values that are passed in HL7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 </w:delInstrText>
        </w:r>
        <w:r w:rsidR="005065C6" w:rsidDel="00F1428C">
          <w:fldChar w:fldCharType="separate"/>
        </w:r>
        <w:r w:rsidRPr="00C61ACE" w:rsidDel="00F1428C">
          <w:rPr>
            <w:rFonts w:ascii="Times New Roman" w:hAnsi="Times New Roman"/>
            <w:color w:val="0000FF"/>
            <w:sz w:val="24"/>
            <w:u w:val="single"/>
          </w:rPr>
          <w:delText>messages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del>
    </w:p>
    <w:p w14:paraId="344002FB" w14:textId="0F386F09" w:rsidR="00736809" w:rsidRPr="00C61ACE" w:rsidDel="00F1428C" w:rsidRDefault="00736809" w:rsidP="00F1428C">
      <w:pPr>
        <w:rPr>
          <w:del w:id="5206" w:author="Riki Merrick" w:date="2013-12-07T20:44:00Z"/>
          <w:rFonts w:ascii="Times New Roman" w:hAnsi="Times New Roman"/>
          <w:sz w:val="24"/>
        </w:rPr>
        <w:pPrChange w:id="5207" w:author="Riki Merrick" w:date="2013-12-07T20:44:00Z">
          <w:pPr>
            <w:spacing w:before="100" w:beforeAutospacing="1" w:after="100" w:afterAutospacing="1"/>
          </w:pPr>
        </w:pPrChange>
      </w:pPr>
      <w:del w:id="5208" w:author="Riki Merrick" w:date="2013-12-07T20:44:00Z">
        <w:r w:rsidRPr="00C61ACE" w:rsidDel="00F1428C">
          <w:rPr>
            <w:rFonts w:ascii="Times New Roman" w:hAnsi="Times New Roman"/>
            <w:sz w:val="24"/>
          </w:rPr>
          <w:delText xml:space="preserve">For more information refer to the </w:delText>
        </w:r>
        <w:r w:rsidR="005065C6" w:rsidDel="00F1428C">
          <w:fldChar w:fldCharType="begin"/>
        </w:r>
        <w:r w:rsidR="005065C6" w:rsidDel="00F1428C">
          <w:delInstrText xml:space="preserve"> HYPERLINK "file:///C:\\Users\\Lisa\\Documents\\05%20Professional\\90%20HL7\\00%20Standard%20-%20TermInfo\\TermInfo%20Course%2020130506\\html\\help\\v3guide\\v3guide.htm" \l "v3ginfomdlattrib" </w:delInstrText>
        </w:r>
        <w:r w:rsidR="005065C6" w:rsidDel="00F1428C">
          <w:fldChar w:fldCharType="separate"/>
        </w:r>
        <w:r w:rsidRPr="00C61ACE" w:rsidDel="00F1428C">
          <w:rPr>
            <w:rFonts w:ascii="Times New Roman" w:hAnsi="Times New Roman"/>
            <w:b/>
            <w:bCs/>
            <w:color w:val="0000FF"/>
            <w:sz w:val="24"/>
            <w:u w:val="single"/>
          </w:rPr>
          <w:delText>Attributes section</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 of the Version 3 Guide. </w:delText>
        </w:r>
      </w:del>
    </w:p>
    <w:p w14:paraId="16BF2F01" w14:textId="2BCBD3A1" w:rsidR="00736809" w:rsidRPr="00C61ACE" w:rsidDel="00F1428C" w:rsidRDefault="00736809" w:rsidP="001C71A0">
      <w:pPr>
        <w:rPr>
          <w:del w:id="5209" w:author="Riki Merrick" w:date="2013-12-07T20:44:00Z"/>
          <w:rFonts w:ascii="Times New Roman" w:hAnsi="Times New Roman"/>
          <w:sz w:val="24"/>
        </w:rPr>
      </w:pPr>
      <w:bookmarkStart w:id="5210" w:name="attribute_hl7"/>
      <w:bookmarkEnd w:id="5210"/>
      <w:del w:id="5211" w:author="Riki Merrick" w:date="2013-12-07T20:44:00Z">
        <w:r w:rsidRPr="00C61ACE" w:rsidDel="00F1428C">
          <w:rPr>
            <w:rFonts w:ascii="Times New Roman" w:hAnsi="Times New Roman"/>
            <w:b/>
            <w:bCs/>
            <w:sz w:val="24"/>
          </w:rPr>
          <w:delText>Attribute (HL7)</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An abstraction of a particular aspect of a class. Attributes become the data values that are passed in HL7 messages. For more information refer to the Attributes section of the V3 Guide. </w:delText>
        </w:r>
        <w:r w:rsidRPr="00C61ACE" w:rsidDel="00F1428C">
          <w:rPr>
            <w:rFonts w:ascii="Times New Roman" w:hAnsi="Times New Roman"/>
            <w:sz w:val="24"/>
          </w:rPr>
          <w:br/>
        </w:r>
        <w:r w:rsidRPr="00C61ACE" w:rsidDel="00F1428C">
          <w:rPr>
            <w:rFonts w:ascii="Times New Roman" w:hAnsi="Times New Roman"/>
            <w:sz w:val="24"/>
          </w:rPr>
          <w:br/>
        </w:r>
        <w:bookmarkStart w:id="5212" w:name="attribute_sct"/>
        <w:bookmarkEnd w:id="5212"/>
        <w:r w:rsidRPr="00C61ACE" w:rsidDel="00F1428C">
          <w:rPr>
            <w:rFonts w:ascii="Times New Roman" w:hAnsi="Times New Roman"/>
            <w:b/>
            <w:bCs/>
            <w:sz w:val="24"/>
          </w:rPr>
          <w:delText>Attribute (SCT)</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Attributes express characteristics of SNOMED CT concepts. Example: Concept Arthritis IS-A Arthropathy</w:delText>
        </w:r>
        <w:r w:rsidRPr="00C61ACE" w:rsidDel="00F1428C">
          <w:rPr>
            <w:rFonts w:ascii="Times New Roman" w:hAnsi="Times New Roman"/>
            <w:sz w:val="24"/>
          </w:rPr>
          <w:br/>
          <w:delText>IS-A Inflammatory disorder</w:delText>
        </w:r>
        <w:r w:rsidRPr="00C61ACE" w:rsidDel="00F1428C">
          <w:rPr>
            <w:rFonts w:ascii="Times New Roman" w:hAnsi="Times New Roman"/>
            <w:sz w:val="24"/>
          </w:rPr>
          <w:br/>
          <w:delText>FINDING-SITE Joint structure</w:delText>
        </w:r>
        <w:r w:rsidRPr="00C61ACE" w:rsidDel="00F1428C">
          <w:rPr>
            <w:rFonts w:ascii="Times New Roman" w:hAnsi="Times New Roman"/>
            <w:sz w:val="24"/>
          </w:rPr>
          <w:br/>
          <w:delText>ASSOCIATED-MORPHOLOGY Inflammation</w:delText>
        </w:r>
        <w:r w:rsidRPr="00C61ACE" w:rsidDel="00F1428C">
          <w:rPr>
            <w:rFonts w:ascii="Times New Roman" w:hAnsi="Times New Roman"/>
            <w:sz w:val="24"/>
          </w:rPr>
          <w:br/>
          <w:delText xml:space="preserve">In this example, Arthritis has two attributes: FINDING-SITE and ASSOCIATED-MORPHOLOGY. The value of the attribute FINDING-SITE is Joint structure. SNOMED CT concepts form relationships to each other through attributes. </w:delText>
        </w:r>
        <w:r w:rsidRPr="00C61ACE" w:rsidDel="00F1428C">
          <w:rPr>
            <w:rFonts w:ascii="Times New Roman" w:hAnsi="Times New Roman"/>
            <w:sz w:val="24"/>
          </w:rPr>
          <w:br/>
        </w:r>
        <w:r w:rsidRPr="00C61ACE" w:rsidDel="00F1428C">
          <w:rPr>
            <w:rFonts w:ascii="Times New Roman" w:hAnsi="Times New Roman"/>
            <w:sz w:val="24"/>
          </w:rPr>
          <w:br/>
        </w:r>
        <w:bookmarkStart w:id="5213" w:name="attribute_type"/>
        <w:bookmarkEnd w:id="5213"/>
        <w:r w:rsidRPr="00C61ACE" w:rsidDel="00F1428C">
          <w:rPr>
            <w:rFonts w:ascii="Times New Roman" w:hAnsi="Times New Roman"/>
            <w:b/>
            <w:bCs/>
            <w:sz w:val="24"/>
          </w:rPr>
          <w:delText>attribute type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classifier for the meaning of an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"attribute" </w:delInstrText>
        </w:r>
        <w:r w:rsidR="005065C6" w:rsidDel="00F1428C">
          <w:fldChar w:fldCharType="separate"/>
        </w:r>
        <w:r w:rsidRPr="00C61ACE" w:rsidDel="00F1428C">
          <w:rPr>
            <w:rFonts w:ascii="Times New Roman" w:hAnsi="Times New Roman"/>
            <w:color w:val="0000FF"/>
            <w:sz w:val="24"/>
            <w:u w:val="single"/>
          </w:rPr>
          <w:delText>attribute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In HL7 Version 3, attribute type is indicated by a suffix added to the attribute name. </w:delText>
        </w:r>
        <w:r w:rsidRPr="00C61ACE" w:rsidDel="00F1428C">
          <w:rPr>
            <w:rFonts w:ascii="Times New Roman" w:hAnsi="Times New Roman"/>
            <w:sz w:val="24"/>
          </w:rPr>
          <w:br/>
        </w:r>
        <w:r w:rsidRPr="00C61ACE" w:rsidDel="00F1428C">
          <w:rPr>
            <w:rFonts w:ascii="Times New Roman" w:hAnsi="Times New Roman"/>
            <w:sz w:val="24"/>
          </w:rPr>
          <w:br/>
        </w:r>
        <w:bookmarkStart w:id="5214" w:name="attribute_xml"/>
        <w:bookmarkEnd w:id="5214"/>
        <w:r w:rsidRPr="00C61ACE" w:rsidDel="00F1428C">
          <w:rPr>
            <w:rFonts w:ascii="Times New Roman" w:hAnsi="Times New Roman"/>
            <w:b/>
            <w:bCs/>
            <w:sz w:val="24"/>
          </w:rPr>
          <w:delText>Attribute (XML)</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Attributes are used to associate name-value pairs with elements. </w:delText>
        </w:r>
        <w:r w:rsidRPr="00C61ACE" w:rsidDel="00F1428C">
          <w:rPr>
            <w:rFonts w:ascii="Times New Roman" w:hAnsi="Times New Roman"/>
            <w:sz w:val="24"/>
          </w:rPr>
          <w:br/>
        </w:r>
        <w:r w:rsidRPr="00C61ACE" w:rsidDel="00F1428C">
          <w:rPr>
            <w:rFonts w:ascii="Times New Roman" w:hAnsi="Times New Roman"/>
            <w:sz w:val="24"/>
          </w:rPr>
          <w:br/>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"contents" </w:delInstrText>
        </w:r>
        <w:r w:rsidR="005065C6" w:rsidDel="00F1428C">
          <w:fldChar w:fldCharType="separate"/>
        </w:r>
        <w:r w:rsidRPr="00C61ACE" w:rsidDel="00F1428C">
          <w:rPr>
            <w:rFonts w:ascii="Times New Roman" w:hAnsi="Times New Roman"/>
            <w:color w:val="0000FF"/>
            <w:sz w:val="24"/>
            <w:u w:val="single"/>
          </w:rPr>
          <w:delText>(Return to glossary index)</w:delText>
        </w:r>
        <w:r w:rsidR="005065C6" w:rsidDel="00F1428C">
          <w:rPr>
            <w:rFonts w:ascii="Times New Roman" w:hAnsi="Times New Roman"/>
            <w:color w:val="0000FF"/>
            <w:sz w:val="24"/>
            <w:u w:val="single"/>
          </w:rPr>
          <w:fldChar w:fldCharType="end"/>
        </w:r>
      </w:del>
    </w:p>
    <w:p w14:paraId="3F7AE858" w14:textId="45829723" w:rsidR="00736809" w:rsidRPr="00C61ACE" w:rsidDel="00F1428C" w:rsidRDefault="00736809" w:rsidP="001C71A0">
      <w:pPr>
        <w:rPr>
          <w:del w:id="5215" w:author="Riki Merrick" w:date="2013-12-07T20:44:00Z"/>
          <w:rFonts w:ascii="Times New Roman" w:hAnsi="Times New Roman"/>
          <w:sz w:val="24"/>
        </w:rPr>
      </w:pPr>
      <w:del w:id="5216" w:author="Riki Merrick" w:date="2013-12-07T20:44:00Z">
        <w:r w:rsidRPr="00C61ACE" w:rsidDel="00F1428C">
          <w:rPr>
            <w:rFonts w:ascii="Times New Roman" w:hAnsi="Times New Roman"/>
            <w:sz w:val="24"/>
          </w:rPr>
          <w:delText> </w:delText>
        </w:r>
        <w:bookmarkStart w:id="5217" w:name="glossary-b"/>
        <w:bookmarkEnd w:id="5217"/>
        <w:r w:rsidRPr="00C61ACE" w:rsidDel="00F1428C">
          <w:rPr>
            <w:rFonts w:ascii="Times New Roman" w:hAnsi="Times New Roman"/>
            <w:sz w:val="24"/>
          </w:rPr>
          <w:delText>2.2 B</w:delText>
        </w:r>
      </w:del>
    </w:p>
    <w:p w14:paraId="69304D89" w14:textId="237FA41A" w:rsidR="00736809" w:rsidRPr="00C61ACE" w:rsidDel="00F1428C" w:rsidRDefault="00736809" w:rsidP="00884532">
      <w:pPr>
        <w:rPr>
          <w:del w:id="5218" w:author="Riki Merrick" w:date="2013-12-07T20:44:00Z"/>
          <w:rFonts w:ascii="Times New Roman" w:hAnsi="Times New Roman"/>
          <w:sz w:val="24"/>
        </w:rPr>
      </w:pPr>
      <w:bookmarkStart w:id="5219" w:name="bag"/>
      <w:bookmarkEnd w:id="5219"/>
      <w:del w:id="5220" w:author="Riki Merrick" w:date="2013-12-07T20:44:00Z">
        <w:r w:rsidRPr="00C61ACE" w:rsidDel="00F1428C">
          <w:rPr>
            <w:rFonts w:ascii="Times New Roman" w:hAnsi="Times New Roman"/>
            <w:b/>
            <w:bCs/>
            <w:sz w:val="24"/>
          </w:rPr>
          <w:delText>bag</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form of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"collection" </w:delInstrText>
        </w:r>
        <w:r w:rsidR="005065C6" w:rsidDel="00F1428C">
          <w:fldChar w:fldCharType="separate"/>
        </w:r>
        <w:r w:rsidRPr="00C61ACE" w:rsidDel="00F1428C">
          <w:rPr>
            <w:rFonts w:ascii="Times New Roman" w:hAnsi="Times New Roman"/>
            <w:color w:val="0000FF"/>
            <w:sz w:val="24"/>
            <w:u w:val="single"/>
          </w:rPr>
          <w:delText>collection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whose members are unordered, and need not be unique. </w:delText>
        </w:r>
        <w:r w:rsidRPr="00C61ACE" w:rsidDel="00F1428C">
          <w:rPr>
            <w:rFonts w:ascii="Times New Roman" w:hAnsi="Times New Roman"/>
            <w:sz w:val="24"/>
          </w:rPr>
          <w:br/>
        </w:r>
        <w:r w:rsidRPr="00C61ACE" w:rsidDel="00F1428C">
          <w:rPr>
            <w:rFonts w:ascii="Times New Roman" w:hAnsi="Times New Roman"/>
            <w:sz w:val="24"/>
          </w:rPr>
          <w:br/>
        </w:r>
        <w:bookmarkStart w:id="5221" w:name="blank"/>
        <w:bookmarkEnd w:id="5221"/>
        <w:r w:rsidRPr="00C61ACE" w:rsidDel="00F1428C">
          <w:rPr>
            <w:rFonts w:ascii="Times New Roman" w:hAnsi="Times New Roman"/>
            <w:b/>
            <w:bCs/>
            <w:sz w:val="24"/>
          </w:rPr>
          <w:delText>blank</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One of the allowed values for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"conformance_requirement" </w:delInstrText>
        </w:r>
        <w:r w:rsidR="005065C6" w:rsidDel="00F1428C">
          <w:fldChar w:fldCharType="separate"/>
        </w:r>
        <w:r w:rsidRPr="00C61ACE" w:rsidDel="00F1428C">
          <w:rPr>
            <w:rFonts w:ascii="Times New Roman" w:hAnsi="Times New Roman"/>
            <w:color w:val="0000FF"/>
            <w:sz w:val="24"/>
            <w:u w:val="single"/>
          </w:rPr>
          <w:delText>conformance requirements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Blank means that conformance for this element is to be negotiated on a site-specific basis. </w:delText>
        </w:r>
        <w:r w:rsidRPr="00C61ACE" w:rsidDel="00F1428C">
          <w:rPr>
            <w:rFonts w:ascii="Times New Roman" w:hAnsi="Times New Roman"/>
            <w:sz w:val="24"/>
          </w:rPr>
          <w:br/>
        </w:r>
        <w:r w:rsidRPr="00C61ACE" w:rsidDel="00F1428C">
          <w:rPr>
            <w:rFonts w:ascii="Times New Roman" w:hAnsi="Times New Roman"/>
            <w:sz w:val="24"/>
          </w:rPr>
          <w:br/>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"contents" </w:delInstrText>
        </w:r>
        <w:r w:rsidR="005065C6" w:rsidDel="00F1428C">
          <w:fldChar w:fldCharType="separate"/>
        </w:r>
        <w:r w:rsidRPr="00C61ACE" w:rsidDel="00F1428C">
          <w:rPr>
            <w:rFonts w:ascii="Times New Roman" w:hAnsi="Times New Roman"/>
            <w:color w:val="0000FF"/>
            <w:sz w:val="24"/>
            <w:u w:val="single"/>
          </w:rPr>
          <w:delText>(Return to glossary index)</w:delText>
        </w:r>
        <w:r w:rsidR="005065C6" w:rsidDel="00F1428C">
          <w:rPr>
            <w:rFonts w:ascii="Times New Roman" w:hAnsi="Times New Roman"/>
            <w:color w:val="0000FF"/>
            <w:sz w:val="24"/>
            <w:u w:val="single"/>
          </w:rPr>
          <w:fldChar w:fldCharType="end"/>
        </w:r>
      </w:del>
    </w:p>
    <w:p w14:paraId="7D1B6B3D" w14:textId="72C74BB7" w:rsidR="00736809" w:rsidRPr="00C61ACE" w:rsidDel="00F1428C" w:rsidRDefault="00736809" w:rsidP="00191C0F">
      <w:pPr>
        <w:rPr>
          <w:del w:id="5222" w:author="Riki Merrick" w:date="2013-12-07T20:44:00Z"/>
          <w:rFonts w:ascii="Times New Roman" w:hAnsi="Times New Roman"/>
          <w:sz w:val="24"/>
        </w:rPr>
      </w:pPr>
      <w:del w:id="5223" w:author="Riki Merrick" w:date="2013-12-07T20:44:00Z">
        <w:r w:rsidRPr="00C61ACE" w:rsidDel="00F1428C">
          <w:rPr>
            <w:rFonts w:ascii="Times New Roman" w:hAnsi="Times New Roman"/>
            <w:sz w:val="24"/>
          </w:rPr>
          <w:delText> </w:delText>
        </w:r>
        <w:bookmarkStart w:id="5224" w:name="glossary-c"/>
        <w:bookmarkEnd w:id="5224"/>
        <w:r w:rsidRPr="00C61ACE" w:rsidDel="00F1428C">
          <w:rPr>
            <w:rFonts w:ascii="Times New Roman" w:hAnsi="Times New Roman"/>
            <w:sz w:val="24"/>
          </w:rPr>
          <w:delText>2.3 C</w:delText>
        </w:r>
      </w:del>
    </w:p>
    <w:p w14:paraId="1FEE07A3" w14:textId="723EFC3F" w:rsidR="00736809" w:rsidRPr="00C61ACE" w:rsidDel="00F1428C" w:rsidRDefault="00736809" w:rsidP="00191C0F">
      <w:pPr>
        <w:rPr>
          <w:del w:id="5225" w:author="Riki Merrick" w:date="2013-12-07T20:44:00Z"/>
          <w:rFonts w:ascii="Times New Roman" w:hAnsi="Times New Roman"/>
          <w:sz w:val="24"/>
        </w:rPr>
      </w:pPr>
      <w:bookmarkStart w:id="5226" w:name="cannonical_form"/>
      <w:bookmarkEnd w:id="5226"/>
      <w:del w:id="5227" w:author="Riki Merrick" w:date="2013-12-07T20:44:00Z">
        <w:r w:rsidRPr="00C61ACE" w:rsidDel="00F1428C">
          <w:rPr>
            <w:rFonts w:ascii="Times New Roman" w:hAnsi="Times New Roman"/>
            <w:b/>
            <w:bCs/>
            <w:sz w:val="24"/>
          </w:rPr>
          <w:delText>Canonical form</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the standard or basic structure of a post coordinated expression, a set of linked concepts </w:delText>
        </w:r>
        <w:r w:rsidRPr="00C61ACE" w:rsidDel="00F1428C">
          <w:rPr>
            <w:rFonts w:ascii="Times New Roman" w:hAnsi="Times New Roman"/>
            <w:sz w:val="24"/>
          </w:rPr>
          <w:br/>
        </w:r>
        <w:r w:rsidRPr="00C61ACE" w:rsidDel="00F1428C">
          <w:rPr>
            <w:rFonts w:ascii="Times New Roman" w:hAnsi="Times New Roman"/>
            <w:sz w:val="24"/>
          </w:rPr>
          <w:br/>
        </w:r>
        <w:bookmarkStart w:id="5228" w:name="cap"/>
        <w:bookmarkEnd w:id="5228"/>
        <w:r w:rsidRPr="00C61ACE" w:rsidDel="00F1428C">
          <w:rPr>
            <w:rFonts w:ascii="Times New Roman" w:hAnsi="Times New Roman"/>
            <w:b/>
            <w:bCs/>
            <w:sz w:val="24"/>
          </w:rPr>
          <w:delText>CAP</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The College of American Pathologists. A not-for-profit medical society serving nearly 16,000 physician members and the laboratory community throughout the world. The College of American Pathologists, In collaboration with the United Kingdom’s National Health Service, developed SNOMED Clinical Terms. </w:delText>
        </w:r>
        <w:r w:rsidRPr="00C61ACE" w:rsidDel="00F1428C">
          <w:rPr>
            <w:rFonts w:ascii="Times New Roman" w:hAnsi="Times New Roman"/>
            <w:sz w:val="24"/>
          </w:rPr>
          <w:br/>
        </w:r>
        <w:r w:rsidRPr="00C61ACE" w:rsidDel="00F1428C">
          <w:rPr>
            <w:rFonts w:ascii="Times New Roman" w:hAnsi="Times New Roman"/>
            <w:sz w:val="24"/>
          </w:rPr>
          <w:br/>
        </w:r>
        <w:bookmarkStart w:id="5229" w:name="cardinality"/>
        <w:bookmarkEnd w:id="5229"/>
        <w:r w:rsidRPr="00C61ACE" w:rsidDel="00F1428C">
          <w:rPr>
            <w:rFonts w:ascii="Times New Roman" w:hAnsi="Times New Roman"/>
            <w:b/>
            <w:bCs/>
            <w:sz w:val="24"/>
          </w:rPr>
          <w:delText>cardinality</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Property of a data element (the number of times a data element MAY repeat within an individual occurrence of an object view) or column in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"hierarchical_message_description" </w:delInstrText>
        </w:r>
        <w:r w:rsidR="005065C6" w:rsidDel="00F1428C">
          <w:fldChar w:fldCharType="separate"/>
        </w:r>
        <w:r w:rsidRPr="00C61ACE" w:rsidDel="00F1428C">
          <w:rPr>
            <w:rFonts w:ascii="Times New Roman" w:hAnsi="Times New Roman"/>
            <w:color w:val="0000FF"/>
            <w:sz w:val="24"/>
            <w:u w:val="single"/>
          </w:rPr>
          <w:delText>Hierarchical Message Description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(the minimum and maximum number of occurrences of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"message_element" </w:delInstrText>
        </w:r>
        <w:r w:rsidR="005065C6" w:rsidDel="00F1428C">
          <w:fldChar w:fldCharType="separate"/>
        </w:r>
        <w:r w:rsidRPr="00C61ACE" w:rsidDel="00F1428C">
          <w:rPr>
            <w:rFonts w:ascii="Times New Roman" w:hAnsi="Times New Roman"/>
            <w:color w:val="0000FF"/>
            <w:sz w:val="24"/>
            <w:u w:val="single"/>
          </w:rPr>
          <w:delText>message element</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bookmarkStart w:id="5230" w:name="character_data"/>
        <w:bookmarkEnd w:id="5230"/>
        <w:r w:rsidRPr="00C61ACE" w:rsidDel="00F1428C">
          <w:rPr>
            <w:rFonts w:ascii="Times New Roman" w:hAnsi="Times New Roman"/>
            <w:b/>
            <w:bCs/>
            <w:sz w:val="24"/>
          </w:rPr>
          <w:delText>Character Data</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Text in a particular coding (e.g., ASCII), as distinguished from binary data.</w:delText>
        </w:r>
        <w:r w:rsidRPr="00C61ACE" w:rsidDel="00F1428C">
          <w:rPr>
            <w:rFonts w:ascii="Times New Roman" w:hAnsi="Times New Roman"/>
            <w:sz w:val="24"/>
          </w:rPr>
          <w:br/>
        </w:r>
        <w:r w:rsidRPr="00C61ACE" w:rsidDel="00F1428C">
          <w:rPr>
            <w:rFonts w:ascii="Times New Roman" w:hAnsi="Times New Roman"/>
            <w:sz w:val="24"/>
          </w:rPr>
          <w:br/>
        </w:r>
        <w:bookmarkStart w:id="5231" w:name="choice"/>
        <w:bookmarkEnd w:id="5231"/>
        <w:r w:rsidRPr="00C61ACE" w:rsidDel="00F1428C">
          <w:rPr>
            <w:rFonts w:ascii="Times New Roman" w:hAnsi="Times New Roman"/>
            <w:b/>
            <w:bCs/>
            <w:sz w:val="24"/>
          </w:rPr>
          <w:delText>choice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 </w:delInstrText>
        </w:r>
        <w:r w:rsidR="005065C6" w:rsidDel="00F1428C">
          <w:fldChar w:fldCharType="separate"/>
        </w:r>
        <w:r w:rsidRPr="00C61ACE" w:rsidDel="00F1428C">
          <w:rPr>
            <w:rFonts w:ascii="Times New Roman" w:hAnsi="Times New Roman"/>
            <w:color w:val="0000FF"/>
            <w:sz w:val="24"/>
            <w:u w:val="single"/>
          </w:rPr>
          <w:delText>message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construct that includes alternative portions of the message. For a choice due to specialization, the sender picks one of the alternatives and sends it along with a flag. </w:delText>
        </w:r>
        <w:r w:rsidRPr="00C61ACE" w:rsidDel="00F1428C">
          <w:rPr>
            <w:rFonts w:ascii="Times New Roman" w:hAnsi="Times New Roman"/>
            <w:sz w:val="24"/>
          </w:rPr>
          <w:br/>
        </w:r>
        <w:r w:rsidRPr="00C61ACE" w:rsidDel="00F1428C">
          <w:rPr>
            <w:rFonts w:ascii="Times New Roman" w:hAnsi="Times New Roman"/>
            <w:sz w:val="24"/>
          </w:rPr>
          <w:br/>
        </w:r>
        <w:bookmarkStart w:id="5232" w:name="choice_due_to_specialization"/>
        <w:bookmarkEnd w:id="5232"/>
        <w:r w:rsidRPr="00C61ACE" w:rsidDel="00F1428C">
          <w:rPr>
            <w:rFonts w:ascii="Times New Roman" w:hAnsi="Times New Roman"/>
            <w:b/>
            <w:bCs/>
            <w:sz w:val="24"/>
          </w:rPr>
          <w:delText>choice due to specialization</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choice that arises when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"hierarchical_message_description" </w:delInstrText>
        </w:r>
        <w:r w:rsidR="005065C6" w:rsidDel="00F1428C">
          <w:fldChar w:fldCharType="separate"/>
        </w:r>
        <w:r w:rsidRPr="00C61ACE" w:rsidDel="00F1428C">
          <w:rPr>
            <w:rFonts w:ascii="Times New Roman" w:hAnsi="Times New Roman"/>
            <w:color w:val="0000FF"/>
            <w:sz w:val="24"/>
            <w:u w:val="single"/>
          </w:rPr>
          <w:delText>Hierarchical Message Description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includes (a) an object view which is associated with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"class" </w:delInstrText>
        </w:r>
        <w:r w:rsidR="005065C6" w:rsidDel="00F1428C">
          <w:fldChar w:fldCharType="separate"/>
        </w:r>
        <w:r w:rsidRPr="00C61ACE" w:rsidDel="00F1428C">
          <w:rPr>
            <w:rFonts w:ascii="Times New Roman" w:hAnsi="Times New Roman"/>
            <w:color w:val="0000FF"/>
            <w:sz w:val="24"/>
            <w:u w:val="single"/>
          </w:rPr>
          <w:delText>class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that is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"superclass" </w:delInstrText>
        </w:r>
        <w:r w:rsidR="005065C6" w:rsidDel="00F1428C">
          <w:fldChar w:fldCharType="separate"/>
        </w:r>
        <w:r w:rsidRPr="00C61ACE" w:rsidDel="00F1428C">
          <w:rPr>
            <w:rFonts w:ascii="Times New Roman" w:hAnsi="Times New Roman"/>
            <w:color w:val="0000FF"/>
            <w:sz w:val="24"/>
            <w:u w:val="single"/>
          </w:rPr>
          <w:delText>superclass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of two or more object views, or (b) an object view which is a superclass of one or more object views and MAY itself be instantiated. Under this circumstance different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"message_instance" </w:delInstrText>
        </w:r>
        <w:r w:rsidR="005065C6" w:rsidDel="00F1428C">
          <w:fldChar w:fldCharType="separate"/>
        </w:r>
        <w:r w:rsidRPr="00C61ACE" w:rsidDel="00F1428C">
          <w:rPr>
            <w:rFonts w:ascii="Times New Roman" w:hAnsi="Times New Roman"/>
            <w:color w:val="0000FF"/>
            <w:sz w:val="24"/>
            <w:u w:val="single"/>
          </w:rPr>
          <w:delText>message instances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MAY contain different object views. The choice structure is used to accommodate the alternatives. </w:delText>
        </w:r>
        <w:r w:rsidRPr="00C61ACE" w:rsidDel="00F1428C">
          <w:rPr>
            <w:rFonts w:ascii="Times New Roman" w:hAnsi="Times New Roman"/>
            <w:sz w:val="24"/>
          </w:rPr>
          <w:br/>
        </w:r>
        <w:r w:rsidRPr="00C61ACE" w:rsidDel="00F1428C">
          <w:rPr>
            <w:rFonts w:ascii="Times New Roman" w:hAnsi="Times New Roman"/>
            <w:sz w:val="24"/>
          </w:rPr>
          <w:br/>
        </w:r>
        <w:bookmarkStart w:id="5233" w:name="class"/>
        <w:bookmarkEnd w:id="5233"/>
        <w:r w:rsidRPr="00C61ACE" w:rsidDel="00F1428C">
          <w:rPr>
            <w:rFonts w:ascii="Times New Roman" w:hAnsi="Times New Roman"/>
            <w:b/>
            <w:bCs/>
            <w:sz w:val="24"/>
          </w:rPr>
          <w:delText>class</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An abstraction of a thing or concept in a particular application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"domain" </w:delInstrText>
        </w:r>
        <w:r w:rsidR="005065C6" w:rsidDel="00F1428C">
          <w:fldChar w:fldCharType="separate"/>
        </w:r>
        <w:r w:rsidRPr="00C61ACE" w:rsidDel="00F1428C">
          <w:rPr>
            <w:rFonts w:ascii="Times New Roman" w:hAnsi="Times New Roman"/>
            <w:color w:val="0000FF"/>
            <w:sz w:val="24"/>
            <w:u w:val="single"/>
          </w:rPr>
          <w:delText>domain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del>
    </w:p>
    <w:p w14:paraId="09A7B117" w14:textId="60C43C47" w:rsidR="00736809" w:rsidRPr="00C61ACE" w:rsidDel="00F1428C" w:rsidRDefault="00736809" w:rsidP="00F1428C">
      <w:pPr>
        <w:rPr>
          <w:del w:id="5234" w:author="Riki Merrick" w:date="2013-12-07T20:44:00Z"/>
          <w:rFonts w:ascii="Times New Roman" w:hAnsi="Times New Roman"/>
          <w:sz w:val="24"/>
        </w:rPr>
        <w:pPrChange w:id="5235" w:author="Riki Merrick" w:date="2013-12-07T20:44:00Z">
          <w:pPr>
            <w:spacing w:before="100" w:beforeAutospacing="1" w:after="100" w:afterAutospacing="1"/>
          </w:pPr>
        </w:pPrChange>
      </w:pPr>
      <w:del w:id="5236" w:author="Riki Merrick" w:date="2013-12-07T20:44:00Z">
        <w:r w:rsidRPr="00C61ACE" w:rsidDel="00F1428C">
          <w:rPr>
            <w:rFonts w:ascii="Times New Roman" w:hAnsi="Times New Roman"/>
            <w:sz w:val="24"/>
          </w:rPr>
          <w:delText xml:space="preserve">For more information refer to the </w:delText>
        </w:r>
        <w:r w:rsidR="005065C6" w:rsidDel="00F1428C">
          <w:fldChar w:fldCharType="begin"/>
        </w:r>
        <w:r w:rsidR="005065C6" w:rsidDel="00F1428C">
          <w:delInstrText xml:space="preserve"> HYPERLINK "file:///C:\\Users\\Lisa\\Documents\\05%20Professional\\90%20HL7\\00%20Standard%20-%20TermInfo\\TermInfo%20Course%2020130506\\html\\help\\v3guide\\v3guide.htm" \l "v3ginfomdlstructclasses" </w:delInstrText>
        </w:r>
        <w:r w:rsidR="005065C6" w:rsidDel="00F1428C">
          <w:fldChar w:fldCharType="separate"/>
        </w:r>
        <w:r w:rsidRPr="00C61ACE" w:rsidDel="00F1428C">
          <w:rPr>
            <w:rFonts w:ascii="Times New Roman" w:hAnsi="Times New Roman"/>
            <w:b/>
            <w:bCs/>
            <w:color w:val="0000FF"/>
            <w:sz w:val="24"/>
            <w:u w:val="single"/>
          </w:rPr>
          <w:delText>Classes section</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 of the Version 3 Guide. </w:delText>
        </w:r>
      </w:del>
    </w:p>
    <w:p w14:paraId="01416DAA" w14:textId="295D507C" w:rsidR="00736809" w:rsidRPr="00C61ACE" w:rsidDel="00F1428C" w:rsidRDefault="00736809" w:rsidP="001C71A0">
      <w:pPr>
        <w:rPr>
          <w:del w:id="5237" w:author="Riki Merrick" w:date="2013-12-07T20:44:00Z"/>
          <w:rFonts w:ascii="Times New Roman" w:hAnsi="Times New Roman"/>
          <w:sz w:val="24"/>
        </w:rPr>
      </w:pPr>
      <w:bookmarkStart w:id="5238" w:name="classifier_attribute"/>
      <w:bookmarkEnd w:id="5238"/>
      <w:del w:id="5239" w:author="Riki Merrick" w:date="2013-12-07T20:44:00Z">
        <w:r w:rsidRPr="00C61ACE" w:rsidDel="00F1428C">
          <w:rPr>
            <w:rFonts w:ascii="Times New Roman" w:hAnsi="Times New Roman"/>
            <w:b/>
            <w:bCs/>
            <w:sz w:val="24"/>
          </w:rPr>
          <w:delText>classifier attribute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"attribute" </w:delInstrText>
        </w:r>
        <w:r w:rsidR="005065C6" w:rsidDel="00F1428C">
          <w:fldChar w:fldCharType="separate"/>
        </w:r>
        <w:r w:rsidRPr="00C61ACE" w:rsidDel="00F1428C">
          <w:rPr>
            <w:rFonts w:ascii="Times New Roman" w:hAnsi="Times New Roman"/>
            <w:color w:val="0000FF"/>
            <w:sz w:val="24"/>
            <w:u w:val="single"/>
          </w:rPr>
          <w:delText>attribute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used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"generalization_hierarchy" </w:delInstrText>
        </w:r>
        <w:r w:rsidR="005065C6" w:rsidDel="00F1428C">
          <w:fldChar w:fldCharType="separate"/>
        </w:r>
        <w:r w:rsidRPr="00C61ACE" w:rsidDel="00F1428C">
          <w:rPr>
            <w:rFonts w:ascii="Times New Roman" w:hAnsi="Times New Roman"/>
            <w:color w:val="0000FF"/>
            <w:sz w:val="24"/>
            <w:u w:val="single"/>
          </w:rPr>
          <w:delText>generalization hierarchies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to indicate which of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"specialization" </w:delInstrText>
        </w:r>
        <w:r w:rsidR="005065C6" w:rsidDel="00F1428C">
          <w:fldChar w:fldCharType="separate"/>
        </w:r>
        <w:r w:rsidRPr="00C61ACE" w:rsidDel="00F1428C">
          <w:rPr>
            <w:rFonts w:ascii="Times New Roman" w:hAnsi="Times New Roman"/>
            <w:color w:val="0000FF"/>
            <w:sz w:val="24"/>
            <w:u w:val="single"/>
          </w:rPr>
          <w:delText xml:space="preserve">specializations </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is the focus of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"class" </w:delInstrText>
        </w:r>
        <w:r w:rsidR="005065C6" w:rsidDel="00F1428C">
          <w:fldChar w:fldCharType="separate"/>
        </w:r>
        <w:r w:rsidRPr="00C61ACE" w:rsidDel="00F1428C">
          <w:rPr>
            <w:rFonts w:ascii="Times New Roman" w:hAnsi="Times New Roman"/>
            <w:color w:val="0000FF"/>
            <w:sz w:val="24"/>
            <w:u w:val="single"/>
          </w:rPr>
          <w:delText xml:space="preserve">class </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del>
    </w:p>
    <w:p w14:paraId="4618CFF9" w14:textId="6B987CB3" w:rsidR="00736809" w:rsidRPr="00C61ACE" w:rsidDel="00F1428C" w:rsidRDefault="00736809" w:rsidP="00F1428C">
      <w:pPr>
        <w:rPr>
          <w:del w:id="5240" w:author="Riki Merrick" w:date="2013-12-07T20:44:00Z"/>
          <w:rFonts w:ascii="Times New Roman" w:hAnsi="Times New Roman"/>
          <w:sz w:val="24"/>
        </w:rPr>
        <w:pPrChange w:id="5241" w:author="Riki Merrick" w:date="2013-12-07T20:44:00Z">
          <w:pPr>
            <w:spacing w:before="100" w:beforeAutospacing="1" w:after="100" w:afterAutospacing="1"/>
          </w:pPr>
        </w:pPrChange>
      </w:pPr>
      <w:del w:id="5242" w:author="Riki Merrick" w:date="2013-12-07T20:44:00Z">
        <w:r w:rsidRPr="00C61ACE" w:rsidDel="00F1428C">
          <w:rPr>
            <w:rFonts w:ascii="Times New Roman" w:hAnsi="Times New Roman"/>
            <w:sz w:val="24"/>
          </w:rPr>
          <w:delText xml:space="preserve">For more information refer to the </w:delText>
        </w:r>
        <w:r w:rsidR="005065C6" w:rsidDel="00F1428C">
          <w:fldChar w:fldCharType="begin"/>
        </w:r>
        <w:r w:rsidR="005065C6" w:rsidDel="00F1428C">
          <w:delInstrText xml:space="preserve"> HYPERLINK "file:///C:\\Users\\Lisa\\Documents\\05%20Professional\\90%20HL7\\00%20Standard%20-%20TermInfo\\TermInfo%20Course%2020130506\\html\\help\\v3guide\\v3guide.htm" \l "v3ginfomdlattrib" </w:delInstrText>
        </w:r>
        <w:r w:rsidR="005065C6" w:rsidDel="00F1428C">
          <w:fldChar w:fldCharType="separate"/>
        </w:r>
        <w:r w:rsidRPr="00C61ACE" w:rsidDel="00F1428C">
          <w:rPr>
            <w:rFonts w:ascii="Times New Roman" w:hAnsi="Times New Roman"/>
            <w:b/>
            <w:bCs/>
            <w:color w:val="0000FF"/>
            <w:sz w:val="24"/>
            <w:u w:val="single"/>
          </w:rPr>
          <w:delText>Attributes section</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 of the Version 3 Guide. </w:delText>
        </w:r>
      </w:del>
    </w:p>
    <w:p w14:paraId="40EF6CA8" w14:textId="5F016C6B" w:rsidR="00736809" w:rsidRPr="00C61ACE" w:rsidDel="00F1428C" w:rsidRDefault="00736809" w:rsidP="001C71A0">
      <w:pPr>
        <w:rPr>
          <w:del w:id="5243" w:author="Riki Merrick" w:date="2013-12-07T20:44:00Z"/>
          <w:rFonts w:ascii="Times New Roman" w:hAnsi="Times New Roman"/>
          <w:sz w:val="24"/>
        </w:rPr>
      </w:pPr>
      <w:bookmarkStart w:id="5244" w:name="clin_statement_model"/>
      <w:bookmarkEnd w:id="5244"/>
      <w:del w:id="5245" w:author="Riki Merrick" w:date="2013-12-07T20:44:00Z">
        <w:r w:rsidRPr="00C61ACE" w:rsidDel="00F1428C">
          <w:rPr>
            <w:rFonts w:ascii="Times New Roman" w:hAnsi="Times New Roman"/>
            <w:b/>
            <w:bCs/>
            <w:sz w:val="24"/>
          </w:rPr>
          <w:delText>Clinical statement model HL7</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br/>
        </w:r>
        <w:r w:rsidRPr="00C61ACE" w:rsidDel="00F1428C">
          <w:rPr>
            <w:rFonts w:ascii="Times New Roman" w:hAnsi="Times New Roman"/>
            <w:sz w:val="24"/>
          </w:rPr>
          <w:br/>
        </w:r>
        <w:bookmarkStart w:id="5246" w:name="clin_statement_pattern"/>
        <w:bookmarkEnd w:id="5246"/>
        <w:r w:rsidRPr="00C61ACE" w:rsidDel="00F1428C">
          <w:rPr>
            <w:rFonts w:ascii="Times New Roman" w:hAnsi="Times New Roman"/>
            <w:b/>
            <w:bCs/>
            <w:sz w:val="24"/>
          </w:rPr>
          <w:delText>clinical statement pattern</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br/>
        </w:r>
        <w:r w:rsidRPr="00C61ACE" w:rsidDel="00F1428C">
          <w:rPr>
            <w:rFonts w:ascii="Times New Roman" w:hAnsi="Times New Roman"/>
            <w:sz w:val="24"/>
          </w:rPr>
          <w:br/>
        </w:r>
        <w:bookmarkStart w:id="5247" w:name="clin_statement_proj"/>
        <w:bookmarkEnd w:id="5247"/>
        <w:r w:rsidRPr="00C61ACE" w:rsidDel="00F1428C">
          <w:rPr>
            <w:rFonts w:ascii="Times New Roman" w:hAnsi="Times New Roman"/>
            <w:b/>
            <w:bCs/>
            <w:sz w:val="24"/>
          </w:rPr>
          <w:delText>clinical statement project HL7</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br/>
        </w:r>
        <w:r w:rsidRPr="00C61ACE" w:rsidDel="00F1428C">
          <w:rPr>
            <w:rFonts w:ascii="Times New Roman" w:hAnsi="Times New Roman"/>
            <w:sz w:val="24"/>
          </w:rPr>
          <w:br/>
        </w:r>
        <w:bookmarkStart w:id="5248" w:name="clinical_finding_sct"/>
        <w:bookmarkEnd w:id="5248"/>
        <w:r w:rsidRPr="00C61ACE" w:rsidDel="00F1428C">
          <w:rPr>
            <w:rFonts w:ascii="Times New Roman" w:hAnsi="Times New Roman"/>
            <w:b/>
            <w:bCs/>
            <w:sz w:val="24"/>
          </w:rPr>
          <w:delText>Clinical finding (SCT)</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Concepts that represent the result of a clinical observation, assessment or judgment. These concepts are used for documenting clinical disorders and symptoms and examination findings. </w:delText>
        </w:r>
      </w:del>
    </w:p>
    <w:p w14:paraId="3C284F3C" w14:textId="79A6DFC8" w:rsidR="00736809" w:rsidRPr="00C61ACE" w:rsidDel="00F1428C" w:rsidRDefault="00736809" w:rsidP="00F1428C">
      <w:pPr>
        <w:rPr>
          <w:del w:id="5249" w:author="Riki Merrick" w:date="2013-12-07T20:44:00Z"/>
          <w:rFonts w:ascii="Times New Roman" w:hAnsi="Times New Roman"/>
          <w:sz w:val="24"/>
        </w:rPr>
        <w:pPrChange w:id="5250" w:author="Riki Merrick" w:date="2013-12-07T20:44:00Z">
          <w:pPr>
            <w:spacing w:before="100" w:beforeAutospacing="1" w:after="100" w:afterAutospacing="1"/>
          </w:pPr>
        </w:pPrChange>
      </w:pPr>
      <w:del w:id="5251" w:author="Riki Merrick" w:date="2013-12-07T20:44:00Z">
        <w:r w:rsidRPr="00C61ACE" w:rsidDel="00F1428C">
          <w:rPr>
            <w:rFonts w:ascii="Times New Roman" w:hAnsi="Times New Roman"/>
            <w:sz w:val="24"/>
          </w:rPr>
          <w:delText xml:space="preserve">Within the “clinical finding” hierarchy is the sub-hierarchy of “disease”. Concepts that are descendants of “disease” are always and necessarily abnormal. </w:delText>
        </w:r>
      </w:del>
    </w:p>
    <w:p w14:paraId="71748158" w14:textId="72A3B445" w:rsidR="00736809" w:rsidRPr="00C61ACE" w:rsidDel="00F1428C" w:rsidRDefault="00736809" w:rsidP="00F1428C">
      <w:pPr>
        <w:rPr>
          <w:del w:id="5252" w:author="Riki Merrick" w:date="2013-12-07T20:44:00Z"/>
          <w:rFonts w:ascii="Times New Roman" w:hAnsi="Times New Roman"/>
          <w:sz w:val="24"/>
        </w:rPr>
        <w:pPrChange w:id="5253" w:author="Riki Merrick" w:date="2013-12-07T20:44:00Z">
          <w:pPr>
            <w:spacing w:before="100" w:beforeAutospacing="1" w:after="100" w:afterAutospacing="1"/>
          </w:pPr>
        </w:pPrChange>
      </w:pPr>
      <w:del w:id="5254" w:author="Riki Merrick" w:date="2013-12-07T20:44:00Z">
        <w:r w:rsidRPr="00C61ACE" w:rsidDel="00F1428C">
          <w:rPr>
            <w:rFonts w:ascii="Times New Roman" w:hAnsi="Times New Roman"/>
            <w:sz w:val="24"/>
          </w:rPr>
          <w:delText xml:space="preserve">Note: As expected, this definition includes concepts that would be used to represent HL7 Observations. However, it is worth noting that the definition of a finding in SNOMED CT is that it combines the question (see Observable entity) with the answering value. </w:delText>
        </w:r>
      </w:del>
    </w:p>
    <w:p w14:paraId="1D92F0ED" w14:textId="77D276B4" w:rsidR="00736809" w:rsidRPr="00C61ACE" w:rsidDel="00F1428C" w:rsidRDefault="00736809" w:rsidP="001C71A0">
      <w:pPr>
        <w:rPr>
          <w:del w:id="5255" w:author="Riki Merrick" w:date="2013-12-07T20:44:00Z"/>
          <w:rFonts w:ascii="Times New Roman" w:hAnsi="Times New Roman"/>
          <w:sz w:val="24"/>
        </w:rPr>
      </w:pPr>
      <w:bookmarkStart w:id="5256" w:name="clone"/>
      <w:bookmarkEnd w:id="5256"/>
      <w:del w:id="5257" w:author="Riki Merrick" w:date="2013-12-07T20:44:00Z">
        <w:r w:rsidRPr="00C61ACE" w:rsidDel="00F1428C">
          <w:rPr>
            <w:rFonts w:ascii="Times New Roman" w:hAnsi="Times New Roman"/>
            <w:b/>
            <w:bCs/>
            <w:sz w:val="24"/>
          </w:rPr>
          <w:delText>clone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"class" </w:delInstrText>
        </w:r>
        <w:r w:rsidR="005065C6" w:rsidDel="00F1428C">
          <w:fldChar w:fldCharType="separate"/>
        </w:r>
        <w:r w:rsidRPr="00C61ACE" w:rsidDel="00F1428C">
          <w:rPr>
            <w:rFonts w:ascii="Times New Roman" w:hAnsi="Times New Roman"/>
            <w:color w:val="0000FF"/>
            <w:sz w:val="24"/>
            <w:u w:val="single"/>
          </w:rPr>
          <w:delText>class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from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"reference_information_model" </w:delInstrText>
        </w:r>
        <w:r w:rsidR="005065C6" w:rsidDel="00F1428C">
          <w:fldChar w:fldCharType="separate"/>
        </w:r>
        <w:r w:rsidRPr="00C61ACE" w:rsidDel="00F1428C">
          <w:rPr>
            <w:rFonts w:ascii="Times New Roman" w:hAnsi="Times New Roman"/>
            <w:color w:val="0000FF"/>
            <w:sz w:val="24"/>
            <w:u w:val="single"/>
          </w:rPr>
          <w:delText>Reference Information Model</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(RIM) that has been used in a specialized context and whose name differs from the RIM class from which it was replicated. This makes it possible to represent specialized uses of more general classes to support the needs of messaging. </w:delText>
        </w:r>
        <w:r w:rsidRPr="00C61ACE" w:rsidDel="00F1428C">
          <w:rPr>
            <w:rFonts w:ascii="Times New Roman" w:hAnsi="Times New Roman"/>
            <w:sz w:val="24"/>
          </w:rPr>
          <w:br/>
        </w:r>
        <w:r w:rsidRPr="00C61ACE" w:rsidDel="00F1428C">
          <w:rPr>
            <w:rFonts w:ascii="Times New Roman" w:hAnsi="Times New Roman"/>
            <w:sz w:val="24"/>
          </w:rPr>
          <w:br/>
        </w:r>
        <w:bookmarkStart w:id="5258" w:name="cmet"/>
        <w:bookmarkEnd w:id="5258"/>
        <w:r w:rsidRPr="00C61ACE" w:rsidDel="00F1428C">
          <w:rPr>
            <w:rFonts w:ascii="Times New Roman" w:hAnsi="Times New Roman"/>
            <w:b/>
            <w:bCs/>
            <w:sz w:val="24"/>
          </w:rPr>
          <w:delText>CMET</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See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"common_message_element_type" </w:delInstrText>
        </w:r>
        <w:r w:rsidR="005065C6" w:rsidDel="00F1428C">
          <w:fldChar w:fldCharType="separate"/>
        </w:r>
        <w:r w:rsidRPr="00C61ACE" w:rsidDel="00F1428C">
          <w:rPr>
            <w:rFonts w:ascii="Times New Roman" w:hAnsi="Times New Roman"/>
            <w:color w:val="0000FF"/>
            <w:sz w:val="24"/>
            <w:u w:val="single"/>
          </w:rPr>
          <w:delText>Common Message Element Type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bookmarkStart w:id="5259" w:name="cmet_message_information_model"/>
        <w:bookmarkEnd w:id="5259"/>
        <w:r w:rsidRPr="00C61ACE" w:rsidDel="00F1428C">
          <w:rPr>
            <w:rFonts w:ascii="Times New Roman" w:hAnsi="Times New Roman"/>
            <w:b/>
            <w:bCs/>
            <w:sz w:val="24"/>
          </w:rPr>
          <w:delText>CMET Message Information Model</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form of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"refined_message_information_model" </w:delInstrText>
        </w:r>
        <w:r w:rsidR="005065C6" w:rsidDel="00F1428C">
          <w:fldChar w:fldCharType="separate"/>
        </w:r>
        <w:r w:rsidRPr="00C61ACE" w:rsidDel="00F1428C">
          <w:rPr>
            <w:rFonts w:ascii="Times New Roman" w:hAnsi="Times New Roman"/>
            <w:color w:val="0000FF"/>
            <w:sz w:val="24"/>
            <w:u w:val="single"/>
          </w:rPr>
          <w:delText>Refined Message Information Model</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(R-MIM) constructed to represent the totality of concepts embodied in the individual R-MIMs needed to support the definition of HL7's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"common_message_element_type" </w:delInstrText>
        </w:r>
        <w:r w:rsidR="005065C6" w:rsidDel="00F1428C">
          <w:fldChar w:fldCharType="separate"/>
        </w:r>
        <w:r w:rsidRPr="00C61ACE" w:rsidDel="00F1428C">
          <w:rPr>
            <w:rFonts w:ascii="Times New Roman" w:hAnsi="Times New Roman"/>
            <w:color w:val="0000FF"/>
            <w:sz w:val="24"/>
            <w:u w:val="single"/>
          </w:rPr>
          <w:delText>Common Message Element Types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bookmarkStart w:id="5260" w:name="c-mim"/>
        <w:bookmarkEnd w:id="5260"/>
        <w:r w:rsidRPr="00C61ACE" w:rsidDel="00F1428C">
          <w:rPr>
            <w:rFonts w:ascii="Times New Roman" w:hAnsi="Times New Roman"/>
            <w:b/>
            <w:bCs/>
            <w:sz w:val="24"/>
          </w:rPr>
          <w:delText>C-MIM</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See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"cmet_message_information_model" </w:delInstrText>
        </w:r>
        <w:r w:rsidR="005065C6" w:rsidDel="00F1428C">
          <w:fldChar w:fldCharType="separate"/>
        </w:r>
        <w:r w:rsidRPr="00C61ACE" w:rsidDel="00F1428C">
          <w:rPr>
            <w:rFonts w:ascii="Times New Roman" w:hAnsi="Times New Roman"/>
            <w:color w:val="0000FF"/>
            <w:sz w:val="24"/>
            <w:u w:val="single"/>
          </w:rPr>
          <w:delText>CMET Message Information Model</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bookmarkStart w:id="5261" w:name="coded_attribute"/>
        <w:bookmarkEnd w:id="5261"/>
        <w:r w:rsidRPr="00C61ACE" w:rsidDel="00F1428C">
          <w:rPr>
            <w:rFonts w:ascii="Times New Roman" w:hAnsi="Times New Roman"/>
            <w:b/>
            <w:bCs/>
            <w:sz w:val="24"/>
          </w:rPr>
          <w:delText>coded attribute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"attribute" </w:delInstrText>
        </w:r>
        <w:r w:rsidR="005065C6" w:rsidDel="00F1428C">
          <w:fldChar w:fldCharType="separate"/>
        </w:r>
        <w:r w:rsidRPr="00C61ACE" w:rsidDel="00F1428C">
          <w:rPr>
            <w:rFonts w:ascii="Times New Roman" w:hAnsi="Times New Roman"/>
            <w:color w:val="0000FF"/>
            <w:sz w:val="24"/>
            <w:u w:val="single"/>
          </w:rPr>
          <w:delText>attribute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in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"reference_information_model" </w:delInstrText>
        </w:r>
        <w:r w:rsidR="005065C6" w:rsidDel="00F1428C">
          <w:fldChar w:fldCharType="separate"/>
        </w:r>
        <w:r w:rsidRPr="00C61ACE" w:rsidDel="00F1428C">
          <w:rPr>
            <w:rFonts w:ascii="Times New Roman" w:hAnsi="Times New Roman"/>
            <w:color w:val="0000FF"/>
            <w:sz w:val="24"/>
            <w:u w:val="single"/>
          </w:rPr>
          <w:delText>Reference Information Model</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(RIM) with a base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"data_type" </w:delInstrText>
        </w:r>
        <w:r w:rsidR="005065C6" w:rsidDel="00F1428C">
          <w:fldChar w:fldCharType="separate"/>
        </w:r>
        <w:r w:rsidRPr="00C61ACE" w:rsidDel="00F1428C">
          <w:rPr>
            <w:rFonts w:ascii="Times New Roman" w:hAnsi="Times New Roman"/>
            <w:color w:val="0000FF"/>
            <w:sz w:val="24"/>
            <w:u w:val="single"/>
          </w:rPr>
          <w:delText>data type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of CD, CE, CS, or CV. </w:delText>
        </w:r>
        <w:r w:rsidRPr="00C61ACE" w:rsidDel="00F1428C">
          <w:rPr>
            <w:rFonts w:ascii="Times New Roman" w:hAnsi="Times New Roman"/>
            <w:sz w:val="24"/>
          </w:rPr>
          <w:br/>
        </w:r>
        <w:r w:rsidRPr="00C61ACE" w:rsidDel="00F1428C">
          <w:rPr>
            <w:rFonts w:ascii="Times New Roman" w:hAnsi="Times New Roman"/>
            <w:sz w:val="24"/>
          </w:rPr>
          <w:br/>
        </w:r>
        <w:bookmarkStart w:id="5262" w:name="coding_strength"/>
        <w:bookmarkEnd w:id="5262"/>
        <w:r w:rsidRPr="00C61ACE" w:rsidDel="00F1428C">
          <w:rPr>
            <w:rFonts w:ascii="Times New Roman" w:hAnsi="Times New Roman"/>
            <w:b/>
            <w:bCs/>
            <w:sz w:val="24"/>
          </w:rPr>
          <w:delText>coding strength</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"extensibility_qualifier" </w:delInstrText>
        </w:r>
        <w:r w:rsidR="005065C6" w:rsidDel="00F1428C">
          <w:fldChar w:fldCharType="separate"/>
        </w:r>
        <w:r w:rsidRPr="00C61ACE" w:rsidDel="00F1428C">
          <w:rPr>
            <w:rFonts w:ascii="Times New Roman" w:hAnsi="Times New Roman"/>
            <w:color w:val="0000FF"/>
            <w:sz w:val="24"/>
            <w:u w:val="single"/>
          </w:rPr>
          <w:delText>extensibility qualifier</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that specifies whether or not a code set can be expanded to meet local implementation needs. </w:delText>
        </w:r>
        <w:r w:rsidRPr="00C61ACE" w:rsidDel="00F1428C">
          <w:rPr>
            <w:rFonts w:ascii="Times New Roman" w:hAnsi="Times New Roman"/>
            <w:sz w:val="24"/>
          </w:rPr>
          <w:br/>
        </w:r>
        <w:r w:rsidRPr="00C61ACE" w:rsidDel="00F1428C">
          <w:rPr>
            <w:rFonts w:ascii="Times New Roman" w:hAnsi="Times New Roman"/>
            <w:sz w:val="24"/>
          </w:rPr>
          <w:br/>
        </w:r>
        <w:bookmarkStart w:id="5263" w:name="coding_system"/>
        <w:bookmarkEnd w:id="5263"/>
        <w:r w:rsidRPr="00C61ACE" w:rsidDel="00F1428C">
          <w:rPr>
            <w:rFonts w:ascii="Times New Roman" w:hAnsi="Times New Roman"/>
            <w:b/>
            <w:bCs/>
            <w:sz w:val="24"/>
          </w:rPr>
          <w:delText>coding system</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scheme for representing concepts using (usually) short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"concept_identifier" </w:delInstrText>
        </w:r>
        <w:r w:rsidR="005065C6" w:rsidDel="00F1428C">
          <w:fldChar w:fldCharType="separate"/>
        </w:r>
        <w:r w:rsidRPr="00C61ACE" w:rsidDel="00F1428C">
          <w:rPr>
            <w:rFonts w:ascii="Times New Roman" w:hAnsi="Times New Roman"/>
            <w:color w:val="0000FF"/>
            <w:sz w:val="24"/>
            <w:u w:val="single"/>
          </w:rPr>
          <w:delText>concept identifiers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to denote the concepts that are members of the system; defines a set of unique concept codes. Examples of coding systems are </w:delText>
        </w:r>
        <w:r w:rsidR="005065C6" w:rsidDel="00F1428C">
          <w:fldChar w:fldCharType="begin"/>
        </w:r>
        <w:r w:rsidR="005065C6" w:rsidDel="00F1428C">
          <w:delInstrText xml:space="preserve"> HYPERLINK "http://www.cdc.gov/nchs/icd9.htm" </w:delInstrText>
        </w:r>
        <w:r w:rsidR="005065C6" w:rsidDel="00F1428C">
          <w:fldChar w:fldCharType="separate"/>
        </w:r>
        <w:r w:rsidRPr="00C61ACE" w:rsidDel="00F1428C">
          <w:rPr>
            <w:rFonts w:ascii="Times New Roman" w:hAnsi="Times New Roman"/>
            <w:color w:val="0000FF"/>
            <w:sz w:val="24"/>
            <w:u w:val="single"/>
          </w:rPr>
          <w:delText>ICD-9</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"loinc" </w:delInstrText>
        </w:r>
        <w:r w:rsidR="005065C6" w:rsidDel="00F1428C">
          <w:fldChar w:fldCharType="separate"/>
        </w:r>
        <w:r w:rsidRPr="00C61ACE" w:rsidDel="00F1428C">
          <w:rPr>
            <w:rFonts w:ascii="Times New Roman" w:hAnsi="Times New Roman"/>
            <w:color w:val="0000FF"/>
            <w:sz w:val="24"/>
            <w:u w:val="single"/>
          </w:rPr>
          <w:delText>LOINC</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and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"snomed" </w:delInstrText>
        </w:r>
        <w:r w:rsidR="005065C6" w:rsidDel="00F1428C">
          <w:fldChar w:fldCharType="separate"/>
        </w:r>
        <w:r w:rsidRPr="00C61ACE" w:rsidDel="00F1428C">
          <w:rPr>
            <w:rFonts w:ascii="Times New Roman" w:hAnsi="Times New Roman"/>
            <w:color w:val="0000FF"/>
            <w:sz w:val="24"/>
            <w:u w:val="single"/>
          </w:rPr>
          <w:delText>SNOMED.</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br/>
        </w:r>
        <w:r w:rsidRPr="00C61ACE" w:rsidDel="00F1428C">
          <w:rPr>
            <w:rFonts w:ascii="Times New Roman" w:hAnsi="Times New Roman"/>
            <w:sz w:val="24"/>
          </w:rPr>
          <w:br/>
        </w:r>
        <w:bookmarkStart w:id="5264" w:name="collection"/>
        <w:bookmarkEnd w:id="5264"/>
        <w:r w:rsidRPr="00C61ACE" w:rsidDel="00F1428C">
          <w:rPr>
            <w:rFonts w:ascii="Times New Roman" w:hAnsi="Times New Roman"/>
            <w:b/>
            <w:bCs/>
            <w:sz w:val="24"/>
          </w:rPr>
          <w:delText>collection</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An aggregation of similar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"object" </w:delInstrText>
        </w:r>
        <w:r w:rsidR="005065C6" w:rsidDel="00F1428C">
          <w:fldChar w:fldCharType="separate"/>
        </w:r>
        <w:r w:rsidRPr="00C61ACE" w:rsidDel="00F1428C">
          <w:rPr>
            <w:rFonts w:ascii="Times New Roman" w:hAnsi="Times New Roman"/>
            <w:color w:val="0000FF"/>
            <w:sz w:val="24"/>
            <w:u w:val="single"/>
          </w:rPr>
          <w:delText>objects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The forms of collection used by HL7 are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"set" </w:delInstrText>
        </w:r>
        <w:r w:rsidR="005065C6" w:rsidDel="00F1428C">
          <w:fldChar w:fldCharType="separate"/>
        </w:r>
        <w:r w:rsidRPr="00C61ACE" w:rsidDel="00F1428C">
          <w:rPr>
            <w:rFonts w:ascii="Times New Roman" w:hAnsi="Times New Roman"/>
            <w:color w:val="0000FF"/>
            <w:sz w:val="24"/>
            <w:u w:val="single"/>
          </w:rPr>
          <w:delText xml:space="preserve">set </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"bag" </w:delInstrText>
        </w:r>
        <w:r w:rsidR="005065C6" w:rsidDel="00F1428C">
          <w:fldChar w:fldCharType="separate"/>
        </w:r>
        <w:r w:rsidRPr="00C61ACE" w:rsidDel="00F1428C">
          <w:rPr>
            <w:rFonts w:ascii="Times New Roman" w:hAnsi="Times New Roman"/>
            <w:color w:val="0000FF"/>
            <w:sz w:val="24"/>
            <w:u w:val="single"/>
          </w:rPr>
          <w:delText>bag</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and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"list" </w:delInstrText>
        </w:r>
        <w:r w:rsidR="005065C6" w:rsidDel="00F1428C">
          <w:fldChar w:fldCharType="separate"/>
        </w:r>
        <w:r w:rsidRPr="00C61ACE" w:rsidDel="00F1428C">
          <w:rPr>
            <w:rFonts w:ascii="Times New Roman" w:hAnsi="Times New Roman"/>
            <w:color w:val="0000FF"/>
            <w:sz w:val="24"/>
            <w:u w:val="single"/>
          </w:rPr>
          <w:delText>list</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Objects which MAY be found in collections include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"data_type" </w:delInstrText>
        </w:r>
        <w:r w:rsidR="005065C6" w:rsidDel="00F1428C">
          <w:fldChar w:fldCharType="separate"/>
        </w:r>
        <w:r w:rsidRPr="00C61ACE" w:rsidDel="00F1428C">
          <w:rPr>
            <w:rFonts w:ascii="Times New Roman" w:hAnsi="Times New Roman"/>
            <w:color w:val="0000FF"/>
            <w:sz w:val="24"/>
            <w:u w:val="single"/>
          </w:rPr>
          <w:delText xml:space="preserve">data types </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and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"message_element_type" </w:delInstrText>
        </w:r>
        <w:r w:rsidR="005065C6" w:rsidDel="00F1428C">
          <w:fldChar w:fldCharType="separate"/>
        </w:r>
        <w:r w:rsidRPr="00C61ACE" w:rsidDel="00F1428C">
          <w:rPr>
            <w:rFonts w:ascii="Times New Roman" w:hAnsi="Times New Roman"/>
            <w:color w:val="0000FF"/>
            <w:sz w:val="24"/>
            <w:u w:val="single"/>
          </w:rPr>
          <w:delText>message element types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bookmarkStart w:id="5265" w:name="common_message_element_type"/>
        <w:bookmarkEnd w:id="5265"/>
        <w:r w:rsidRPr="00C61ACE" w:rsidDel="00F1428C">
          <w:rPr>
            <w:rFonts w:ascii="Times New Roman" w:hAnsi="Times New Roman"/>
            <w:b/>
            <w:bCs/>
            <w:sz w:val="24"/>
          </w:rPr>
          <w:delText>common message element type (CMET)</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"message_type" </w:delInstrText>
        </w:r>
        <w:r w:rsidR="005065C6" w:rsidDel="00F1428C">
          <w:fldChar w:fldCharType="separate"/>
        </w:r>
        <w:r w:rsidRPr="00C61ACE" w:rsidDel="00F1428C">
          <w:rPr>
            <w:rFonts w:ascii="Times New Roman" w:hAnsi="Times New Roman"/>
            <w:color w:val="0000FF"/>
            <w:sz w:val="24"/>
            <w:u w:val="single"/>
          </w:rPr>
          <w:delText>message type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in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"hierarchical_message_description" </w:delInstrText>
        </w:r>
        <w:r w:rsidR="005065C6" w:rsidDel="00F1428C">
          <w:fldChar w:fldCharType="separate"/>
        </w:r>
        <w:r w:rsidRPr="00C61ACE" w:rsidDel="00F1428C">
          <w:rPr>
            <w:rFonts w:ascii="Times New Roman" w:hAnsi="Times New Roman"/>
            <w:color w:val="0000FF"/>
            <w:sz w:val="24"/>
            <w:u w:val="single"/>
          </w:rPr>
          <w:delText>Hierarchical Message Description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(HMD) that MAY be included by reference in other HMD's. </w:delText>
        </w:r>
      </w:del>
    </w:p>
    <w:p w14:paraId="29317390" w14:textId="28DB78BA" w:rsidR="00736809" w:rsidRPr="00C61ACE" w:rsidDel="00F1428C" w:rsidRDefault="00736809" w:rsidP="00F1428C">
      <w:pPr>
        <w:rPr>
          <w:del w:id="5266" w:author="Riki Merrick" w:date="2013-12-07T20:44:00Z"/>
          <w:rFonts w:ascii="Times New Roman" w:hAnsi="Times New Roman"/>
          <w:sz w:val="24"/>
        </w:rPr>
        <w:pPrChange w:id="5267" w:author="Riki Merrick" w:date="2013-12-07T20:44:00Z">
          <w:pPr>
            <w:spacing w:before="100" w:beforeAutospacing="1" w:after="100" w:afterAutospacing="1"/>
          </w:pPr>
        </w:pPrChange>
      </w:pPr>
      <w:del w:id="5268" w:author="Riki Merrick" w:date="2013-12-07T20:44:00Z">
        <w:r w:rsidRPr="00C61ACE" w:rsidDel="00F1428C">
          <w:rPr>
            <w:rFonts w:ascii="Times New Roman" w:hAnsi="Times New Roman"/>
            <w:sz w:val="24"/>
          </w:rPr>
          <w:delText xml:space="preserve">For more information refer to the </w:delText>
        </w:r>
        <w:r w:rsidR="005065C6" w:rsidDel="00F1428C">
          <w:fldChar w:fldCharType="begin"/>
        </w:r>
        <w:r w:rsidR="005065C6" w:rsidDel="00F1428C">
          <w:delInstrText xml:space="preserve"> HYPERLINK "file:///C:\\Users\\Lisa\\Documents\\05%20Professional\\90%20HL7\\00%20Standard%20-%20TermInfo\\TermInfo%20Course%2020130506\\html\\help\\v3guide\\v3guide.htm" \l "v3gcmet" </w:delInstrText>
        </w:r>
        <w:r w:rsidR="005065C6" w:rsidDel="00F1428C">
          <w:fldChar w:fldCharType="separate"/>
        </w:r>
        <w:r w:rsidRPr="00C61ACE" w:rsidDel="00F1428C">
          <w:rPr>
            <w:rFonts w:ascii="Times New Roman" w:hAnsi="Times New Roman"/>
            <w:b/>
            <w:bCs/>
            <w:color w:val="0000FF"/>
            <w:sz w:val="24"/>
            <w:u w:val="single"/>
          </w:rPr>
          <w:delText>Common Message Element Types section</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 of the Version 3 Guide. </w:delText>
        </w:r>
      </w:del>
    </w:p>
    <w:p w14:paraId="692B2F61" w14:textId="23C8CF08" w:rsidR="00736809" w:rsidRPr="00C61ACE" w:rsidDel="00F1428C" w:rsidRDefault="00736809" w:rsidP="001C71A0">
      <w:pPr>
        <w:rPr>
          <w:del w:id="5269" w:author="Riki Merrick" w:date="2013-12-07T20:44:00Z"/>
          <w:rFonts w:ascii="Times New Roman" w:hAnsi="Times New Roman"/>
          <w:sz w:val="24"/>
        </w:rPr>
      </w:pPr>
      <w:bookmarkStart w:id="5270" w:name="composite_aggregation"/>
      <w:bookmarkEnd w:id="5270"/>
      <w:del w:id="5271" w:author="Riki Merrick" w:date="2013-12-07T20:44:00Z">
        <w:r w:rsidRPr="00C61ACE" w:rsidDel="00F1428C">
          <w:rPr>
            <w:rFonts w:ascii="Times New Roman" w:hAnsi="Times New Roman"/>
            <w:b/>
            <w:bCs/>
            <w:sz w:val="24"/>
          </w:rPr>
          <w:delText>composite aggregation</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type of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"association" </w:delInstrText>
        </w:r>
        <w:r w:rsidR="005065C6" w:rsidDel="00F1428C">
          <w:fldChar w:fldCharType="separate"/>
        </w:r>
        <w:r w:rsidRPr="00C61ACE" w:rsidDel="00F1428C">
          <w:rPr>
            <w:rFonts w:ascii="Times New Roman" w:hAnsi="Times New Roman"/>
            <w:color w:val="0000FF"/>
            <w:sz w:val="24"/>
            <w:u w:val="single"/>
          </w:rPr>
          <w:delText>association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between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"object" </w:delInstrText>
        </w:r>
        <w:r w:rsidR="005065C6" w:rsidDel="00F1428C">
          <w:fldChar w:fldCharType="separate"/>
        </w:r>
        <w:r w:rsidRPr="00C61ACE" w:rsidDel="00F1428C">
          <w:rPr>
            <w:rFonts w:ascii="Times New Roman" w:hAnsi="Times New Roman"/>
            <w:color w:val="0000FF"/>
            <w:sz w:val="24"/>
            <w:u w:val="single"/>
          </w:rPr>
          <w:delText>objects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indicating a whole-part relationship. </w:delText>
        </w:r>
        <w:r w:rsidRPr="00C61ACE" w:rsidDel="00F1428C">
          <w:rPr>
            <w:rFonts w:ascii="Times New Roman" w:hAnsi="Times New Roman"/>
            <w:sz w:val="24"/>
          </w:rPr>
          <w:br/>
        </w:r>
        <w:r w:rsidRPr="00C61ACE" w:rsidDel="00F1428C">
          <w:rPr>
            <w:rFonts w:ascii="Times New Roman" w:hAnsi="Times New Roman"/>
            <w:sz w:val="24"/>
          </w:rPr>
          <w:br/>
        </w:r>
        <w:bookmarkStart w:id="5272" w:name="composite_data_type"/>
        <w:bookmarkEnd w:id="5272"/>
        <w:r w:rsidRPr="00C61ACE" w:rsidDel="00F1428C">
          <w:rPr>
            <w:rFonts w:ascii="Times New Roman" w:hAnsi="Times New Roman"/>
            <w:b/>
            <w:bCs/>
            <w:sz w:val="24"/>
          </w:rPr>
          <w:delText>composite data type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"data_type" </w:delInstrText>
        </w:r>
        <w:r w:rsidR="005065C6" w:rsidDel="00F1428C">
          <w:fldChar w:fldCharType="separate"/>
        </w:r>
        <w:r w:rsidRPr="00C61ACE" w:rsidDel="00F1428C">
          <w:rPr>
            <w:rFonts w:ascii="Times New Roman" w:hAnsi="Times New Roman"/>
            <w:color w:val="0000FF"/>
            <w:sz w:val="24"/>
            <w:u w:val="single"/>
          </w:rPr>
          <w:delText>data type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assigned to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"message_element_type" </w:delInstrText>
        </w:r>
        <w:r w:rsidR="005065C6" w:rsidDel="00F1428C">
          <w:fldChar w:fldCharType="separate"/>
        </w:r>
        <w:r w:rsidRPr="00C61ACE" w:rsidDel="00F1428C">
          <w:rPr>
            <w:rFonts w:ascii="Times New Roman" w:hAnsi="Times New Roman"/>
            <w:color w:val="0000FF"/>
            <w:sz w:val="24"/>
            <w:u w:val="single"/>
          </w:rPr>
          <w:delText>message element type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that contains one or more components, each of which is represented by an assigned data type. </w:delText>
        </w:r>
        <w:r w:rsidRPr="00C61ACE" w:rsidDel="00F1428C">
          <w:rPr>
            <w:rFonts w:ascii="Times New Roman" w:hAnsi="Times New Roman"/>
            <w:sz w:val="24"/>
          </w:rPr>
          <w:br/>
        </w:r>
        <w:r w:rsidRPr="00C61ACE" w:rsidDel="00F1428C">
          <w:rPr>
            <w:rFonts w:ascii="Times New Roman" w:hAnsi="Times New Roman"/>
            <w:sz w:val="24"/>
          </w:rPr>
          <w:br/>
        </w:r>
        <w:bookmarkStart w:id="5273" w:name="composite_message_element_type"/>
        <w:bookmarkEnd w:id="5273"/>
        <w:r w:rsidRPr="00C61ACE" w:rsidDel="00F1428C">
          <w:rPr>
            <w:rFonts w:ascii="Times New Roman" w:hAnsi="Times New Roman"/>
            <w:b/>
            <w:bCs/>
            <w:sz w:val="24"/>
          </w:rPr>
          <w:delText>composite message element type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"message_element_type" </w:delInstrText>
        </w:r>
        <w:r w:rsidR="005065C6" w:rsidDel="00F1428C">
          <w:fldChar w:fldCharType="separate"/>
        </w:r>
        <w:r w:rsidRPr="00C61ACE" w:rsidDel="00F1428C">
          <w:rPr>
            <w:rFonts w:ascii="Times New Roman" w:hAnsi="Times New Roman"/>
            <w:color w:val="0000FF"/>
            <w:sz w:val="24"/>
            <w:u w:val="single"/>
          </w:rPr>
          <w:delText xml:space="preserve">message element type </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that contains subordinate heterogeneous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"message_type" </w:delInstrText>
        </w:r>
        <w:r w:rsidR="005065C6" w:rsidDel="00F1428C">
          <w:fldChar w:fldCharType="separate"/>
        </w:r>
        <w:r w:rsidRPr="00C61ACE" w:rsidDel="00F1428C">
          <w:rPr>
            <w:rFonts w:ascii="Times New Roman" w:hAnsi="Times New Roman"/>
            <w:color w:val="0000FF"/>
            <w:sz w:val="24"/>
            <w:u w:val="single"/>
          </w:rPr>
          <w:delText>message types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bookmarkStart w:id="5274" w:name="concept_identifier"/>
        <w:bookmarkEnd w:id="5274"/>
        <w:r w:rsidRPr="00C61ACE" w:rsidDel="00F1428C">
          <w:rPr>
            <w:rFonts w:ascii="Times New Roman" w:hAnsi="Times New Roman"/>
            <w:b/>
            <w:bCs/>
            <w:sz w:val="24"/>
          </w:rPr>
          <w:delText>concept identifier</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unique identification assigned to a concept by the HL7 organization. </w:delText>
        </w:r>
        <w:r w:rsidRPr="00C61ACE" w:rsidDel="00F1428C">
          <w:rPr>
            <w:rFonts w:ascii="Times New Roman" w:hAnsi="Times New Roman"/>
            <w:sz w:val="24"/>
          </w:rPr>
          <w:br/>
        </w:r>
        <w:r w:rsidRPr="00C61ACE" w:rsidDel="00F1428C">
          <w:rPr>
            <w:rFonts w:ascii="Times New Roman" w:hAnsi="Times New Roman"/>
            <w:sz w:val="24"/>
          </w:rPr>
          <w:br/>
        </w:r>
        <w:bookmarkStart w:id="5275" w:name="concept_sct"/>
        <w:bookmarkEnd w:id="5275"/>
        <w:r w:rsidRPr="00C61ACE" w:rsidDel="00F1428C">
          <w:rPr>
            <w:rFonts w:ascii="Times New Roman" w:hAnsi="Times New Roman"/>
            <w:b/>
            <w:bCs/>
            <w:sz w:val="24"/>
          </w:rPr>
          <w:delText>Concept (SCT)</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A clinical concept to which a unique ConceptId has been assigned. </w:delText>
        </w:r>
        <w:r w:rsidRPr="00C61ACE" w:rsidDel="00F1428C">
          <w:rPr>
            <w:rFonts w:ascii="Times New Roman" w:hAnsi="Times New Roman"/>
            <w:sz w:val="24"/>
          </w:rPr>
          <w:br/>
        </w:r>
        <w:r w:rsidRPr="00C61ACE" w:rsidDel="00F1428C">
          <w:rPr>
            <w:rFonts w:ascii="Times New Roman" w:hAnsi="Times New Roman"/>
            <w:sz w:val="24"/>
          </w:rPr>
          <w:br/>
        </w:r>
        <w:bookmarkStart w:id="5276" w:name="concepts"/>
        <w:bookmarkEnd w:id="5276"/>
        <w:r w:rsidRPr="00C61ACE" w:rsidDel="00F1428C">
          <w:rPr>
            <w:rFonts w:ascii="Times New Roman" w:hAnsi="Times New Roman"/>
            <w:b/>
            <w:bCs/>
            <w:sz w:val="24"/>
          </w:rPr>
          <w:delText xml:space="preserve">Concepts </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a member of a terminology; a defined or limited vocabulary of terms or concepts, for example: ICD, SNOMED, LOINC. </w:delText>
        </w:r>
        <w:r w:rsidRPr="00C61ACE" w:rsidDel="00F1428C">
          <w:rPr>
            <w:rFonts w:ascii="Times New Roman" w:hAnsi="Times New Roman"/>
            <w:sz w:val="24"/>
          </w:rPr>
          <w:br/>
        </w:r>
        <w:r w:rsidRPr="00C61ACE" w:rsidDel="00F1428C">
          <w:rPr>
            <w:rFonts w:ascii="Times New Roman" w:hAnsi="Times New Roman"/>
            <w:sz w:val="24"/>
          </w:rPr>
          <w:br/>
        </w:r>
        <w:bookmarkStart w:id="5277" w:name="conformance_claim"/>
        <w:bookmarkEnd w:id="5277"/>
        <w:r w:rsidRPr="00C61ACE" w:rsidDel="00F1428C">
          <w:rPr>
            <w:rFonts w:ascii="Times New Roman" w:hAnsi="Times New Roman"/>
            <w:b/>
            <w:bCs/>
            <w:sz w:val="24"/>
          </w:rPr>
          <w:delText>conformance claim</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"specification" </w:delInstrText>
        </w:r>
        <w:r w:rsidR="005065C6" w:rsidDel="00F1428C">
          <w:fldChar w:fldCharType="separate"/>
        </w:r>
        <w:r w:rsidRPr="00C61ACE" w:rsidDel="00F1428C">
          <w:rPr>
            <w:rFonts w:ascii="Times New Roman" w:hAnsi="Times New Roman"/>
            <w:color w:val="0000FF"/>
            <w:sz w:val="24"/>
            <w:u w:val="single"/>
          </w:rPr>
          <w:delText>specification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written by HL7 to precisely define the behavior of an application with respect to its HL7 interfaces, and which MAY be designated functional or technical. A functional conformance claim is simply a statement that an application conforms to a particular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"application_role" </w:delInstrText>
        </w:r>
        <w:r w:rsidR="005065C6" w:rsidDel="00F1428C">
          <w:fldChar w:fldCharType="separate"/>
        </w:r>
        <w:r w:rsidRPr="00C61ACE" w:rsidDel="00F1428C">
          <w:rPr>
            <w:rFonts w:ascii="Times New Roman" w:hAnsi="Times New Roman"/>
            <w:color w:val="0000FF"/>
            <w:sz w:val="24"/>
            <w:u w:val="single"/>
          </w:rPr>
          <w:delText>application role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A technical conformance claim (also referred to as a Technical Statements of Performance Criteria) defines the behavior of an application in some other sense than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 </w:delInstrText>
        </w:r>
        <w:r w:rsidR="005065C6" w:rsidDel="00F1428C">
          <w:fldChar w:fldCharType="separate"/>
        </w:r>
        <w:r w:rsidRPr="00C61ACE" w:rsidDel="00F1428C">
          <w:rPr>
            <w:rFonts w:ascii="Times New Roman" w:hAnsi="Times New Roman"/>
            <w:color w:val="0000FF"/>
            <w:sz w:val="24"/>
            <w:u w:val="single"/>
          </w:rPr>
          <w:delText>messages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it sends or receives. This MAY include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"implementation_technology_specification" </w:delInstrText>
        </w:r>
        <w:r w:rsidR="005065C6" w:rsidDel="00F1428C">
          <w:fldChar w:fldCharType="separate"/>
        </w:r>
        <w:r w:rsidRPr="00C61ACE" w:rsidDel="00F1428C">
          <w:rPr>
            <w:rFonts w:ascii="Times New Roman" w:hAnsi="Times New Roman"/>
            <w:color w:val="0000FF"/>
            <w:sz w:val="24"/>
            <w:u w:val="single"/>
          </w:rPr>
          <w:delText>Implementation Technology Specifications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that it supports, the use of specific optional protocols or character sets, or many other behaviors. </w:delText>
        </w:r>
        <w:r w:rsidRPr="00C61ACE" w:rsidDel="00F1428C">
          <w:rPr>
            <w:rFonts w:ascii="Times New Roman" w:hAnsi="Times New Roman"/>
            <w:sz w:val="24"/>
          </w:rPr>
          <w:br/>
        </w:r>
        <w:r w:rsidRPr="00C61ACE" w:rsidDel="00F1428C">
          <w:rPr>
            <w:rFonts w:ascii="Times New Roman" w:hAnsi="Times New Roman"/>
            <w:sz w:val="24"/>
          </w:rPr>
          <w:br/>
        </w:r>
        <w:bookmarkStart w:id="5278" w:name="conformance_claim_set"/>
        <w:bookmarkEnd w:id="5278"/>
        <w:r w:rsidRPr="00C61ACE" w:rsidDel="00F1428C">
          <w:rPr>
            <w:rFonts w:ascii="Times New Roman" w:hAnsi="Times New Roman"/>
            <w:b/>
            <w:bCs/>
            <w:sz w:val="24"/>
          </w:rPr>
          <w:delText>conformance claim set</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list of the identifiers of specific HL7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"conformance_claim" </w:delInstrText>
        </w:r>
        <w:r w:rsidR="005065C6" w:rsidDel="00F1428C">
          <w:fldChar w:fldCharType="separate"/>
        </w:r>
        <w:r w:rsidRPr="00C61ACE" w:rsidDel="00F1428C">
          <w:rPr>
            <w:rFonts w:ascii="Times New Roman" w:hAnsi="Times New Roman"/>
            <w:color w:val="0000FF"/>
            <w:sz w:val="24"/>
            <w:u w:val="single"/>
          </w:rPr>
          <w:delText>conformance claims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used by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"sponsor" </w:delInstrText>
        </w:r>
        <w:r w:rsidR="005065C6" w:rsidDel="00F1428C">
          <w:fldChar w:fldCharType="separate"/>
        </w:r>
        <w:r w:rsidRPr="00C61ACE" w:rsidDel="00F1428C">
          <w:rPr>
            <w:rFonts w:ascii="Times New Roman" w:hAnsi="Times New Roman"/>
            <w:color w:val="0000FF"/>
            <w:sz w:val="24"/>
            <w:u w:val="single"/>
          </w:rPr>
          <w:delText>sponsor</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to describe the conformance of its application. </w:delText>
        </w:r>
        <w:r w:rsidRPr="00C61ACE" w:rsidDel="00F1428C">
          <w:rPr>
            <w:rFonts w:ascii="Times New Roman" w:hAnsi="Times New Roman"/>
            <w:sz w:val="24"/>
          </w:rPr>
          <w:br/>
        </w:r>
        <w:r w:rsidRPr="00C61ACE" w:rsidDel="00F1428C">
          <w:rPr>
            <w:rFonts w:ascii="Times New Roman" w:hAnsi="Times New Roman"/>
            <w:sz w:val="24"/>
          </w:rPr>
          <w:br/>
        </w:r>
        <w:bookmarkStart w:id="5279" w:name="conformance_requirement"/>
        <w:bookmarkEnd w:id="5279"/>
        <w:r w:rsidRPr="00C61ACE" w:rsidDel="00F1428C">
          <w:rPr>
            <w:rFonts w:ascii="Times New Roman" w:hAnsi="Times New Roman"/>
            <w:b/>
            <w:bCs/>
            <w:sz w:val="24"/>
          </w:rPr>
          <w:delText>conformance requirement</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column in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"hierarchical_message_description" </w:delInstrText>
        </w:r>
        <w:r w:rsidR="005065C6" w:rsidDel="00F1428C">
          <w:fldChar w:fldCharType="separate"/>
        </w:r>
        <w:r w:rsidRPr="00C61ACE" w:rsidDel="00F1428C">
          <w:rPr>
            <w:rFonts w:ascii="Times New Roman" w:hAnsi="Times New Roman"/>
            <w:color w:val="0000FF"/>
            <w:sz w:val="24"/>
            <w:u w:val="single"/>
          </w:rPr>
          <w:delText>Hierarchical Message Description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(HMD) that designates whether the system SHALL communicate an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"attribute" </w:delInstrText>
        </w:r>
        <w:r w:rsidR="005065C6" w:rsidDel="00F1428C">
          <w:fldChar w:fldCharType="separate"/>
        </w:r>
        <w:r w:rsidRPr="00C61ACE" w:rsidDel="00F1428C">
          <w:rPr>
            <w:rFonts w:ascii="Times New Roman" w:hAnsi="Times New Roman"/>
            <w:color w:val="0000FF"/>
            <w:sz w:val="24"/>
            <w:u w:val="single"/>
          </w:rPr>
          <w:delText xml:space="preserve">attribute's </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value if a value is available. Allowed values are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"required" </w:delInstrText>
        </w:r>
        <w:r w:rsidR="005065C6" w:rsidDel="00F1428C">
          <w:fldChar w:fldCharType="separate"/>
        </w:r>
        <w:r w:rsidRPr="00C61ACE" w:rsidDel="00F1428C">
          <w:rPr>
            <w:rFonts w:ascii="Times New Roman" w:hAnsi="Times New Roman"/>
            <w:color w:val="0000FF"/>
            <w:sz w:val="24"/>
            <w:u w:val="single"/>
          </w:rPr>
          <w:delText>required</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(must be included), not required (may be left out) or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"not_permitted" </w:delInstrText>
        </w:r>
        <w:r w:rsidR="005065C6" w:rsidDel="00F1428C">
          <w:fldChar w:fldCharType="separate"/>
        </w:r>
        <w:r w:rsidRPr="00C61ACE" w:rsidDel="00F1428C">
          <w:rPr>
            <w:rFonts w:ascii="Times New Roman" w:hAnsi="Times New Roman"/>
            <w:color w:val="0000FF"/>
            <w:sz w:val="24"/>
            <w:u w:val="single"/>
          </w:rPr>
          <w:delText>not permitted</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(may never be included.) Items listed as not required in the HL7 specification SHALL be declared by a vendor as either required or not permitted when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"conformance_claim" </w:delInstrText>
        </w:r>
        <w:r w:rsidR="005065C6" w:rsidDel="00F1428C">
          <w:fldChar w:fldCharType="separate"/>
        </w:r>
        <w:r w:rsidRPr="00C61ACE" w:rsidDel="00F1428C">
          <w:rPr>
            <w:rFonts w:ascii="Times New Roman" w:hAnsi="Times New Roman"/>
            <w:color w:val="0000FF"/>
            <w:sz w:val="24"/>
            <w:u w:val="single"/>
          </w:rPr>
          <w:delText>conformance claim</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is asserted for that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"message_type" </w:delInstrText>
        </w:r>
        <w:r w:rsidR="005065C6" w:rsidDel="00F1428C">
          <w:fldChar w:fldCharType="separate"/>
        </w:r>
        <w:r w:rsidRPr="00C61ACE" w:rsidDel="00F1428C">
          <w:rPr>
            <w:rFonts w:ascii="Times New Roman" w:hAnsi="Times New Roman"/>
            <w:color w:val="0000FF"/>
            <w:sz w:val="24"/>
            <w:u w:val="single"/>
          </w:rPr>
          <w:delText>message type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bookmarkStart w:id="5280" w:name="conformance_verb"/>
        <w:bookmarkEnd w:id="5280"/>
        <w:r w:rsidRPr="00C61ACE" w:rsidDel="00F1428C">
          <w:rPr>
            <w:rFonts w:ascii="Times New Roman" w:hAnsi="Times New Roman"/>
            <w:b/>
            <w:bCs/>
            <w:sz w:val="24"/>
          </w:rPr>
          <w:delText>conformance verb</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In HL7 Version 3 Specifications, the correct verb form for indicating a requirement is "SHALL." The correct verb form for indicating a recommendation is "SHOULD." The correct verb form for an option is "MAY." </w:delText>
        </w:r>
      </w:del>
    </w:p>
    <w:p w14:paraId="38C594CC" w14:textId="4A05F38F" w:rsidR="00736809" w:rsidRPr="00C61ACE" w:rsidDel="00F1428C" w:rsidRDefault="00736809" w:rsidP="00F1428C">
      <w:pPr>
        <w:rPr>
          <w:del w:id="5281" w:author="Riki Merrick" w:date="2013-12-07T20:44:00Z"/>
          <w:rFonts w:ascii="Times New Roman" w:hAnsi="Times New Roman"/>
          <w:sz w:val="24"/>
        </w:rPr>
        <w:pPrChange w:id="5282" w:author="Riki Merrick" w:date="2013-12-07T20:44:00Z">
          <w:pPr>
            <w:spacing w:before="100" w:beforeAutospacing="1" w:after="100" w:afterAutospacing="1"/>
          </w:pPr>
        </w:pPrChange>
      </w:pPr>
      <w:del w:id="5283" w:author="Riki Merrick" w:date="2013-12-07T20:44:00Z">
        <w:r w:rsidRPr="00C61ACE" w:rsidDel="00F1428C">
          <w:rPr>
            <w:rFonts w:ascii="Times New Roman" w:hAnsi="Times New Roman"/>
            <w:sz w:val="24"/>
          </w:rPr>
          <w:delText xml:space="preserve">Universally accepted standardization terminology does not recognize "must". Use "SHALL" to indicate a mandatory aspect or an aspect on which there is no option. </w:delText>
        </w:r>
      </w:del>
    </w:p>
    <w:p w14:paraId="0EEA39EB" w14:textId="615D8485" w:rsidR="00736809" w:rsidRPr="00C61ACE" w:rsidDel="00F1428C" w:rsidRDefault="00736809" w:rsidP="00F1428C">
      <w:pPr>
        <w:rPr>
          <w:del w:id="5284" w:author="Riki Merrick" w:date="2013-12-07T20:44:00Z"/>
          <w:rFonts w:ascii="Times New Roman" w:hAnsi="Times New Roman"/>
          <w:sz w:val="24"/>
        </w:rPr>
        <w:pPrChange w:id="5285" w:author="Riki Merrick" w:date="2013-12-07T20:44:00Z">
          <w:pPr>
            <w:spacing w:before="100" w:beforeAutospacing="1" w:after="100" w:afterAutospacing="1"/>
          </w:pPr>
        </w:pPrChange>
      </w:pPr>
      <w:del w:id="5286" w:author="Riki Merrick" w:date="2013-12-07T20:44:00Z">
        <w:r w:rsidRPr="00C61ACE" w:rsidDel="00F1428C">
          <w:rPr>
            <w:rFonts w:ascii="Times New Roman" w:hAnsi="Times New Roman"/>
            <w:sz w:val="24"/>
          </w:rPr>
          <w:delText>The negatives are SHALL NOT, SHOULD NOT, MAY NOT.</w:delText>
        </w:r>
      </w:del>
    </w:p>
    <w:p w14:paraId="4ABC9DC0" w14:textId="51BC2074" w:rsidR="00736809" w:rsidRPr="00C61ACE" w:rsidDel="00F1428C" w:rsidRDefault="00736809" w:rsidP="00F1428C">
      <w:pPr>
        <w:rPr>
          <w:del w:id="5287" w:author="Riki Merrick" w:date="2013-12-07T20:44:00Z"/>
          <w:rFonts w:ascii="Times New Roman" w:hAnsi="Times New Roman"/>
          <w:sz w:val="24"/>
        </w:rPr>
        <w:pPrChange w:id="5288" w:author="Riki Merrick" w:date="2013-12-07T20:44:00Z">
          <w:pPr>
            <w:spacing w:before="100" w:beforeAutospacing="1" w:after="100" w:afterAutospacing="1"/>
          </w:pPr>
        </w:pPrChange>
      </w:pPr>
      <w:del w:id="5289" w:author="Riki Merrick" w:date="2013-12-07T20:44:00Z">
        <w:r w:rsidRPr="00C61ACE" w:rsidDel="00F1428C">
          <w:rPr>
            <w:rFonts w:ascii="Times New Roman" w:hAnsi="Times New Roman"/>
            <w:sz w:val="24"/>
          </w:rPr>
          <w:delText xml:space="preserve">The Publishing Facilitator's Guide requires the Conformance Verbs to be capitalized when they are used to indicate conformance criteria, to differentiate from common usage of the words. </w:delText>
        </w:r>
      </w:del>
    </w:p>
    <w:p w14:paraId="40FC9D20" w14:textId="3C4861BD" w:rsidR="00736809" w:rsidRPr="00C61ACE" w:rsidDel="00F1428C" w:rsidRDefault="00736809" w:rsidP="00F1428C">
      <w:pPr>
        <w:rPr>
          <w:del w:id="5290" w:author="Riki Merrick" w:date="2013-12-07T20:44:00Z"/>
          <w:rFonts w:ascii="Times New Roman" w:hAnsi="Times New Roman"/>
          <w:sz w:val="24"/>
        </w:rPr>
        <w:pPrChange w:id="5291" w:author="Riki Merrick" w:date="2013-12-07T20:44:00Z">
          <w:pPr>
            <w:spacing w:before="100" w:beforeAutospacing="1" w:after="100" w:afterAutospacing="1"/>
          </w:pPr>
        </w:pPrChange>
      </w:pPr>
      <w:del w:id="5292" w:author="Riki Merrick" w:date="2013-12-07T20:44:00Z">
        <w:r w:rsidRPr="00C61ACE" w:rsidDel="00F1428C">
          <w:rPr>
            <w:rFonts w:ascii="Times New Roman" w:hAnsi="Times New Roman"/>
            <w:sz w:val="24"/>
          </w:rPr>
          <w:delText xml:space="preserve">The source for this usage is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"ansi" </w:delInstrText>
        </w:r>
        <w:r w:rsidR="005065C6" w:rsidDel="00F1428C">
          <w:fldChar w:fldCharType="separate"/>
        </w:r>
        <w:r w:rsidRPr="00C61ACE" w:rsidDel="00F1428C">
          <w:rPr>
            <w:rFonts w:ascii="Times New Roman" w:hAnsi="Times New Roman"/>
            <w:color w:val="0000FF"/>
            <w:sz w:val="24"/>
            <w:u w:val="single"/>
          </w:rPr>
          <w:delText>ANSI.</w:delText>
        </w:r>
        <w:r w:rsidR="005065C6" w:rsidDel="00F1428C">
          <w:rPr>
            <w:rFonts w:ascii="Times New Roman" w:hAnsi="Times New Roman"/>
            <w:color w:val="0000FF"/>
            <w:sz w:val="24"/>
            <w:u w:val="single"/>
          </w:rPr>
          <w:fldChar w:fldCharType="end"/>
        </w:r>
      </w:del>
    </w:p>
    <w:p w14:paraId="3624AE51" w14:textId="0A0D133F" w:rsidR="00736809" w:rsidRPr="00C61ACE" w:rsidDel="00F1428C" w:rsidRDefault="00736809" w:rsidP="001C71A0">
      <w:pPr>
        <w:rPr>
          <w:del w:id="5293" w:author="Riki Merrick" w:date="2013-12-07T20:44:00Z"/>
          <w:rFonts w:ascii="Times New Roman" w:hAnsi="Times New Roman"/>
          <w:sz w:val="24"/>
        </w:rPr>
      </w:pPr>
      <w:bookmarkStart w:id="5294" w:name="connection"/>
      <w:bookmarkEnd w:id="5294"/>
      <w:del w:id="5295" w:author="Riki Merrick" w:date="2013-12-07T20:44:00Z">
        <w:r w:rsidRPr="00C61ACE" w:rsidDel="00F1428C">
          <w:rPr>
            <w:rFonts w:ascii="Times New Roman" w:hAnsi="Times New Roman"/>
            <w:b/>
            <w:bCs/>
            <w:sz w:val="24"/>
          </w:rPr>
          <w:delText>connection</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In an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"information_model" </w:delInstrText>
        </w:r>
        <w:r w:rsidR="005065C6" w:rsidDel="00F1428C">
          <w:fldChar w:fldCharType="separate"/>
        </w:r>
        <w:r w:rsidRPr="00C61ACE" w:rsidDel="00F1428C">
          <w:rPr>
            <w:rFonts w:ascii="Times New Roman" w:hAnsi="Times New Roman"/>
            <w:color w:val="0000FF"/>
            <w:sz w:val="24"/>
            <w:u w:val="single"/>
          </w:rPr>
          <w:delText>information model</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a specified relationship between two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"class" </w:delInstrText>
        </w:r>
        <w:r w:rsidR="005065C6" w:rsidDel="00F1428C">
          <w:fldChar w:fldCharType="separate"/>
        </w:r>
        <w:r w:rsidRPr="00C61ACE" w:rsidDel="00F1428C">
          <w:rPr>
            <w:rFonts w:ascii="Times New Roman" w:hAnsi="Times New Roman"/>
            <w:color w:val="0000FF"/>
            <w:sz w:val="24"/>
            <w:u w:val="single"/>
          </w:rPr>
          <w:delText xml:space="preserve">classes </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bookmarkStart w:id="5296" w:name="constraint"/>
        <w:bookmarkEnd w:id="5296"/>
        <w:r w:rsidRPr="00C61ACE" w:rsidDel="00F1428C">
          <w:rPr>
            <w:rFonts w:ascii="Times New Roman" w:hAnsi="Times New Roman"/>
            <w:b/>
            <w:bCs/>
            <w:sz w:val="24"/>
          </w:rPr>
          <w:delText>constraint</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Narrowing down of the possible values for an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"attribute" </w:delInstrText>
        </w:r>
        <w:r w:rsidR="005065C6" w:rsidDel="00F1428C">
          <w:fldChar w:fldCharType="separate"/>
        </w:r>
        <w:r w:rsidRPr="00C61ACE" w:rsidDel="00F1428C">
          <w:rPr>
            <w:rFonts w:ascii="Times New Roman" w:hAnsi="Times New Roman"/>
            <w:color w:val="0000FF"/>
            <w:sz w:val="24"/>
            <w:u w:val="single"/>
          </w:rPr>
          <w:delText>attribute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a suggestion of legal values for an attribute (by indicating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"data_type" </w:delInstrText>
        </w:r>
        <w:r w:rsidR="005065C6" w:rsidDel="00F1428C">
          <w:fldChar w:fldCharType="separate"/>
        </w:r>
        <w:r w:rsidRPr="00C61ACE" w:rsidDel="00F1428C">
          <w:rPr>
            <w:rFonts w:ascii="Times New Roman" w:hAnsi="Times New Roman"/>
            <w:color w:val="0000FF"/>
            <w:sz w:val="24"/>
            <w:u w:val="single"/>
          </w:rPr>
          <w:delText>data type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that applies, by restriction of the data type, or by definition of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"domain" </w:delInstrText>
        </w:r>
        <w:r w:rsidR="005065C6" w:rsidDel="00F1428C">
          <w:fldChar w:fldCharType="separate"/>
        </w:r>
        <w:r w:rsidRPr="00C61ACE" w:rsidDel="00F1428C">
          <w:rPr>
            <w:rFonts w:ascii="Times New Roman" w:hAnsi="Times New Roman"/>
            <w:color w:val="0000FF"/>
            <w:sz w:val="24"/>
            <w:u w:val="single"/>
          </w:rPr>
          <w:delText>domain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of an attribute as a subset of the domain of its data type). MAY also include providing restrictions on data types. A constraint imposed on an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"association" </w:delInstrText>
        </w:r>
        <w:r w:rsidR="005065C6" w:rsidDel="00F1428C">
          <w:fldChar w:fldCharType="separate"/>
        </w:r>
        <w:r w:rsidRPr="00C61ACE" w:rsidDel="00F1428C">
          <w:rPr>
            <w:rFonts w:ascii="Times New Roman" w:hAnsi="Times New Roman"/>
            <w:color w:val="0000FF"/>
            <w:sz w:val="24"/>
            <w:u w:val="single"/>
          </w:rPr>
          <w:delText>association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MAY limit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"cardinality" </w:delInstrText>
        </w:r>
        <w:r w:rsidR="005065C6" w:rsidDel="00F1428C">
          <w:fldChar w:fldCharType="separate"/>
        </w:r>
        <w:r w:rsidRPr="00C61ACE" w:rsidDel="00F1428C">
          <w:rPr>
            <w:rFonts w:ascii="Times New Roman" w:hAnsi="Times New Roman"/>
            <w:color w:val="0000FF"/>
            <w:sz w:val="24"/>
            <w:u w:val="single"/>
          </w:rPr>
          <w:delText>cardinality</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of the association or alter the navigability of the association (direction in which the association can be navigated).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"refined_message_information_model" </w:delInstrText>
        </w:r>
        <w:r w:rsidR="005065C6" w:rsidDel="00F1428C">
          <w:fldChar w:fldCharType="separate"/>
        </w:r>
        <w:r w:rsidRPr="00C61ACE" w:rsidDel="00F1428C">
          <w:rPr>
            <w:rFonts w:ascii="Times New Roman" w:hAnsi="Times New Roman"/>
            <w:color w:val="0000FF"/>
            <w:sz w:val="24"/>
            <w:u w:val="single"/>
          </w:rPr>
          <w:delText>Refined Message Information Model</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(R-MIM)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"class" </w:delInstrText>
        </w:r>
        <w:r w:rsidR="005065C6" w:rsidDel="00F1428C">
          <w:fldChar w:fldCharType="separate"/>
        </w:r>
        <w:r w:rsidRPr="00C61ACE" w:rsidDel="00F1428C">
          <w:rPr>
            <w:rFonts w:ascii="Times New Roman" w:hAnsi="Times New Roman"/>
            <w:color w:val="0000FF"/>
            <w:sz w:val="24"/>
            <w:u w:val="single"/>
          </w:rPr>
          <w:delText>class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MAY be constrained by choosing a subset of its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"reference_information_model" </w:delInstrText>
        </w:r>
        <w:r w:rsidR="005065C6" w:rsidDel="00F1428C">
          <w:fldChar w:fldCharType="separate"/>
        </w:r>
        <w:r w:rsidRPr="00C61ACE" w:rsidDel="00F1428C">
          <w:rPr>
            <w:rFonts w:ascii="Times New Roman" w:hAnsi="Times New Roman"/>
            <w:color w:val="0000FF"/>
            <w:sz w:val="24"/>
            <w:u w:val="single"/>
          </w:rPr>
          <w:delText>Reference Information Model</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(RIM) properties (i.e., classes and attributes) or by cloning, in which the class’ name is changed. </w:delText>
        </w:r>
      </w:del>
    </w:p>
    <w:p w14:paraId="38401D29" w14:textId="02A36CD6" w:rsidR="00736809" w:rsidRPr="00C61ACE" w:rsidDel="00F1428C" w:rsidRDefault="00736809" w:rsidP="00F1428C">
      <w:pPr>
        <w:rPr>
          <w:del w:id="5297" w:author="Riki Merrick" w:date="2013-12-07T20:44:00Z"/>
          <w:rFonts w:ascii="Times New Roman" w:hAnsi="Times New Roman"/>
          <w:sz w:val="24"/>
        </w:rPr>
        <w:pPrChange w:id="5298" w:author="Riki Merrick" w:date="2013-12-07T20:44:00Z">
          <w:pPr>
            <w:spacing w:before="100" w:beforeAutospacing="1" w:after="100" w:afterAutospacing="1"/>
          </w:pPr>
        </w:pPrChange>
      </w:pPr>
      <w:del w:id="5299" w:author="Riki Merrick" w:date="2013-12-07T20:44:00Z">
        <w:r w:rsidRPr="00C61ACE" w:rsidDel="00F1428C">
          <w:rPr>
            <w:rFonts w:ascii="Times New Roman" w:hAnsi="Times New Roman"/>
            <w:sz w:val="24"/>
          </w:rPr>
          <w:delText xml:space="preserve">For more information refer to the </w:delText>
        </w:r>
        <w:r w:rsidR="005065C6" w:rsidDel="00F1428C">
          <w:fldChar w:fldCharType="begin"/>
        </w:r>
        <w:r w:rsidR="005065C6" w:rsidDel="00F1428C">
          <w:delInstrText xml:space="preserve"> HYPERLINK "file:///C:\\Users\\Lisa\\Documents\\05%20Professional\\90%20HL7\\00%20Standard%20-%20TermInfo\\TermInfo%20Course%2020130506\\html\\help\\v3guide\\v3guide.htm" \l "v3ginfomdlconstr" </w:delInstrText>
        </w:r>
        <w:r w:rsidR="005065C6" w:rsidDel="00F1428C">
          <w:fldChar w:fldCharType="separate"/>
        </w:r>
        <w:r w:rsidRPr="00C61ACE" w:rsidDel="00F1428C">
          <w:rPr>
            <w:rFonts w:ascii="Times New Roman" w:hAnsi="Times New Roman"/>
            <w:b/>
            <w:bCs/>
            <w:color w:val="0000FF"/>
            <w:sz w:val="24"/>
            <w:u w:val="single"/>
          </w:rPr>
          <w:delText>Constraints section</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 of the Version 3 Guide. </w:delText>
        </w:r>
      </w:del>
    </w:p>
    <w:p w14:paraId="0EAB8F88" w14:textId="0DBEE966" w:rsidR="00736809" w:rsidRPr="00C61ACE" w:rsidDel="00F1428C" w:rsidRDefault="00736809" w:rsidP="001C71A0">
      <w:pPr>
        <w:rPr>
          <w:del w:id="5300" w:author="Riki Merrick" w:date="2013-12-07T20:44:00Z"/>
          <w:rFonts w:ascii="Times New Roman" w:hAnsi="Times New Roman"/>
          <w:sz w:val="24"/>
        </w:rPr>
      </w:pPr>
      <w:bookmarkStart w:id="5301" w:name="context_model"/>
      <w:bookmarkEnd w:id="5301"/>
      <w:del w:id="5302" w:author="Riki Merrick" w:date="2013-12-07T20:44:00Z">
        <w:r w:rsidRPr="00C61ACE" w:rsidDel="00F1428C">
          <w:rPr>
            <w:rFonts w:ascii="Times New Roman" w:hAnsi="Times New Roman"/>
            <w:b/>
            <w:bCs/>
            <w:sz w:val="24"/>
          </w:rPr>
          <w:delText>Context model</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concepts can be placed in defined or refined in specific contexts related to subject (e.g. subject of record, family member, disease contact, etc.), time, finding (e.g. unknown, present, absent, goal, expectation, risk, etc.) or procedure (e.g. not done, not to be done, planned, requested, etc) </w:delText>
        </w:r>
        <w:r w:rsidRPr="00C61ACE" w:rsidDel="00F1428C">
          <w:rPr>
            <w:rFonts w:ascii="Times New Roman" w:hAnsi="Times New Roman"/>
            <w:sz w:val="24"/>
          </w:rPr>
          <w:br/>
        </w:r>
        <w:r w:rsidRPr="00C61ACE" w:rsidDel="00F1428C">
          <w:rPr>
            <w:rFonts w:ascii="Times New Roman" w:hAnsi="Times New Roman"/>
            <w:sz w:val="24"/>
          </w:rPr>
          <w:br/>
        </w:r>
        <w:bookmarkStart w:id="5303" w:name="control_event_wrapper"/>
        <w:bookmarkEnd w:id="5303"/>
        <w:r w:rsidRPr="00C61ACE" w:rsidDel="00F1428C">
          <w:rPr>
            <w:rFonts w:ascii="Times New Roman" w:hAnsi="Times New Roman"/>
            <w:b/>
            <w:bCs/>
            <w:sz w:val="24"/>
          </w:rPr>
          <w:delText>control event wrapper</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"wrapper" </w:delInstrText>
        </w:r>
        <w:r w:rsidR="005065C6" w:rsidDel="00F1428C">
          <w:fldChar w:fldCharType="separate"/>
        </w:r>
        <w:r w:rsidRPr="00C61ACE" w:rsidDel="00F1428C">
          <w:rPr>
            <w:rFonts w:ascii="Times New Roman" w:hAnsi="Times New Roman"/>
            <w:color w:val="0000FF"/>
            <w:sz w:val="24"/>
            <w:u w:val="single"/>
          </w:rPr>
          <w:delText>wrapper</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that contains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"domain" </w:delInstrText>
        </w:r>
        <w:r w:rsidR="005065C6" w:rsidDel="00F1428C">
          <w:fldChar w:fldCharType="separate"/>
        </w:r>
        <w:r w:rsidRPr="00C61ACE" w:rsidDel="00F1428C">
          <w:rPr>
            <w:rFonts w:ascii="Times New Roman" w:hAnsi="Times New Roman"/>
            <w:color w:val="0000FF"/>
            <w:sz w:val="24"/>
            <w:u w:val="single"/>
          </w:rPr>
          <w:delText>domain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specific administrative information related to the "controlled event" which is being communicated as a messaging interaction. The control event wrapper is used only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 </w:delInstrText>
        </w:r>
        <w:r w:rsidR="005065C6" w:rsidDel="00F1428C">
          <w:fldChar w:fldCharType="separate"/>
        </w:r>
        <w:r w:rsidRPr="00C61ACE" w:rsidDel="00F1428C">
          <w:rPr>
            <w:rFonts w:ascii="Times New Roman" w:hAnsi="Times New Roman"/>
            <w:color w:val="0000FF"/>
            <w:sz w:val="24"/>
            <w:u w:val="single"/>
          </w:rPr>
          <w:delText>messages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that convey status, or in commands for logical operations being coordinated between applications (e.g., the coordination of query specification/query response interactions). </w:delText>
        </w:r>
        <w:r w:rsidRPr="00C61ACE" w:rsidDel="00F1428C">
          <w:rPr>
            <w:rFonts w:ascii="Times New Roman" w:hAnsi="Times New Roman"/>
            <w:sz w:val="24"/>
          </w:rPr>
          <w:br/>
        </w:r>
        <w:r w:rsidRPr="00C61ACE" w:rsidDel="00F1428C">
          <w:rPr>
            <w:rFonts w:ascii="Times New Roman" w:hAnsi="Times New Roman"/>
            <w:sz w:val="24"/>
          </w:rPr>
          <w:br/>
        </w:r>
        <w:bookmarkStart w:id="5304" w:name="coupling"/>
        <w:bookmarkEnd w:id="5304"/>
        <w:r w:rsidRPr="00C61ACE" w:rsidDel="00F1428C">
          <w:rPr>
            <w:rFonts w:ascii="Times New Roman" w:hAnsi="Times New Roman"/>
            <w:b/>
            <w:bCs/>
            <w:sz w:val="24"/>
          </w:rPr>
          <w:delText>coupling</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1. An interaction between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"system" </w:delInstrText>
        </w:r>
        <w:r w:rsidR="005065C6" w:rsidDel="00F1428C">
          <w:fldChar w:fldCharType="separate"/>
        </w:r>
        <w:r w:rsidRPr="00C61ACE" w:rsidDel="00F1428C">
          <w:rPr>
            <w:rFonts w:ascii="Times New Roman" w:hAnsi="Times New Roman"/>
            <w:color w:val="0000FF"/>
            <w:sz w:val="24"/>
            <w:u w:val="single"/>
          </w:rPr>
          <w:delText>systems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or between properties of a system. </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2. With regard to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"application_role" </w:delInstrText>
        </w:r>
        <w:r w:rsidR="005065C6" w:rsidDel="00F1428C">
          <w:fldChar w:fldCharType="separate"/>
        </w:r>
        <w:r w:rsidRPr="00C61ACE" w:rsidDel="00F1428C">
          <w:rPr>
            <w:rFonts w:ascii="Times New Roman" w:hAnsi="Times New Roman"/>
            <w:color w:val="0000FF"/>
            <w:sz w:val="24"/>
            <w:u w:val="single"/>
          </w:rPr>
          <w:delText xml:space="preserve">application roles </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refers to whether or not additional information about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"subject_class" </w:delInstrText>
        </w:r>
        <w:r w:rsidR="005065C6" w:rsidDel="00F1428C">
          <w:fldChar w:fldCharType="separate"/>
        </w:r>
        <w:r w:rsidRPr="00C61ACE" w:rsidDel="00F1428C">
          <w:rPr>
            <w:rFonts w:ascii="Times New Roman" w:hAnsi="Times New Roman"/>
            <w:color w:val="0000FF"/>
            <w:sz w:val="24"/>
            <w:u w:val="single"/>
          </w:rPr>
          <w:delText>subject classes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participating in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 </w:delInstrText>
        </w:r>
        <w:r w:rsidR="005065C6" w:rsidDel="00F1428C">
          <w:fldChar w:fldCharType="separate"/>
        </w:r>
        <w:r w:rsidRPr="00C61ACE" w:rsidDel="00F1428C">
          <w:rPr>
            <w:rFonts w:ascii="Times New Roman" w:hAnsi="Times New Roman"/>
            <w:color w:val="0000FF"/>
            <w:sz w:val="24"/>
            <w:u w:val="single"/>
          </w:rPr>
          <w:delText>message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may be commonly available to system components outside of the specific message. </w:delText>
        </w:r>
        <w:r w:rsidRPr="00C61ACE" w:rsidDel="00F1428C">
          <w:rPr>
            <w:rFonts w:ascii="Times New Roman" w:hAnsi="Times New Roman"/>
            <w:sz w:val="24"/>
          </w:rPr>
          <w:br/>
        </w:r>
        <w:r w:rsidRPr="00C61ACE" w:rsidDel="00F1428C">
          <w:rPr>
            <w:rFonts w:ascii="Times New Roman" w:hAnsi="Times New Roman"/>
            <w:sz w:val="24"/>
          </w:rPr>
          <w:br/>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"contents" </w:delInstrText>
        </w:r>
        <w:r w:rsidR="005065C6" w:rsidDel="00F1428C">
          <w:fldChar w:fldCharType="separate"/>
        </w:r>
        <w:r w:rsidRPr="00C61ACE" w:rsidDel="00F1428C">
          <w:rPr>
            <w:rFonts w:ascii="Times New Roman" w:hAnsi="Times New Roman"/>
            <w:color w:val="0000FF"/>
            <w:sz w:val="24"/>
            <w:u w:val="single"/>
          </w:rPr>
          <w:delText>(Return to glossary index)</w:delText>
        </w:r>
        <w:r w:rsidR="005065C6" w:rsidDel="00F1428C">
          <w:rPr>
            <w:rFonts w:ascii="Times New Roman" w:hAnsi="Times New Roman"/>
            <w:color w:val="0000FF"/>
            <w:sz w:val="24"/>
            <w:u w:val="single"/>
          </w:rPr>
          <w:fldChar w:fldCharType="end"/>
        </w:r>
      </w:del>
    </w:p>
    <w:p w14:paraId="66ADFB84" w14:textId="700CA067" w:rsidR="00736809" w:rsidRPr="00C61ACE" w:rsidDel="00F1428C" w:rsidRDefault="00736809" w:rsidP="00884532">
      <w:pPr>
        <w:rPr>
          <w:del w:id="5305" w:author="Riki Merrick" w:date="2013-12-07T20:44:00Z"/>
          <w:rFonts w:ascii="Times New Roman" w:hAnsi="Times New Roman"/>
          <w:sz w:val="24"/>
        </w:rPr>
      </w:pPr>
      <w:del w:id="5306" w:author="Riki Merrick" w:date="2013-12-07T20:44:00Z">
        <w:r w:rsidRPr="00C61ACE" w:rsidDel="00F1428C">
          <w:rPr>
            <w:rFonts w:ascii="Times New Roman" w:hAnsi="Times New Roman"/>
            <w:sz w:val="24"/>
          </w:rPr>
          <w:delText> </w:delText>
        </w:r>
        <w:bookmarkStart w:id="5307" w:name="glossary-d"/>
        <w:bookmarkEnd w:id="5307"/>
        <w:r w:rsidRPr="00C61ACE" w:rsidDel="00F1428C">
          <w:rPr>
            <w:rFonts w:ascii="Times New Roman" w:hAnsi="Times New Roman"/>
            <w:sz w:val="24"/>
          </w:rPr>
          <w:delText>2.4 D</w:delText>
        </w:r>
      </w:del>
    </w:p>
    <w:p w14:paraId="3B96F01D" w14:textId="3521D65B" w:rsidR="00736809" w:rsidRPr="00C61ACE" w:rsidDel="00F1428C" w:rsidRDefault="00736809" w:rsidP="00191C0F">
      <w:pPr>
        <w:rPr>
          <w:del w:id="5308" w:author="Riki Merrick" w:date="2013-12-07T20:44:00Z"/>
          <w:rFonts w:ascii="Times New Roman" w:hAnsi="Times New Roman"/>
          <w:sz w:val="24"/>
        </w:rPr>
      </w:pPr>
      <w:bookmarkStart w:id="5309" w:name="data_type"/>
      <w:bookmarkEnd w:id="5309"/>
      <w:del w:id="5310" w:author="Riki Merrick" w:date="2013-12-07T20:44:00Z">
        <w:r w:rsidRPr="00C61ACE" w:rsidDel="00F1428C">
          <w:rPr>
            <w:rFonts w:ascii="Times New Roman" w:hAnsi="Times New Roman"/>
            <w:b/>
            <w:bCs/>
            <w:sz w:val="24"/>
          </w:rPr>
          <w:delText>data type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The structural format of the data carried in an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"attribute" </w:delInstrText>
        </w:r>
        <w:r w:rsidR="005065C6" w:rsidDel="00F1428C">
          <w:fldChar w:fldCharType="separate"/>
        </w:r>
        <w:r w:rsidRPr="00C61ACE" w:rsidDel="00F1428C">
          <w:rPr>
            <w:rFonts w:ascii="Times New Roman" w:hAnsi="Times New Roman"/>
            <w:color w:val="0000FF"/>
            <w:sz w:val="24"/>
            <w:u w:val="single"/>
          </w:rPr>
          <w:delText>attribute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It MAY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"constraint" </w:delInstrText>
        </w:r>
        <w:r w:rsidR="005065C6" w:rsidDel="00F1428C">
          <w:fldChar w:fldCharType="separate"/>
        </w:r>
        <w:r w:rsidRPr="00C61ACE" w:rsidDel="00F1428C">
          <w:rPr>
            <w:rFonts w:ascii="Times New Roman" w:hAnsi="Times New Roman"/>
            <w:color w:val="0000FF"/>
            <w:sz w:val="24"/>
            <w:u w:val="single"/>
          </w:rPr>
          <w:delText>constrain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the set of values an attribute may assume. </w:delText>
        </w:r>
      </w:del>
    </w:p>
    <w:p w14:paraId="2886575D" w14:textId="03A3F876" w:rsidR="00736809" w:rsidRPr="00C61ACE" w:rsidDel="00F1428C" w:rsidRDefault="00736809" w:rsidP="00F1428C">
      <w:pPr>
        <w:rPr>
          <w:del w:id="5311" w:author="Riki Merrick" w:date="2013-12-07T20:44:00Z"/>
          <w:rFonts w:ascii="Times New Roman" w:hAnsi="Times New Roman"/>
          <w:sz w:val="24"/>
        </w:rPr>
        <w:pPrChange w:id="5312" w:author="Riki Merrick" w:date="2013-12-07T20:44:00Z">
          <w:pPr>
            <w:spacing w:before="100" w:beforeAutospacing="1" w:after="100" w:afterAutospacing="1"/>
          </w:pPr>
        </w:pPrChange>
      </w:pPr>
      <w:del w:id="5313" w:author="Riki Merrick" w:date="2013-12-07T20:44:00Z">
        <w:r w:rsidRPr="00C61ACE" w:rsidDel="00F1428C">
          <w:rPr>
            <w:rFonts w:ascii="Times New Roman" w:hAnsi="Times New Roman"/>
            <w:sz w:val="24"/>
          </w:rPr>
          <w:delText xml:space="preserve">For more information refer to the </w:delText>
        </w:r>
        <w:r w:rsidR="005065C6" w:rsidDel="00F1428C">
          <w:fldChar w:fldCharType="begin"/>
        </w:r>
        <w:r w:rsidR="005065C6" w:rsidDel="00F1428C">
          <w:delInstrText xml:space="preserve"> HYPERLINK "file:///C:\\Users\\Lisa\\Documents\\05%20Professional\\90%20HL7\\00%20Standard%20-%20TermInfo\\TermInfo%20Course%2020130506\\html\\help\\v3guide\\v3guide.htm" \l "v3gdt" </w:delInstrText>
        </w:r>
        <w:r w:rsidR="005065C6" w:rsidDel="00F1428C">
          <w:fldChar w:fldCharType="separate"/>
        </w:r>
        <w:r w:rsidRPr="00C61ACE" w:rsidDel="00F1428C">
          <w:rPr>
            <w:rFonts w:ascii="Times New Roman" w:hAnsi="Times New Roman"/>
            <w:b/>
            <w:bCs/>
            <w:color w:val="0000FF"/>
            <w:sz w:val="24"/>
            <w:u w:val="single"/>
          </w:rPr>
          <w:delText>Data Types section</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 of the Version 3 Guide. </w:delText>
        </w:r>
      </w:del>
    </w:p>
    <w:p w14:paraId="44D2418F" w14:textId="5FB75446" w:rsidR="00736809" w:rsidRPr="00C61ACE" w:rsidDel="00F1428C" w:rsidRDefault="00736809" w:rsidP="001C71A0">
      <w:pPr>
        <w:rPr>
          <w:del w:id="5314" w:author="Riki Merrick" w:date="2013-12-07T20:44:00Z"/>
          <w:rFonts w:ascii="Times New Roman" w:hAnsi="Times New Roman"/>
          <w:sz w:val="24"/>
        </w:rPr>
      </w:pPr>
      <w:bookmarkStart w:id="5315" w:name="default_value"/>
      <w:bookmarkEnd w:id="5315"/>
      <w:del w:id="5316" w:author="Riki Merrick" w:date="2013-12-07T20:44:00Z">
        <w:r w:rsidRPr="00C61ACE" w:rsidDel="00F1428C">
          <w:rPr>
            <w:rFonts w:ascii="Times New Roman" w:hAnsi="Times New Roman"/>
            <w:b/>
            <w:bCs/>
            <w:sz w:val="24"/>
          </w:rPr>
          <w:delText>default value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In HL7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 </w:delInstrText>
        </w:r>
        <w:r w:rsidR="005065C6" w:rsidDel="00F1428C">
          <w:fldChar w:fldCharType="separate"/>
        </w:r>
        <w:r w:rsidRPr="00C61ACE" w:rsidDel="00F1428C">
          <w:rPr>
            <w:rFonts w:ascii="Times New Roman" w:hAnsi="Times New Roman"/>
            <w:color w:val="0000FF"/>
            <w:sz w:val="24"/>
            <w:u w:val="single"/>
          </w:rPr>
          <w:delText>messages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the value for an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"attribute" </w:delInstrText>
        </w:r>
        <w:r w:rsidR="005065C6" w:rsidDel="00F1428C">
          <w:fldChar w:fldCharType="separate"/>
        </w:r>
        <w:r w:rsidRPr="00C61ACE" w:rsidDel="00F1428C">
          <w:rPr>
            <w:rFonts w:ascii="Times New Roman" w:hAnsi="Times New Roman"/>
            <w:color w:val="0000FF"/>
            <w:sz w:val="24"/>
            <w:u w:val="single"/>
          </w:rPr>
          <w:delText>attribute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that is to be used by message receivers if no value is given. </w:delText>
        </w:r>
        <w:r w:rsidRPr="00C61ACE" w:rsidDel="00F1428C">
          <w:rPr>
            <w:rFonts w:ascii="Times New Roman" w:hAnsi="Times New Roman"/>
            <w:sz w:val="24"/>
          </w:rPr>
          <w:br/>
        </w:r>
        <w:r w:rsidRPr="00C61ACE" w:rsidDel="00F1428C">
          <w:rPr>
            <w:rFonts w:ascii="Times New Roman" w:hAnsi="Times New Roman"/>
            <w:sz w:val="24"/>
          </w:rPr>
          <w:br/>
        </w:r>
        <w:bookmarkStart w:id="5317" w:name="diagnosis"/>
        <w:bookmarkEnd w:id="5317"/>
        <w:r w:rsidRPr="00C61ACE" w:rsidDel="00F1428C">
          <w:rPr>
            <w:rFonts w:ascii="Times New Roman" w:hAnsi="Times New Roman"/>
            <w:b/>
            <w:bCs/>
            <w:sz w:val="24"/>
          </w:rPr>
          <w:delText>Diagnosis</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result of a cognitive process whereby signs, symptoms, test results, and other relevant data are evaluated to determine the condition afflicting a patient, directs administrative and clinical workflow, where for instance the assertion of an admission diagnosis establishes care paths, order sets, etc., something that is billed for in a clinical encounter. In such a scenario, an application typically has a defined context where the billable object gets entered. </w:delText>
        </w:r>
        <w:r w:rsidRPr="00C61ACE" w:rsidDel="00F1428C">
          <w:rPr>
            <w:rFonts w:ascii="Times New Roman" w:hAnsi="Times New Roman"/>
            <w:sz w:val="24"/>
          </w:rPr>
          <w:br/>
        </w:r>
        <w:r w:rsidRPr="00C61ACE" w:rsidDel="00F1428C">
          <w:rPr>
            <w:rFonts w:ascii="Times New Roman" w:hAnsi="Times New Roman"/>
            <w:sz w:val="24"/>
          </w:rPr>
          <w:br/>
        </w:r>
        <w:bookmarkStart w:id="5318" w:name="distal_class"/>
        <w:bookmarkEnd w:id="5318"/>
        <w:r w:rsidRPr="00C61ACE" w:rsidDel="00F1428C">
          <w:rPr>
            <w:rFonts w:ascii="Times New Roman" w:hAnsi="Times New Roman"/>
            <w:b/>
            <w:bCs/>
            <w:sz w:val="24"/>
          </w:rPr>
          <w:delText>distal class</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From the perspective of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"class" </w:delInstrText>
        </w:r>
        <w:r w:rsidR="005065C6" w:rsidDel="00F1428C">
          <w:fldChar w:fldCharType="separate"/>
        </w:r>
        <w:r w:rsidRPr="00C61ACE" w:rsidDel="00F1428C">
          <w:rPr>
            <w:rFonts w:ascii="Times New Roman" w:hAnsi="Times New Roman"/>
            <w:color w:val="0000FF"/>
            <w:sz w:val="24"/>
            <w:u w:val="single"/>
          </w:rPr>
          <w:delText>class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in an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"information_model" </w:delInstrText>
        </w:r>
        <w:r w:rsidR="005065C6" w:rsidDel="00F1428C">
          <w:fldChar w:fldCharType="separate"/>
        </w:r>
        <w:r w:rsidRPr="00C61ACE" w:rsidDel="00F1428C">
          <w:rPr>
            <w:rFonts w:ascii="Times New Roman" w:hAnsi="Times New Roman"/>
            <w:color w:val="0000FF"/>
            <w:sz w:val="24"/>
            <w:u w:val="single"/>
          </w:rPr>
          <w:delText>information model</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it is the class at the opposite end of an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"association" </w:delInstrText>
        </w:r>
        <w:r w:rsidR="005065C6" w:rsidDel="00F1428C">
          <w:fldChar w:fldCharType="separate"/>
        </w:r>
        <w:r w:rsidRPr="00C61ACE" w:rsidDel="00F1428C">
          <w:rPr>
            <w:rFonts w:ascii="Times New Roman" w:hAnsi="Times New Roman"/>
            <w:color w:val="0000FF"/>
            <w:sz w:val="24"/>
            <w:u w:val="single"/>
          </w:rPr>
          <w:delText>association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between the two. </w:delText>
        </w:r>
        <w:r w:rsidRPr="00C61ACE" w:rsidDel="00F1428C">
          <w:rPr>
            <w:rFonts w:ascii="Times New Roman" w:hAnsi="Times New Roman"/>
            <w:sz w:val="24"/>
          </w:rPr>
          <w:br/>
        </w:r>
        <w:r w:rsidRPr="00C61ACE" w:rsidDel="00F1428C">
          <w:rPr>
            <w:rFonts w:ascii="Times New Roman" w:hAnsi="Times New Roman"/>
            <w:sz w:val="24"/>
          </w:rPr>
          <w:br/>
        </w:r>
        <w:bookmarkStart w:id="5319" w:name="d-mim"/>
        <w:bookmarkEnd w:id="5319"/>
        <w:r w:rsidRPr="00C61ACE" w:rsidDel="00F1428C">
          <w:rPr>
            <w:rFonts w:ascii="Times New Roman" w:hAnsi="Times New Roman"/>
            <w:b/>
            <w:bCs/>
            <w:sz w:val="24"/>
          </w:rPr>
          <w:delText>D-MIM</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See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"domain_message_information_model" </w:delInstrText>
        </w:r>
        <w:r w:rsidR="005065C6" w:rsidDel="00F1428C">
          <w:fldChar w:fldCharType="separate"/>
        </w:r>
        <w:r w:rsidRPr="00C61ACE" w:rsidDel="00F1428C">
          <w:rPr>
            <w:rFonts w:ascii="Times New Roman" w:hAnsi="Times New Roman"/>
            <w:color w:val="0000FF"/>
            <w:sz w:val="24"/>
            <w:u w:val="single"/>
          </w:rPr>
          <w:delText>Domain Message Information Model</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bookmarkStart w:id="5320" w:name="domain"/>
        <w:bookmarkEnd w:id="5320"/>
        <w:r w:rsidRPr="00C61ACE" w:rsidDel="00F1428C">
          <w:rPr>
            <w:rFonts w:ascii="Times New Roman" w:hAnsi="Times New Roman"/>
            <w:b/>
            <w:bCs/>
            <w:sz w:val="24"/>
          </w:rPr>
          <w:delText>domain</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1. A particular area of interest. For example, the domain for HL7 is healthcare. </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2. The set of possible values of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"data_type" </w:delInstrText>
        </w:r>
        <w:r w:rsidR="005065C6" w:rsidDel="00F1428C">
          <w:fldChar w:fldCharType="separate"/>
        </w:r>
        <w:r w:rsidRPr="00C61ACE" w:rsidDel="00F1428C">
          <w:rPr>
            <w:rFonts w:ascii="Times New Roman" w:hAnsi="Times New Roman"/>
            <w:color w:val="0000FF"/>
            <w:sz w:val="24"/>
            <w:u w:val="single"/>
          </w:rPr>
          <w:delText xml:space="preserve">data type </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"attribute" </w:delInstrText>
        </w:r>
        <w:r w:rsidR="005065C6" w:rsidDel="00F1428C">
          <w:fldChar w:fldCharType="separate"/>
        </w:r>
        <w:r w:rsidRPr="00C61ACE" w:rsidDel="00F1428C">
          <w:rPr>
            <w:rFonts w:ascii="Times New Roman" w:hAnsi="Times New Roman"/>
            <w:color w:val="0000FF"/>
            <w:sz w:val="24"/>
            <w:u w:val="single"/>
          </w:rPr>
          <w:delText>attribute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or data type component. See also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"vocabulary_domain" </w:delInstrText>
        </w:r>
        <w:r w:rsidR="005065C6" w:rsidDel="00F1428C">
          <w:fldChar w:fldCharType="separate"/>
        </w:r>
        <w:r w:rsidRPr="00C61ACE" w:rsidDel="00F1428C">
          <w:rPr>
            <w:rFonts w:ascii="Times New Roman" w:hAnsi="Times New Roman"/>
            <w:color w:val="0000FF"/>
            <w:sz w:val="24"/>
            <w:u w:val="single"/>
          </w:rPr>
          <w:delText xml:space="preserve">vocabulary domain </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3. A special interest group within HL7, such as Pharmacy, Laboratory, or Patient Administration. </w:delText>
        </w:r>
        <w:r w:rsidRPr="00C61ACE" w:rsidDel="00F1428C">
          <w:rPr>
            <w:rFonts w:ascii="Times New Roman" w:hAnsi="Times New Roman"/>
            <w:sz w:val="24"/>
          </w:rPr>
          <w:br/>
        </w:r>
        <w:r w:rsidRPr="00C61ACE" w:rsidDel="00F1428C">
          <w:rPr>
            <w:rFonts w:ascii="Times New Roman" w:hAnsi="Times New Roman"/>
            <w:sz w:val="24"/>
          </w:rPr>
          <w:br/>
        </w:r>
        <w:bookmarkStart w:id="5321" w:name="domain_expert"/>
        <w:bookmarkEnd w:id="5321"/>
        <w:r w:rsidRPr="00C61ACE" w:rsidDel="00F1428C">
          <w:rPr>
            <w:rFonts w:ascii="Times New Roman" w:hAnsi="Times New Roman"/>
            <w:b/>
            <w:bCs/>
            <w:sz w:val="24"/>
          </w:rPr>
          <w:delText>domain expert</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An individual who is knowledgeable about the concepts in a particular problem area within the healthcare arena and/or is experienced with using or providing the functionality of that area. </w:delText>
        </w:r>
        <w:r w:rsidRPr="00C61ACE" w:rsidDel="00F1428C">
          <w:rPr>
            <w:rFonts w:ascii="Times New Roman" w:hAnsi="Times New Roman"/>
            <w:sz w:val="24"/>
          </w:rPr>
          <w:br/>
        </w:r>
        <w:r w:rsidRPr="00C61ACE" w:rsidDel="00F1428C">
          <w:rPr>
            <w:rFonts w:ascii="Times New Roman" w:hAnsi="Times New Roman"/>
            <w:sz w:val="24"/>
          </w:rPr>
          <w:br/>
        </w:r>
        <w:bookmarkStart w:id="5322" w:name="domain_message_information_model"/>
        <w:bookmarkEnd w:id="5322"/>
        <w:r w:rsidRPr="00C61ACE" w:rsidDel="00F1428C">
          <w:rPr>
            <w:rFonts w:ascii="Times New Roman" w:hAnsi="Times New Roman"/>
            <w:b/>
            <w:bCs/>
            <w:sz w:val="24"/>
          </w:rPr>
          <w:delText>Domain Message Information Model</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form of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"refined_message_information_model" </w:delInstrText>
        </w:r>
        <w:r w:rsidR="005065C6" w:rsidDel="00F1428C">
          <w:fldChar w:fldCharType="separate"/>
        </w:r>
        <w:r w:rsidRPr="00C61ACE" w:rsidDel="00F1428C">
          <w:rPr>
            <w:rFonts w:ascii="Times New Roman" w:hAnsi="Times New Roman"/>
            <w:color w:val="0000FF"/>
            <w:sz w:val="24"/>
            <w:u w:val="single"/>
          </w:rPr>
          <w:delText>Refined Message Information Model</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(R-MIM) constructed to represent the totality of concepts embodied in the individual R-MIMs needed to support the communication requirements of a particular HL7 domain. </w:delText>
        </w:r>
      </w:del>
    </w:p>
    <w:p w14:paraId="5129DC52" w14:textId="2C99329C" w:rsidR="00736809" w:rsidRPr="00C61ACE" w:rsidDel="00F1428C" w:rsidRDefault="00736809" w:rsidP="00F1428C">
      <w:pPr>
        <w:rPr>
          <w:del w:id="5323" w:author="Riki Merrick" w:date="2013-12-07T20:44:00Z"/>
          <w:rFonts w:ascii="Times New Roman" w:hAnsi="Times New Roman"/>
          <w:sz w:val="24"/>
        </w:rPr>
        <w:pPrChange w:id="5324" w:author="Riki Merrick" w:date="2013-12-07T20:44:00Z">
          <w:pPr>
            <w:spacing w:before="100" w:beforeAutospacing="1" w:after="100" w:afterAutospacing="1"/>
          </w:pPr>
        </w:pPrChange>
      </w:pPr>
      <w:del w:id="5325" w:author="Riki Merrick" w:date="2013-12-07T20:44:00Z">
        <w:r w:rsidRPr="00C61ACE" w:rsidDel="00F1428C">
          <w:rPr>
            <w:rFonts w:ascii="Times New Roman" w:hAnsi="Times New Roman"/>
            <w:sz w:val="24"/>
          </w:rPr>
          <w:delText xml:space="preserve">For more information refer to the </w:delText>
        </w:r>
        <w:r w:rsidR="005065C6" w:rsidDel="00F1428C">
          <w:fldChar w:fldCharType="begin"/>
        </w:r>
        <w:r w:rsidR="005065C6" w:rsidDel="00F1428C">
          <w:delInstrText xml:space="preserve"> HYPERLINK "file:///C:\\Users\\Lisa\\Documents\\05%20Professional\\90%20HL7\\00%20Standard%20-%20TermInfo\\TermInfo%20Course%2020130506\\html\\help\\v3guide\\v3guide.htm" \l "v3ginfomdltypes" </w:delInstrText>
        </w:r>
        <w:r w:rsidR="005065C6" w:rsidDel="00F1428C">
          <w:fldChar w:fldCharType="separate"/>
        </w:r>
        <w:r w:rsidRPr="00C61ACE" w:rsidDel="00F1428C">
          <w:rPr>
            <w:rFonts w:ascii="Times New Roman" w:hAnsi="Times New Roman"/>
            <w:b/>
            <w:bCs/>
            <w:color w:val="0000FF"/>
            <w:sz w:val="24"/>
            <w:u w:val="single"/>
          </w:rPr>
          <w:delText>Information Model section</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 of the Version 3 Guide. </w:delText>
        </w:r>
      </w:del>
    </w:p>
    <w:p w14:paraId="4DF619AB" w14:textId="24E8DD9D" w:rsidR="00736809" w:rsidRPr="00C61ACE" w:rsidDel="00F1428C" w:rsidRDefault="00736809" w:rsidP="001C71A0">
      <w:pPr>
        <w:rPr>
          <w:del w:id="5326" w:author="Riki Merrick" w:date="2013-12-07T20:44:00Z"/>
          <w:rFonts w:ascii="Times New Roman" w:hAnsi="Times New Roman"/>
          <w:sz w:val="24"/>
        </w:rPr>
      </w:pPr>
      <w:bookmarkStart w:id="5327" w:name="domain_name"/>
      <w:bookmarkEnd w:id="5327"/>
      <w:del w:id="5328" w:author="Riki Merrick" w:date="2013-12-07T20:44:00Z">
        <w:r w:rsidRPr="00C61ACE" w:rsidDel="00F1428C">
          <w:rPr>
            <w:rFonts w:ascii="Times New Roman" w:hAnsi="Times New Roman"/>
            <w:b/>
            <w:bCs/>
            <w:sz w:val="24"/>
          </w:rPr>
          <w:delText>domain name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The name assigned to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"vocabulary_domain" </w:delInstrText>
        </w:r>
        <w:r w:rsidR="005065C6" w:rsidDel="00F1428C">
          <w:fldChar w:fldCharType="separate"/>
        </w:r>
        <w:r w:rsidRPr="00C61ACE" w:rsidDel="00F1428C">
          <w:rPr>
            <w:rFonts w:ascii="Times New Roman" w:hAnsi="Times New Roman"/>
            <w:color w:val="0000FF"/>
            <w:sz w:val="24"/>
            <w:u w:val="single"/>
          </w:rPr>
          <w:delText>vocabulary domain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bookmarkStart w:id="5329" w:name="domain_specification"/>
        <w:bookmarkEnd w:id="5329"/>
        <w:r w:rsidRPr="00C61ACE" w:rsidDel="00F1428C">
          <w:rPr>
            <w:rFonts w:ascii="Times New Roman" w:hAnsi="Times New Roman"/>
            <w:b/>
            <w:bCs/>
            <w:sz w:val="24"/>
          </w:rPr>
          <w:delText>domain specification</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The specification of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"vocabulary_domain" </w:delInstrText>
        </w:r>
        <w:r w:rsidR="005065C6" w:rsidDel="00F1428C">
          <w:fldChar w:fldCharType="separate"/>
        </w:r>
        <w:r w:rsidRPr="00C61ACE" w:rsidDel="00F1428C">
          <w:rPr>
            <w:rFonts w:ascii="Times New Roman" w:hAnsi="Times New Roman"/>
            <w:color w:val="0000FF"/>
            <w:sz w:val="24"/>
            <w:u w:val="single"/>
          </w:rPr>
          <w:delText>vocabulary domain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"contents" </w:delInstrText>
        </w:r>
        <w:r w:rsidR="005065C6" w:rsidDel="00F1428C">
          <w:fldChar w:fldCharType="separate"/>
        </w:r>
        <w:r w:rsidRPr="00C61ACE" w:rsidDel="00F1428C">
          <w:rPr>
            <w:rFonts w:ascii="Times New Roman" w:hAnsi="Times New Roman"/>
            <w:color w:val="0000FF"/>
            <w:sz w:val="24"/>
            <w:u w:val="single"/>
          </w:rPr>
          <w:delText>(Return to glossary index)</w:delText>
        </w:r>
        <w:r w:rsidR="005065C6" w:rsidDel="00F1428C">
          <w:rPr>
            <w:rFonts w:ascii="Times New Roman" w:hAnsi="Times New Roman"/>
            <w:color w:val="0000FF"/>
            <w:sz w:val="24"/>
            <w:u w:val="single"/>
          </w:rPr>
          <w:fldChar w:fldCharType="end"/>
        </w:r>
      </w:del>
    </w:p>
    <w:p w14:paraId="754393D4" w14:textId="148A859D" w:rsidR="00736809" w:rsidRPr="00C61ACE" w:rsidDel="00F1428C" w:rsidRDefault="00736809" w:rsidP="001C71A0">
      <w:pPr>
        <w:rPr>
          <w:del w:id="5330" w:author="Riki Merrick" w:date="2013-12-07T20:44:00Z"/>
          <w:rFonts w:ascii="Times New Roman" w:hAnsi="Times New Roman"/>
          <w:sz w:val="24"/>
        </w:rPr>
      </w:pPr>
      <w:del w:id="5331" w:author="Riki Merrick" w:date="2013-12-07T20:44:00Z">
        <w:r w:rsidRPr="00C61ACE" w:rsidDel="00F1428C">
          <w:rPr>
            <w:rFonts w:ascii="Times New Roman" w:hAnsi="Times New Roman"/>
            <w:sz w:val="24"/>
          </w:rPr>
          <w:delText> </w:delText>
        </w:r>
        <w:bookmarkStart w:id="5332" w:name="glossary-e"/>
        <w:bookmarkEnd w:id="5332"/>
        <w:r w:rsidRPr="00C61ACE" w:rsidDel="00F1428C">
          <w:rPr>
            <w:rFonts w:ascii="Times New Roman" w:hAnsi="Times New Roman"/>
            <w:sz w:val="24"/>
          </w:rPr>
          <w:delText>2.5 E</w:delText>
        </w:r>
      </w:del>
    </w:p>
    <w:p w14:paraId="3C8B1CA2" w14:textId="51EF111B" w:rsidR="00736809" w:rsidRPr="00C61ACE" w:rsidDel="00F1428C" w:rsidRDefault="00736809" w:rsidP="00884532">
      <w:pPr>
        <w:rPr>
          <w:del w:id="5333" w:author="Riki Merrick" w:date="2013-12-07T20:44:00Z"/>
          <w:rFonts w:ascii="Times New Roman" w:hAnsi="Times New Roman"/>
          <w:sz w:val="24"/>
        </w:rPr>
      </w:pPr>
      <w:bookmarkStart w:id="5334" w:name="entry_point"/>
      <w:bookmarkEnd w:id="5334"/>
      <w:del w:id="5335" w:author="Riki Merrick" w:date="2013-12-07T20:44:00Z">
        <w:r w:rsidRPr="00C61ACE" w:rsidDel="00F1428C">
          <w:rPr>
            <w:rFonts w:ascii="Times New Roman" w:hAnsi="Times New Roman"/>
            <w:b/>
            <w:bCs/>
            <w:sz w:val="24"/>
          </w:rPr>
          <w:delText>entry point</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The point at which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"common_message_element_type" </w:delInstrText>
        </w:r>
        <w:r w:rsidR="005065C6" w:rsidDel="00F1428C">
          <w:fldChar w:fldCharType="separate"/>
        </w:r>
        <w:r w:rsidRPr="00C61ACE" w:rsidDel="00F1428C">
          <w:rPr>
            <w:rFonts w:ascii="Times New Roman" w:hAnsi="Times New Roman"/>
            <w:color w:val="0000FF"/>
            <w:sz w:val="24"/>
            <w:u w:val="single"/>
          </w:rPr>
          <w:delText>Common Message Element Type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(CMET) is inserted into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"refined_message_information_model" </w:delInstrText>
        </w:r>
        <w:r w:rsidR="005065C6" w:rsidDel="00F1428C">
          <w:fldChar w:fldCharType="separate"/>
        </w:r>
        <w:r w:rsidRPr="00C61ACE" w:rsidDel="00F1428C">
          <w:rPr>
            <w:rFonts w:ascii="Times New Roman" w:hAnsi="Times New Roman"/>
            <w:color w:val="0000FF"/>
            <w:sz w:val="24"/>
            <w:u w:val="single"/>
          </w:rPr>
          <w:delText xml:space="preserve">Refined Message Information Model </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(R-MIM). </w:delText>
        </w:r>
        <w:r w:rsidRPr="00C61ACE" w:rsidDel="00F1428C">
          <w:rPr>
            <w:rFonts w:ascii="Times New Roman" w:hAnsi="Times New Roman"/>
            <w:sz w:val="24"/>
          </w:rPr>
          <w:br/>
        </w:r>
        <w:r w:rsidRPr="00C61ACE" w:rsidDel="00F1428C">
          <w:rPr>
            <w:rFonts w:ascii="Times New Roman" w:hAnsi="Times New Roman"/>
            <w:sz w:val="24"/>
          </w:rPr>
          <w:br/>
        </w:r>
        <w:bookmarkStart w:id="5336" w:name="event"/>
        <w:bookmarkEnd w:id="5336"/>
        <w:r w:rsidRPr="00C61ACE" w:rsidDel="00F1428C">
          <w:rPr>
            <w:rFonts w:ascii="Times New Roman" w:hAnsi="Times New Roman"/>
            <w:b/>
            <w:bCs/>
            <w:sz w:val="24"/>
          </w:rPr>
          <w:delText>event</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1. A stimulus that causes a noteworthy change in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"state" </w:delInstrText>
        </w:r>
        <w:r w:rsidR="005065C6" w:rsidDel="00F1428C">
          <w:fldChar w:fldCharType="separate"/>
        </w:r>
        <w:r w:rsidRPr="00C61ACE" w:rsidDel="00F1428C">
          <w:rPr>
            <w:rFonts w:ascii="Times New Roman" w:hAnsi="Times New Roman"/>
            <w:color w:val="0000FF"/>
            <w:sz w:val="24"/>
            <w:u w:val="single"/>
          </w:rPr>
          <w:delText>state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of an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"object" </w:delInstrText>
        </w:r>
        <w:r w:rsidR="005065C6" w:rsidDel="00F1428C">
          <w:fldChar w:fldCharType="separate"/>
        </w:r>
        <w:r w:rsidRPr="00C61ACE" w:rsidDel="00F1428C">
          <w:rPr>
            <w:rFonts w:ascii="Times New Roman" w:hAnsi="Times New Roman"/>
            <w:color w:val="0000FF"/>
            <w:sz w:val="24"/>
            <w:u w:val="single"/>
          </w:rPr>
          <w:delText>object</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or a signal that invokes the behavior of an object. See also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"trigger_event" </w:delInstrText>
        </w:r>
        <w:r w:rsidR="005065C6" w:rsidDel="00F1428C">
          <w:fldChar w:fldCharType="separate"/>
        </w:r>
        <w:r w:rsidRPr="00C61ACE" w:rsidDel="00F1428C">
          <w:rPr>
            <w:rFonts w:ascii="Times New Roman" w:hAnsi="Times New Roman"/>
            <w:color w:val="0000FF"/>
            <w:sz w:val="24"/>
            <w:u w:val="single"/>
          </w:rPr>
          <w:delText>trigger event</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2.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"vocabulary_domain" </w:delInstrText>
        </w:r>
        <w:r w:rsidR="005065C6" w:rsidDel="00F1428C">
          <w:fldChar w:fldCharType="separate"/>
        </w:r>
        <w:r w:rsidRPr="00C61ACE" w:rsidDel="00F1428C">
          <w:rPr>
            <w:rFonts w:ascii="Times New Roman" w:hAnsi="Times New Roman"/>
            <w:color w:val="0000FF"/>
            <w:sz w:val="24"/>
            <w:u w:val="single"/>
          </w:rPr>
          <w:delText xml:space="preserve">vocabulary domain </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value for Mood. </w:delText>
        </w:r>
        <w:r w:rsidRPr="00C61ACE" w:rsidDel="00F1428C">
          <w:rPr>
            <w:rFonts w:ascii="Times New Roman" w:hAnsi="Times New Roman"/>
            <w:sz w:val="24"/>
          </w:rPr>
          <w:br/>
        </w:r>
        <w:r w:rsidRPr="00C61ACE" w:rsidDel="00F1428C">
          <w:rPr>
            <w:rFonts w:ascii="Times New Roman" w:hAnsi="Times New Roman"/>
            <w:sz w:val="24"/>
          </w:rPr>
          <w:br/>
        </w:r>
        <w:bookmarkStart w:id="5337" w:name="expression_sct"/>
        <w:bookmarkEnd w:id="5337"/>
        <w:r w:rsidRPr="00C61ACE" w:rsidDel="00F1428C">
          <w:rPr>
            <w:rFonts w:ascii="Times New Roman" w:hAnsi="Times New Roman"/>
            <w:b/>
            <w:bCs/>
            <w:sz w:val="24"/>
          </w:rPr>
          <w:delText>Expression (SCT)</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A collection of references to one or more concepts used to express an instance of a clinical idea. </w:delText>
        </w:r>
      </w:del>
    </w:p>
    <w:p w14:paraId="3FD64CFE" w14:textId="216F8F6D" w:rsidR="00736809" w:rsidRPr="00C61ACE" w:rsidDel="00F1428C" w:rsidRDefault="00736809" w:rsidP="00F1428C">
      <w:pPr>
        <w:rPr>
          <w:del w:id="5338" w:author="Riki Merrick" w:date="2013-12-07T20:44:00Z"/>
          <w:rFonts w:ascii="Times New Roman" w:hAnsi="Times New Roman"/>
          <w:sz w:val="24"/>
        </w:rPr>
        <w:pPrChange w:id="5339" w:author="Riki Merrick" w:date="2013-12-07T20:44:00Z">
          <w:pPr>
            <w:spacing w:before="100" w:beforeAutospacing="1" w:after="100" w:afterAutospacing="1"/>
          </w:pPr>
        </w:pPrChange>
      </w:pPr>
      <w:del w:id="5340" w:author="Riki Merrick" w:date="2013-12-07T20:44:00Z">
        <w:r w:rsidRPr="00C61ACE" w:rsidDel="00F1428C">
          <w:rPr>
            <w:rFonts w:ascii="Times New Roman" w:hAnsi="Times New Roman"/>
            <w:sz w:val="24"/>
          </w:rPr>
          <w:delText xml:space="preserve">An expression containing a single concept identifier is referred to as a pre-coordinated expression. An expression that contains two or more concept identifiers is a post-coordinated expression. The concept identifiers within a post-coordinated expression are related to one another in accordance rules expressed in the SNOMED CT Concept Model. These rules allow concepts to be: </w:delText>
        </w:r>
      </w:del>
    </w:p>
    <w:p w14:paraId="1B547375" w14:textId="4FDE177F" w:rsidR="00736809" w:rsidRPr="00C61ACE" w:rsidDel="00F1428C" w:rsidRDefault="00736809" w:rsidP="00F1428C">
      <w:pPr>
        <w:rPr>
          <w:del w:id="5341" w:author="Riki Merrick" w:date="2013-12-07T20:44:00Z"/>
          <w:rFonts w:ascii="Times New Roman" w:hAnsi="Times New Roman"/>
          <w:sz w:val="24"/>
        </w:rPr>
        <w:pPrChange w:id="5342" w:author="Riki Merrick" w:date="2013-12-07T20:44:00Z">
          <w:pPr>
            <w:numPr>
              <w:numId w:val="294"/>
            </w:numPr>
            <w:tabs>
              <w:tab w:val="num" w:pos="720"/>
            </w:tabs>
            <w:spacing w:before="100" w:beforeAutospacing="1" w:after="100" w:afterAutospacing="1"/>
            <w:ind w:left="720" w:hanging="360"/>
          </w:pPr>
        </w:pPrChange>
      </w:pPr>
      <w:del w:id="5343" w:author="Riki Merrick" w:date="2013-12-07T20:44:00Z">
        <w:r w:rsidRPr="00C61ACE" w:rsidDel="00F1428C">
          <w:rPr>
            <w:rFonts w:ascii="Times New Roman" w:hAnsi="Times New Roman"/>
            <w:sz w:val="24"/>
          </w:rPr>
          <w:delText xml:space="preserve">combined to represent clinical ideas which are subtypes of all the referenced concepts </w:delText>
        </w:r>
      </w:del>
    </w:p>
    <w:p w14:paraId="11DE186A" w14:textId="1638473E" w:rsidR="00736809" w:rsidRPr="00C61ACE" w:rsidDel="00F1428C" w:rsidRDefault="00736809" w:rsidP="00F1428C">
      <w:pPr>
        <w:rPr>
          <w:del w:id="5344" w:author="Riki Merrick" w:date="2013-12-07T20:44:00Z"/>
          <w:rFonts w:ascii="Times New Roman" w:hAnsi="Times New Roman"/>
          <w:sz w:val="24"/>
        </w:rPr>
        <w:pPrChange w:id="5345" w:author="Riki Merrick" w:date="2013-12-07T20:44:00Z">
          <w:pPr>
            <w:numPr>
              <w:numId w:val="294"/>
            </w:numPr>
            <w:tabs>
              <w:tab w:val="num" w:pos="720"/>
            </w:tabs>
            <w:spacing w:before="100" w:beforeAutospacing="1" w:after="100" w:afterAutospacing="1"/>
            <w:ind w:left="720" w:hanging="360"/>
          </w:pPr>
        </w:pPrChange>
      </w:pPr>
      <w:del w:id="5346" w:author="Riki Merrick" w:date="2013-12-07T20:44:00Z">
        <w:r w:rsidRPr="00C61ACE" w:rsidDel="00F1428C">
          <w:rPr>
            <w:rFonts w:ascii="Times New Roman" w:hAnsi="Times New Roman"/>
            <w:sz w:val="24"/>
          </w:rPr>
          <w:delText>E.g. “tuberculosis” + “lung infection”</w:delText>
        </w:r>
      </w:del>
    </w:p>
    <w:p w14:paraId="105B43DF" w14:textId="0811E2C7" w:rsidR="00736809" w:rsidRPr="00C61ACE" w:rsidDel="00F1428C" w:rsidRDefault="00736809" w:rsidP="00F1428C">
      <w:pPr>
        <w:rPr>
          <w:del w:id="5347" w:author="Riki Merrick" w:date="2013-12-07T20:44:00Z"/>
          <w:rFonts w:ascii="Times New Roman" w:hAnsi="Times New Roman"/>
          <w:sz w:val="24"/>
        </w:rPr>
        <w:pPrChange w:id="5348" w:author="Riki Merrick" w:date="2013-12-07T20:44:00Z">
          <w:pPr>
            <w:numPr>
              <w:numId w:val="294"/>
            </w:numPr>
            <w:tabs>
              <w:tab w:val="num" w:pos="720"/>
            </w:tabs>
            <w:spacing w:before="100" w:beforeAutospacing="1" w:after="100" w:afterAutospacing="1"/>
            <w:ind w:left="720" w:hanging="360"/>
          </w:pPr>
        </w:pPrChange>
      </w:pPr>
      <w:del w:id="5349" w:author="Riki Merrick" w:date="2013-12-07T20:44:00Z">
        <w:r w:rsidRPr="00C61ACE" w:rsidDel="00F1428C">
          <w:rPr>
            <w:rFonts w:ascii="Times New Roman" w:hAnsi="Times New Roman"/>
            <w:sz w:val="24"/>
          </w:rPr>
          <w:delText xml:space="preserve">applied as refinements to specified attributes of a more general concept. </w:delText>
        </w:r>
      </w:del>
    </w:p>
    <w:p w14:paraId="18477FAE" w14:textId="72CEA842" w:rsidR="00736809" w:rsidRPr="00C61ACE" w:rsidDel="00F1428C" w:rsidRDefault="00736809" w:rsidP="00F1428C">
      <w:pPr>
        <w:rPr>
          <w:del w:id="5350" w:author="Riki Merrick" w:date="2013-12-07T20:44:00Z"/>
          <w:rFonts w:ascii="Times New Roman" w:hAnsi="Times New Roman"/>
          <w:sz w:val="24"/>
        </w:rPr>
        <w:pPrChange w:id="5351" w:author="Riki Merrick" w:date="2013-12-07T20:44:00Z">
          <w:pPr>
            <w:numPr>
              <w:numId w:val="294"/>
            </w:numPr>
            <w:tabs>
              <w:tab w:val="num" w:pos="720"/>
            </w:tabs>
            <w:spacing w:before="100" w:beforeAutospacing="1" w:after="100" w:afterAutospacing="1"/>
            <w:ind w:left="720" w:hanging="360"/>
          </w:pPr>
        </w:pPrChange>
      </w:pPr>
      <w:del w:id="5352" w:author="Riki Merrick" w:date="2013-12-07T20:44:00Z">
        <w:r w:rsidRPr="00C61ACE" w:rsidDel="00F1428C">
          <w:rPr>
            <w:rFonts w:ascii="Times New Roman" w:hAnsi="Times New Roman"/>
            <w:sz w:val="24"/>
          </w:rPr>
          <w:delText>E.g. “asthma” : “severity” = “severe”</w:delText>
        </w:r>
      </w:del>
    </w:p>
    <w:p w14:paraId="09F9FC7F" w14:textId="7D19EE59" w:rsidR="00736809" w:rsidRPr="00C61ACE" w:rsidDel="00F1428C" w:rsidRDefault="00736809" w:rsidP="00F1428C">
      <w:pPr>
        <w:rPr>
          <w:del w:id="5353" w:author="Riki Merrick" w:date="2013-12-07T20:44:00Z"/>
          <w:rFonts w:ascii="Times New Roman" w:hAnsi="Times New Roman"/>
          <w:sz w:val="24"/>
        </w:rPr>
        <w:pPrChange w:id="5354" w:author="Riki Merrick" w:date="2013-12-07T20:44:00Z">
          <w:pPr>
            <w:spacing w:before="100" w:beforeAutospacing="1" w:after="100" w:afterAutospacing="1"/>
          </w:pPr>
        </w:pPrChange>
      </w:pPr>
      <w:del w:id="5355" w:author="Riki Merrick" w:date="2013-12-07T20:44:00Z">
        <w:r w:rsidRPr="00C61ACE" w:rsidDel="00F1428C">
          <w:rPr>
            <w:rFonts w:ascii="Times New Roman" w:hAnsi="Times New Roman"/>
            <w:sz w:val="24"/>
          </w:rPr>
          <w:delText xml:space="preserve">Notes: The SNOMED CT compositional grammar provides one way to represent an expression. </w:delText>
        </w:r>
      </w:del>
    </w:p>
    <w:p w14:paraId="56585626" w14:textId="66D9CEA1" w:rsidR="00736809" w:rsidRPr="00C61ACE" w:rsidDel="00F1428C" w:rsidRDefault="00736809" w:rsidP="00F1428C">
      <w:pPr>
        <w:rPr>
          <w:del w:id="5356" w:author="Riki Merrick" w:date="2013-12-07T20:44:00Z"/>
          <w:rFonts w:ascii="Times New Roman" w:hAnsi="Times New Roman"/>
          <w:sz w:val="24"/>
        </w:rPr>
        <w:pPrChange w:id="5357" w:author="Riki Merrick" w:date="2013-12-07T20:44:00Z">
          <w:pPr>
            <w:spacing w:before="100" w:beforeAutospacing="1" w:after="100" w:afterAutospacing="1"/>
          </w:pPr>
        </w:pPrChange>
      </w:pPr>
      <w:del w:id="5358" w:author="Riki Merrick" w:date="2013-12-07T20:44:00Z">
        <w:r w:rsidRPr="00C61ACE" w:rsidDel="00F1428C">
          <w:rPr>
            <w:rFonts w:ascii="Times New Roman" w:hAnsi="Times New Roman"/>
            <w:sz w:val="24"/>
          </w:rPr>
          <w:delText xml:space="preserve">The HL7 messaging standard supports communication of SNOMED CT expressions using the “concept descriptor” (CD) data type. </w:delText>
        </w:r>
      </w:del>
    </w:p>
    <w:p w14:paraId="15EDCA9F" w14:textId="61E3DC82" w:rsidR="00736809" w:rsidRPr="00C61ACE" w:rsidDel="00F1428C" w:rsidRDefault="00736809" w:rsidP="001C71A0">
      <w:pPr>
        <w:rPr>
          <w:del w:id="5359" w:author="Riki Merrick" w:date="2013-12-07T20:44:00Z"/>
          <w:rFonts w:ascii="Times New Roman" w:hAnsi="Times New Roman"/>
          <w:sz w:val="24"/>
        </w:rPr>
      </w:pPr>
      <w:bookmarkStart w:id="5360" w:name="extensibility_qualifier"/>
      <w:bookmarkEnd w:id="5360"/>
      <w:del w:id="5361" w:author="Riki Merrick" w:date="2013-12-07T20:44:00Z">
        <w:r w:rsidRPr="00C61ACE" w:rsidDel="00F1428C">
          <w:rPr>
            <w:rFonts w:ascii="Times New Roman" w:hAnsi="Times New Roman"/>
            <w:b/>
            <w:bCs/>
            <w:sz w:val="24"/>
          </w:rPr>
          <w:delText>extensibility qualifier</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"vocabulary_domain_qualifier" </w:delInstrText>
        </w:r>
        <w:r w:rsidR="005065C6" w:rsidDel="00F1428C">
          <w:fldChar w:fldCharType="separate"/>
        </w:r>
        <w:r w:rsidRPr="00C61ACE" w:rsidDel="00F1428C">
          <w:rPr>
            <w:rFonts w:ascii="Times New Roman" w:hAnsi="Times New Roman"/>
            <w:color w:val="0000FF"/>
            <w:sz w:val="24"/>
            <w:u w:val="single"/>
          </w:rPr>
          <w:delText>vocabulary domain qualifier</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used in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"domain_specification" </w:delInstrText>
        </w:r>
        <w:r w:rsidR="005065C6" w:rsidDel="00F1428C">
          <w:fldChar w:fldCharType="separate"/>
        </w:r>
        <w:r w:rsidRPr="00C61ACE" w:rsidDel="00F1428C">
          <w:rPr>
            <w:rFonts w:ascii="Times New Roman" w:hAnsi="Times New Roman"/>
            <w:color w:val="0000FF"/>
            <w:sz w:val="24"/>
            <w:u w:val="single"/>
          </w:rPr>
          <w:delText>domain specification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which indicates whether or not the existing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"vocabulary_domain" </w:delInstrText>
        </w:r>
        <w:r w:rsidR="005065C6" w:rsidDel="00F1428C">
          <w:fldChar w:fldCharType="separate"/>
        </w:r>
        <w:r w:rsidRPr="00C61ACE" w:rsidDel="00F1428C">
          <w:rPr>
            <w:rFonts w:ascii="Times New Roman" w:hAnsi="Times New Roman"/>
            <w:color w:val="0000FF"/>
            <w:sz w:val="24"/>
            <w:u w:val="single"/>
          </w:rPr>
          <w:delText>vocabulary domain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can be extended with additional values. There are two possible values: CNE (coded, no extension) and CWE (coded with extension). </w:delText>
        </w:r>
      </w:del>
    </w:p>
    <w:p w14:paraId="5E82EEEE" w14:textId="5347CCC8" w:rsidR="00736809" w:rsidRPr="00C61ACE" w:rsidDel="00F1428C" w:rsidRDefault="00736809" w:rsidP="00F1428C">
      <w:pPr>
        <w:rPr>
          <w:del w:id="5362" w:author="Riki Merrick" w:date="2013-12-07T20:44:00Z"/>
          <w:rFonts w:ascii="Times New Roman" w:hAnsi="Times New Roman"/>
          <w:sz w:val="24"/>
        </w:rPr>
        <w:pPrChange w:id="5363" w:author="Riki Merrick" w:date="2013-12-07T20:44:00Z">
          <w:pPr>
            <w:spacing w:before="100" w:beforeAutospacing="1" w:after="100" w:afterAutospacing="1"/>
          </w:pPr>
        </w:pPrChange>
      </w:pPr>
      <w:del w:id="5364" w:author="Riki Merrick" w:date="2013-12-07T20:44:00Z">
        <w:r w:rsidRPr="00C61ACE" w:rsidDel="00F1428C">
          <w:rPr>
            <w:rFonts w:ascii="Times New Roman" w:hAnsi="Times New Roman"/>
            <w:sz w:val="24"/>
          </w:rPr>
          <w:delText xml:space="preserve">For more information refer to the </w:delText>
        </w:r>
        <w:r w:rsidR="005065C6" w:rsidDel="00F1428C">
          <w:fldChar w:fldCharType="begin"/>
        </w:r>
        <w:r w:rsidR="005065C6" w:rsidDel="00F1428C">
          <w:delInstrText xml:space="preserve"> HYPERLINK "file:///C:\\Users\\Lisa\\Documents\\05%20Professional\\90%20HL7\\00%20Standard%20-%20TermInfo\\TermInfo%20Course%2020130506\\html\\help\\v3guide\\v3guide.htm" \l "v3gvocabqualify" </w:delInstrText>
        </w:r>
        <w:r w:rsidR="005065C6" w:rsidDel="00F1428C">
          <w:fldChar w:fldCharType="separate"/>
        </w:r>
        <w:r w:rsidRPr="00C61ACE" w:rsidDel="00F1428C">
          <w:rPr>
            <w:rFonts w:ascii="Times New Roman" w:hAnsi="Times New Roman"/>
            <w:b/>
            <w:bCs/>
            <w:color w:val="0000FF"/>
            <w:sz w:val="24"/>
            <w:u w:val="single"/>
          </w:rPr>
          <w:delText>Vocabulary Domain Qualifiers section</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 of the Version 3 Guide. </w:delText>
        </w:r>
      </w:del>
    </w:p>
    <w:p w14:paraId="60151100" w14:textId="733B5F27" w:rsidR="00736809" w:rsidRPr="00C61ACE" w:rsidDel="00F1428C" w:rsidRDefault="00736809" w:rsidP="001C71A0">
      <w:pPr>
        <w:rPr>
          <w:del w:id="5365" w:author="Riki Merrick" w:date="2013-12-07T20:44:00Z"/>
          <w:rFonts w:ascii="Times New Roman" w:hAnsi="Times New Roman"/>
          <w:sz w:val="24"/>
        </w:rPr>
      </w:pPr>
      <w:bookmarkStart w:id="5366" w:name="extensible_markup_language"/>
      <w:bookmarkEnd w:id="5366"/>
      <w:del w:id="5367" w:author="Riki Merrick" w:date="2013-12-07T20:44:00Z">
        <w:r w:rsidRPr="00C61ACE" w:rsidDel="00F1428C">
          <w:rPr>
            <w:rFonts w:ascii="Times New Roman" w:hAnsi="Times New Roman"/>
            <w:b/>
            <w:bCs/>
            <w:sz w:val="24"/>
          </w:rPr>
          <w:delText>Extensible Markup Language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meta-language that defines a syntax used to define other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"domain" </w:delInstrText>
        </w:r>
        <w:r w:rsidR="005065C6" w:rsidDel="00F1428C">
          <w:fldChar w:fldCharType="separate"/>
        </w:r>
        <w:r w:rsidRPr="00C61ACE" w:rsidDel="00F1428C">
          <w:rPr>
            <w:rFonts w:ascii="Times New Roman" w:hAnsi="Times New Roman"/>
            <w:color w:val="0000FF"/>
            <w:sz w:val="24"/>
            <w:u w:val="single"/>
          </w:rPr>
          <w:delText>domain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-specific, semantic, structured markup languages. Based on SGML (Standard Generalized Markup Language), it consists of a set of rules for defining semantic tags used to mark up the content of documents. Abbreviated as XML. </w:delText>
        </w:r>
        <w:r w:rsidRPr="00C61ACE" w:rsidDel="00F1428C">
          <w:rPr>
            <w:rFonts w:ascii="Times New Roman" w:hAnsi="Times New Roman"/>
            <w:sz w:val="24"/>
          </w:rPr>
          <w:br/>
        </w:r>
        <w:r w:rsidRPr="00C61ACE" w:rsidDel="00F1428C">
          <w:rPr>
            <w:rFonts w:ascii="Times New Roman" w:hAnsi="Times New Roman"/>
            <w:sz w:val="24"/>
          </w:rPr>
          <w:br/>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"contents" </w:delInstrText>
        </w:r>
        <w:r w:rsidR="005065C6" w:rsidDel="00F1428C">
          <w:fldChar w:fldCharType="separate"/>
        </w:r>
        <w:r w:rsidRPr="00C61ACE" w:rsidDel="00F1428C">
          <w:rPr>
            <w:rFonts w:ascii="Times New Roman" w:hAnsi="Times New Roman"/>
            <w:color w:val="0000FF"/>
            <w:sz w:val="24"/>
            <w:u w:val="single"/>
          </w:rPr>
          <w:delText>(Return to glossary index)</w:delText>
        </w:r>
        <w:r w:rsidR="005065C6" w:rsidDel="00F1428C">
          <w:rPr>
            <w:rFonts w:ascii="Times New Roman" w:hAnsi="Times New Roman"/>
            <w:color w:val="0000FF"/>
            <w:sz w:val="24"/>
            <w:u w:val="single"/>
          </w:rPr>
          <w:fldChar w:fldCharType="end"/>
        </w:r>
      </w:del>
    </w:p>
    <w:p w14:paraId="233A2676" w14:textId="47BE5168" w:rsidR="00736809" w:rsidRPr="00C61ACE" w:rsidDel="00F1428C" w:rsidRDefault="00736809" w:rsidP="001C71A0">
      <w:pPr>
        <w:rPr>
          <w:del w:id="5368" w:author="Riki Merrick" w:date="2013-12-07T20:44:00Z"/>
          <w:rFonts w:ascii="Times New Roman" w:hAnsi="Times New Roman"/>
          <w:sz w:val="24"/>
        </w:rPr>
      </w:pPr>
      <w:del w:id="5369" w:author="Riki Merrick" w:date="2013-12-07T20:44:00Z">
        <w:r w:rsidRPr="00C61ACE" w:rsidDel="00F1428C">
          <w:rPr>
            <w:rFonts w:ascii="Times New Roman" w:hAnsi="Times New Roman"/>
            <w:sz w:val="24"/>
          </w:rPr>
          <w:delText> </w:delText>
        </w:r>
        <w:bookmarkStart w:id="5370" w:name="glossary-f"/>
        <w:bookmarkEnd w:id="5370"/>
        <w:r w:rsidRPr="00C61ACE" w:rsidDel="00F1428C">
          <w:rPr>
            <w:rFonts w:ascii="Times New Roman" w:hAnsi="Times New Roman"/>
            <w:sz w:val="24"/>
          </w:rPr>
          <w:delText>2.6 F</w:delText>
        </w:r>
      </w:del>
    </w:p>
    <w:p w14:paraId="08E24135" w14:textId="55F528DF" w:rsidR="00736809" w:rsidRPr="00C61ACE" w:rsidDel="00F1428C" w:rsidRDefault="00736809" w:rsidP="00884532">
      <w:pPr>
        <w:rPr>
          <w:del w:id="5371" w:author="Riki Merrick" w:date="2013-12-07T20:44:00Z"/>
          <w:rFonts w:ascii="Times New Roman" w:hAnsi="Times New Roman"/>
          <w:sz w:val="24"/>
        </w:rPr>
      </w:pPr>
      <w:bookmarkStart w:id="5372" w:name="function_point"/>
      <w:bookmarkEnd w:id="5372"/>
      <w:del w:id="5373" w:author="Riki Merrick" w:date="2013-12-07T20:44:00Z">
        <w:r w:rsidRPr="00C61ACE" w:rsidDel="00F1428C">
          <w:rPr>
            <w:rFonts w:ascii="Times New Roman" w:hAnsi="Times New Roman"/>
            <w:b/>
            <w:bCs/>
            <w:sz w:val="24"/>
          </w:rPr>
          <w:delText>function point</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Any function,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"user" </w:delInstrText>
        </w:r>
        <w:r w:rsidR="005065C6" w:rsidDel="00F1428C">
          <w:fldChar w:fldCharType="separate"/>
        </w:r>
        <w:r w:rsidRPr="00C61ACE" w:rsidDel="00F1428C">
          <w:rPr>
            <w:rFonts w:ascii="Times New Roman" w:hAnsi="Times New Roman"/>
            <w:color w:val="0000FF"/>
            <w:sz w:val="24"/>
            <w:u w:val="single"/>
          </w:rPr>
          <w:delText>user</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transaction, or other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"interaction" </w:delInstrText>
        </w:r>
        <w:r w:rsidR="005065C6" w:rsidDel="00F1428C">
          <w:fldChar w:fldCharType="separate"/>
        </w:r>
        <w:r w:rsidRPr="00C61ACE" w:rsidDel="00F1428C">
          <w:rPr>
            <w:rFonts w:ascii="Times New Roman" w:hAnsi="Times New Roman"/>
            <w:color w:val="0000FF"/>
            <w:sz w:val="24"/>
            <w:u w:val="single"/>
          </w:rPr>
          <w:delText>interaction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or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"event" </w:delInstrText>
        </w:r>
        <w:r w:rsidR="005065C6" w:rsidDel="00F1428C">
          <w:fldChar w:fldCharType="separate"/>
        </w:r>
        <w:r w:rsidRPr="00C61ACE" w:rsidDel="00F1428C">
          <w:rPr>
            <w:rFonts w:ascii="Times New Roman" w:hAnsi="Times New Roman"/>
            <w:color w:val="0000FF"/>
            <w:sz w:val="24"/>
            <w:u w:val="single"/>
          </w:rPr>
          <w:delText>event</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in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"sponsor" </w:delInstrText>
        </w:r>
        <w:r w:rsidR="005065C6" w:rsidDel="00F1428C">
          <w:fldChar w:fldCharType="separate"/>
        </w:r>
        <w:r w:rsidRPr="00C61ACE" w:rsidDel="00F1428C">
          <w:rPr>
            <w:rFonts w:ascii="Times New Roman" w:hAnsi="Times New Roman"/>
            <w:color w:val="0000FF"/>
            <w:sz w:val="24"/>
            <w:u w:val="single"/>
          </w:rPr>
          <w:delText>sponsor’s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application which, when it occurs, does or may correspond to an HL7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"trigger_event" </w:delInstrText>
        </w:r>
        <w:r w:rsidR="005065C6" w:rsidDel="00F1428C">
          <w:fldChar w:fldCharType="separate"/>
        </w:r>
        <w:r w:rsidRPr="00C61ACE" w:rsidDel="00F1428C">
          <w:rPr>
            <w:rFonts w:ascii="Times New Roman" w:hAnsi="Times New Roman"/>
            <w:color w:val="0000FF"/>
            <w:sz w:val="24"/>
            <w:u w:val="single"/>
          </w:rPr>
          <w:delText>trigger event</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Used to describe the conformance of an information system with the HL7 standard. </w:delText>
        </w:r>
        <w:r w:rsidRPr="00C61ACE" w:rsidDel="00F1428C">
          <w:rPr>
            <w:rFonts w:ascii="Times New Roman" w:hAnsi="Times New Roman"/>
            <w:sz w:val="24"/>
          </w:rPr>
          <w:br/>
        </w:r>
        <w:r w:rsidRPr="00C61ACE" w:rsidDel="00F1428C">
          <w:rPr>
            <w:rFonts w:ascii="Times New Roman" w:hAnsi="Times New Roman"/>
            <w:sz w:val="24"/>
          </w:rPr>
          <w:br/>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"contents" </w:delInstrText>
        </w:r>
        <w:r w:rsidR="005065C6" w:rsidDel="00F1428C">
          <w:fldChar w:fldCharType="separate"/>
        </w:r>
        <w:r w:rsidRPr="00C61ACE" w:rsidDel="00F1428C">
          <w:rPr>
            <w:rFonts w:ascii="Times New Roman" w:hAnsi="Times New Roman"/>
            <w:color w:val="0000FF"/>
            <w:sz w:val="24"/>
            <w:u w:val="single"/>
          </w:rPr>
          <w:delText>(Return to glossary index)</w:delText>
        </w:r>
        <w:r w:rsidR="005065C6" w:rsidDel="00F1428C">
          <w:rPr>
            <w:rFonts w:ascii="Times New Roman" w:hAnsi="Times New Roman"/>
            <w:color w:val="0000FF"/>
            <w:sz w:val="24"/>
            <w:u w:val="single"/>
          </w:rPr>
          <w:fldChar w:fldCharType="end"/>
        </w:r>
      </w:del>
    </w:p>
    <w:p w14:paraId="6AEC348A" w14:textId="392DD1B9" w:rsidR="00736809" w:rsidRPr="00C61ACE" w:rsidDel="00F1428C" w:rsidRDefault="00736809" w:rsidP="00191C0F">
      <w:pPr>
        <w:rPr>
          <w:del w:id="5374" w:author="Riki Merrick" w:date="2013-12-07T20:44:00Z"/>
          <w:rFonts w:ascii="Times New Roman" w:hAnsi="Times New Roman"/>
          <w:sz w:val="24"/>
        </w:rPr>
      </w:pPr>
      <w:del w:id="5375" w:author="Riki Merrick" w:date="2013-12-07T20:44:00Z">
        <w:r w:rsidRPr="00C61ACE" w:rsidDel="00F1428C">
          <w:rPr>
            <w:rFonts w:ascii="Times New Roman" w:hAnsi="Times New Roman"/>
            <w:sz w:val="24"/>
          </w:rPr>
          <w:delText> </w:delText>
        </w:r>
        <w:bookmarkStart w:id="5376" w:name="glossary-g"/>
        <w:bookmarkEnd w:id="5376"/>
        <w:r w:rsidRPr="00C61ACE" w:rsidDel="00F1428C">
          <w:rPr>
            <w:rFonts w:ascii="Times New Roman" w:hAnsi="Times New Roman"/>
            <w:sz w:val="24"/>
          </w:rPr>
          <w:delText>2.7 G</w:delText>
        </w:r>
      </w:del>
    </w:p>
    <w:p w14:paraId="02A88B5F" w14:textId="48888D6B" w:rsidR="00736809" w:rsidRPr="00C61ACE" w:rsidDel="00F1428C" w:rsidRDefault="00736809" w:rsidP="00191C0F">
      <w:pPr>
        <w:rPr>
          <w:del w:id="5377" w:author="Riki Merrick" w:date="2013-12-07T20:44:00Z"/>
          <w:rFonts w:ascii="Times New Roman" w:hAnsi="Times New Roman"/>
          <w:sz w:val="24"/>
        </w:rPr>
      </w:pPr>
      <w:bookmarkStart w:id="5378" w:name="generalization"/>
      <w:bookmarkEnd w:id="5378"/>
      <w:del w:id="5379" w:author="Riki Merrick" w:date="2013-12-07T20:44:00Z">
        <w:r w:rsidRPr="00C61ACE" w:rsidDel="00F1428C">
          <w:rPr>
            <w:rFonts w:ascii="Times New Roman" w:hAnsi="Times New Roman"/>
            <w:b/>
            <w:bCs/>
            <w:sz w:val="24"/>
          </w:rPr>
          <w:delText>generalization</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"association" </w:delInstrText>
        </w:r>
        <w:r w:rsidR="005065C6" w:rsidDel="00F1428C">
          <w:fldChar w:fldCharType="separate"/>
        </w:r>
        <w:r w:rsidRPr="00C61ACE" w:rsidDel="00F1428C">
          <w:rPr>
            <w:rFonts w:ascii="Times New Roman" w:hAnsi="Times New Roman"/>
            <w:color w:val="0000FF"/>
            <w:sz w:val="24"/>
            <w:u w:val="single"/>
          </w:rPr>
          <w:delText>association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between two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"class" </w:delInstrText>
        </w:r>
        <w:r w:rsidR="005065C6" w:rsidDel="00F1428C">
          <w:fldChar w:fldCharType="separate"/>
        </w:r>
        <w:r w:rsidRPr="00C61ACE" w:rsidDel="00F1428C">
          <w:rPr>
            <w:rFonts w:ascii="Times New Roman" w:hAnsi="Times New Roman"/>
            <w:color w:val="0000FF"/>
            <w:sz w:val="24"/>
            <w:u w:val="single"/>
          </w:rPr>
          <w:delText>classes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referred to as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"superclass" </w:delInstrText>
        </w:r>
        <w:r w:rsidR="005065C6" w:rsidDel="00F1428C">
          <w:fldChar w:fldCharType="separate"/>
        </w:r>
        <w:r w:rsidRPr="00C61ACE" w:rsidDel="00F1428C">
          <w:rPr>
            <w:rFonts w:ascii="Times New Roman" w:hAnsi="Times New Roman"/>
            <w:color w:val="0000FF"/>
            <w:sz w:val="24"/>
            <w:u w:val="single"/>
          </w:rPr>
          <w:delText>superclass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and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"subclass" </w:delInstrText>
        </w:r>
        <w:r w:rsidR="005065C6" w:rsidDel="00F1428C">
          <w:fldChar w:fldCharType="separate"/>
        </w:r>
        <w:r w:rsidRPr="00C61ACE" w:rsidDel="00F1428C">
          <w:rPr>
            <w:rFonts w:ascii="Times New Roman" w:hAnsi="Times New Roman"/>
            <w:color w:val="0000FF"/>
            <w:sz w:val="24"/>
            <w:u w:val="single"/>
          </w:rPr>
          <w:delText>subclass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in which the subclass is derived from the superclass. The subclass inherits all properties from the superclass, including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"attribute" </w:delInstrText>
        </w:r>
        <w:r w:rsidR="005065C6" w:rsidDel="00F1428C">
          <w:fldChar w:fldCharType="separate"/>
        </w:r>
        <w:r w:rsidRPr="00C61ACE" w:rsidDel="00F1428C">
          <w:rPr>
            <w:rFonts w:ascii="Times New Roman" w:hAnsi="Times New Roman"/>
            <w:color w:val="0000FF"/>
            <w:sz w:val="24"/>
            <w:u w:val="single"/>
          </w:rPr>
          <w:delText>attributes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relationships, and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"state" </w:delInstrText>
        </w:r>
        <w:r w:rsidR="005065C6" w:rsidDel="00F1428C">
          <w:fldChar w:fldCharType="separate"/>
        </w:r>
        <w:r w:rsidRPr="00C61ACE" w:rsidDel="00F1428C">
          <w:rPr>
            <w:rFonts w:ascii="Times New Roman" w:hAnsi="Times New Roman"/>
            <w:color w:val="0000FF"/>
            <w:sz w:val="24"/>
            <w:u w:val="single"/>
          </w:rPr>
          <w:delText>states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but also adds new ones to extend the capabilities of the parent class. Essentially,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"specialization" </w:delInstrText>
        </w:r>
        <w:r w:rsidR="005065C6" w:rsidDel="00F1428C">
          <w:fldChar w:fldCharType="separate"/>
        </w:r>
        <w:r w:rsidRPr="00C61ACE" w:rsidDel="00F1428C">
          <w:rPr>
            <w:rFonts w:ascii="Times New Roman" w:hAnsi="Times New Roman"/>
            <w:color w:val="0000FF"/>
            <w:sz w:val="24"/>
            <w:u w:val="single"/>
          </w:rPr>
          <w:delText>specialization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from the point-of-view of the subclass. </w:delText>
        </w:r>
      </w:del>
    </w:p>
    <w:p w14:paraId="16F76B18" w14:textId="534CEFCD" w:rsidR="00736809" w:rsidRPr="00C61ACE" w:rsidDel="00F1428C" w:rsidRDefault="00736809" w:rsidP="00F1428C">
      <w:pPr>
        <w:rPr>
          <w:del w:id="5380" w:author="Riki Merrick" w:date="2013-12-07T20:44:00Z"/>
          <w:rFonts w:ascii="Times New Roman" w:hAnsi="Times New Roman"/>
          <w:sz w:val="24"/>
        </w:rPr>
        <w:pPrChange w:id="5381" w:author="Riki Merrick" w:date="2013-12-07T20:44:00Z">
          <w:pPr>
            <w:spacing w:before="100" w:beforeAutospacing="1" w:after="100" w:afterAutospacing="1"/>
          </w:pPr>
        </w:pPrChange>
      </w:pPr>
      <w:del w:id="5382" w:author="Riki Merrick" w:date="2013-12-07T20:44:00Z">
        <w:r w:rsidRPr="00C61ACE" w:rsidDel="00F1428C">
          <w:rPr>
            <w:rFonts w:ascii="Times New Roman" w:hAnsi="Times New Roman"/>
            <w:sz w:val="24"/>
          </w:rPr>
          <w:delText xml:space="preserve">For more information refer to the </w:delText>
        </w:r>
        <w:r w:rsidR="005065C6" w:rsidDel="00F1428C">
          <w:fldChar w:fldCharType="begin"/>
        </w:r>
        <w:r w:rsidR="005065C6" w:rsidDel="00F1428C">
          <w:delInstrText xml:space="preserve"> HYPERLINK "file:///C:\\Users\\Lisa\\Documents\\05%20Professional\\90%20HL7\\00%20Standard%20-%20TermInfo\\TermInfo%20Course%2020130506\\html\\help\\v3guide\\v3guide.htm" \l "v3ginfomdlstructrelations" </w:delInstrText>
        </w:r>
        <w:r w:rsidR="005065C6" w:rsidDel="00F1428C">
          <w:fldChar w:fldCharType="separate"/>
        </w:r>
        <w:r w:rsidRPr="00C61ACE" w:rsidDel="00F1428C">
          <w:rPr>
            <w:rFonts w:ascii="Times New Roman" w:hAnsi="Times New Roman"/>
            <w:b/>
            <w:bCs/>
            <w:color w:val="0000FF"/>
            <w:sz w:val="24"/>
            <w:u w:val="single"/>
          </w:rPr>
          <w:delText>Relationships section</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 of the Version 3 Guide. </w:delText>
        </w:r>
      </w:del>
    </w:p>
    <w:p w14:paraId="2CD43850" w14:textId="149D7BA2" w:rsidR="00736809" w:rsidRPr="00C61ACE" w:rsidDel="00F1428C" w:rsidRDefault="00736809" w:rsidP="001C71A0">
      <w:pPr>
        <w:rPr>
          <w:del w:id="5383" w:author="Riki Merrick" w:date="2013-12-07T20:44:00Z"/>
          <w:rFonts w:ascii="Times New Roman" w:hAnsi="Times New Roman"/>
          <w:sz w:val="24"/>
        </w:rPr>
      </w:pPr>
      <w:bookmarkStart w:id="5384" w:name="generalization_hierarchy"/>
      <w:bookmarkEnd w:id="5384"/>
      <w:del w:id="5385" w:author="Riki Merrick" w:date="2013-12-07T20:44:00Z">
        <w:r w:rsidRPr="00C61ACE" w:rsidDel="00F1428C">
          <w:rPr>
            <w:rFonts w:ascii="Times New Roman" w:hAnsi="Times New Roman"/>
            <w:b/>
            <w:bCs/>
            <w:sz w:val="24"/>
          </w:rPr>
          <w:delText>generalization hierarchy</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All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"superclass" </w:delInstrText>
        </w:r>
        <w:r w:rsidR="005065C6" w:rsidDel="00F1428C">
          <w:fldChar w:fldCharType="separate"/>
        </w:r>
        <w:r w:rsidRPr="00C61ACE" w:rsidDel="00F1428C">
          <w:rPr>
            <w:rFonts w:ascii="Times New Roman" w:hAnsi="Times New Roman"/>
            <w:color w:val="0000FF"/>
            <w:sz w:val="24"/>
            <w:u w:val="single"/>
          </w:rPr>
          <w:delText>superclasses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and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"subclass" </w:delInstrText>
        </w:r>
        <w:r w:rsidR="005065C6" w:rsidDel="00F1428C">
          <w:fldChar w:fldCharType="separate"/>
        </w:r>
        <w:r w:rsidRPr="00C61ACE" w:rsidDel="00F1428C">
          <w:rPr>
            <w:rFonts w:ascii="Times New Roman" w:hAnsi="Times New Roman"/>
            <w:color w:val="0000FF"/>
            <w:sz w:val="24"/>
            <w:u w:val="single"/>
          </w:rPr>
          <w:delText>subclasses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with a common root superclass. </w:delText>
        </w:r>
        <w:r w:rsidRPr="00C61ACE" w:rsidDel="00F1428C">
          <w:rPr>
            <w:rFonts w:ascii="Times New Roman" w:hAnsi="Times New Roman"/>
            <w:sz w:val="24"/>
          </w:rPr>
          <w:br/>
        </w:r>
        <w:r w:rsidRPr="00C61ACE" w:rsidDel="00F1428C">
          <w:rPr>
            <w:rFonts w:ascii="Times New Roman" w:hAnsi="Times New Roman"/>
            <w:sz w:val="24"/>
          </w:rPr>
          <w:br/>
        </w:r>
        <w:bookmarkStart w:id="5386" w:name="graphical_expression"/>
        <w:bookmarkEnd w:id="5386"/>
        <w:r w:rsidRPr="00C61ACE" w:rsidDel="00F1428C">
          <w:rPr>
            <w:rFonts w:ascii="Times New Roman" w:hAnsi="Times New Roman"/>
            <w:b/>
            <w:bCs/>
            <w:sz w:val="24"/>
          </w:rPr>
          <w:delText>graphical expression</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visual representation of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"model" </w:delInstrText>
        </w:r>
        <w:r w:rsidR="005065C6" w:rsidDel="00F1428C">
          <w:fldChar w:fldCharType="separate"/>
        </w:r>
        <w:r w:rsidRPr="00C61ACE" w:rsidDel="00F1428C">
          <w:rPr>
            <w:rFonts w:ascii="Times New Roman" w:hAnsi="Times New Roman"/>
            <w:color w:val="0000FF"/>
            <w:sz w:val="24"/>
            <w:u w:val="single"/>
          </w:rPr>
          <w:delText>model</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that uses graphic symbols to represent the components of the model and the relationships that exist between those components. </w:delText>
        </w:r>
        <w:r w:rsidRPr="00C61ACE" w:rsidDel="00F1428C">
          <w:rPr>
            <w:rFonts w:ascii="Times New Roman" w:hAnsi="Times New Roman"/>
            <w:sz w:val="24"/>
          </w:rPr>
          <w:br/>
        </w:r>
        <w:r w:rsidRPr="00C61ACE" w:rsidDel="00F1428C">
          <w:rPr>
            <w:rFonts w:ascii="Times New Roman" w:hAnsi="Times New Roman"/>
            <w:sz w:val="24"/>
          </w:rPr>
          <w:br/>
        </w:r>
        <w:bookmarkStart w:id="5387" w:name="grid_view"/>
        <w:bookmarkEnd w:id="5387"/>
        <w:r w:rsidRPr="00C61ACE" w:rsidDel="00F1428C">
          <w:rPr>
            <w:rFonts w:ascii="Times New Roman" w:hAnsi="Times New Roman"/>
            <w:b/>
            <w:bCs/>
            <w:sz w:val="24"/>
          </w:rPr>
          <w:delText>grid view</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complete view of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"message_type" </w:delInstrText>
        </w:r>
        <w:r w:rsidR="005065C6" w:rsidDel="00F1428C">
          <w:fldChar w:fldCharType="separate"/>
        </w:r>
        <w:r w:rsidRPr="00C61ACE" w:rsidDel="00F1428C">
          <w:rPr>
            <w:rFonts w:ascii="Times New Roman" w:hAnsi="Times New Roman"/>
            <w:color w:val="0000FF"/>
            <w:sz w:val="24"/>
            <w:u w:val="single"/>
          </w:rPr>
          <w:delText xml:space="preserve">message type </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definition, which, due to its size, is presented in a scrollable format. </w:delText>
        </w:r>
        <w:r w:rsidRPr="00C61ACE" w:rsidDel="00F1428C">
          <w:rPr>
            <w:rFonts w:ascii="Times New Roman" w:hAnsi="Times New Roman"/>
            <w:sz w:val="24"/>
          </w:rPr>
          <w:br/>
        </w:r>
        <w:r w:rsidRPr="00C61ACE" w:rsidDel="00F1428C">
          <w:rPr>
            <w:rFonts w:ascii="Times New Roman" w:hAnsi="Times New Roman"/>
            <w:sz w:val="24"/>
          </w:rPr>
          <w:br/>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"contents" </w:delInstrText>
        </w:r>
        <w:r w:rsidR="005065C6" w:rsidDel="00F1428C">
          <w:fldChar w:fldCharType="separate"/>
        </w:r>
        <w:r w:rsidRPr="00C61ACE" w:rsidDel="00F1428C">
          <w:rPr>
            <w:rFonts w:ascii="Times New Roman" w:hAnsi="Times New Roman"/>
            <w:color w:val="0000FF"/>
            <w:sz w:val="24"/>
            <w:u w:val="single"/>
          </w:rPr>
          <w:delText>(Return to glossary index)</w:delText>
        </w:r>
        <w:r w:rsidR="005065C6" w:rsidDel="00F1428C">
          <w:rPr>
            <w:rFonts w:ascii="Times New Roman" w:hAnsi="Times New Roman"/>
            <w:color w:val="0000FF"/>
            <w:sz w:val="24"/>
            <w:u w:val="single"/>
          </w:rPr>
          <w:fldChar w:fldCharType="end"/>
        </w:r>
      </w:del>
    </w:p>
    <w:p w14:paraId="64810F34" w14:textId="789CBC81" w:rsidR="00736809" w:rsidRPr="00C61ACE" w:rsidDel="00F1428C" w:rsidRDefault="00736809" w:rsidP="00884532">
      <w:pPr>
        <w:rPr>
          <w:del w:id="5388" w:author="Riki Merrick" w:date="2013-12-07T20:44:00Z"/>
          <w:rFonts w:ascii="Times New Roman" w:hAnsi="Times New Roman"/>
          <w:sz w:val="24"/>
        </w:rPr>
      </w:pPr>
      <w:del w:id="5389" w:author="Riki Merrick" w:date="2013-12-07T20:44:00Z">
        <w:r w:rsidRPr="00C61ACE" w:rsidDel="00F1428C">
          <w:rPr>
            <w:rFonts w:ascii="Times New Roman" w:hAnsi="Times New Roman"/>
            <w:sz w:val="24"/>
          </w:rPr>
          <w:delText> </w:delText>
        </w:r>
        <w:bookmarkStart w:id="5390" w:name="glossary-h"/>
        <w:bookmarkEnd w:id="5390"/>
        <w:r w:rsidRPr="00C61ACE" w:rsidDel="00F1428C">
          <w:rPr>
            <w:rFonts w:ascii="Times New Roman" w:hAnsi="Times New Roman"/>
            <w:sz w:val="24"/>
          </w:rPr>
          <w:delText>2.8 H</w:delText>
        </w:r>
      </w:del>
    </w:p>
    <w:p w14:paraId="46313C4B" w14:textId="14116115" w:rsidR="00736809" w:rsidRPr="00C61ACE" w:rsidDel="00F1428C" w:rsidRDefault="00736809" w:rsidP="00191C0F">
      <w:pPr>
        <w:rPr>
          <w:del w:id="5391" w:author="Riki Merrick" w:date="2013-12-07T20:44:00Z"/>
          <w:rFonts w:ascii="Times New Roman" w:hAnsi="Times New Roman"/>
          <w:sz w:val="24"/>
        </w:rPr>
      </w:pPr>
      <w:bookmarkStart w:id="5392" w:name="hierarchical_message_description"/>
      <w:bookmarkEnd w:id="5392"/>
      <w:del w:id="5393" w:author="Riki Merrick" w:date="2013-12-07T20:44:00Z">
        <w:r w:rsidRPr="00C61ACE" w:rsidDel="00F1428C">
          <w:rPr>
            <w:rFonts w:ascii="Times New Roman" w:hAnsi="Times New Roman"/>
            <w:b/>
            <w:bCs/>
            <w:sz w:val="24"/>
          </w:rPr>
          <w:delText>Hierarchical Message Description</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"specification" </w:delInstrText>
        </w:r>
        <w:r w:rsidR="005065C6" w:rsidDel="00F1428C">
          <w:fldChar w:fldCharType="separate"/>
        </w:r>
        <w:r w:rsidRPr="00C61ACE" w:rsidDel="00F1428C">
          <w:rPr>
            <w:rFonts w:ascii="Times New Roman" w:hAnsi="Times New Roman"/>
            <w:color w:val="0000FF"/>
            <w:sz w:val="24"/>
            <w:u w:val="single"/>
          </w:rPr>
          <w:delText>specification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of the exact fields of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 </w:delInstrText>
        </w:r>
        <w:r w:rsidR="005065C6" w:rsidDel="00F1428C">
          <w:fldChar w:fldCharType="separate"/>
        </w:r>
        <w:r w:rsidRPr="00C61ACE" w:rsidDel="00F1428C">
          <w:rPr>
            <w:rFonts w:ascii="Times New Roman" w:hAnsi="Times New Roman"/>
            <w:color w:val="0000FF"/>
            <w:sz w:val="24"/>
            <w:u w:val="single"/>
          </w:rPr>
          <w:delText>message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and their grouping, sequence, optionality, and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"cardinality" </w:delInstrText>
        </w:r>
        <w:r w:rsidR="005065C6" w:rsidDel="00F1428C">
          <w:fldChar w:fldCharType="separate"/>
        </w:r>
        <w:r w:rsidRPr="00C61ACE" w:rsidDel="00F1428C">
          <w:rPr>
            <w:rFonts w:ascii="Times New Roman" w:hAnsi="Times New Roman"/>
            <w:color w:val="0000FF"/>
            <w:sz w:val="24"/>
            <w:u w:val="single"/>
          </w:rPr>
          <w:delText>cardinality</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This specification contains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"message_type" </w:delInstrText>
        </w:r>
        <w:r w:rsidR="005065C6" w:rsidDel="00F1428C">
          <w:fldChar w:fldCharType="separate"/>
        </w:r>
        <w:r w:rsidRPr="00C61ACE" w:rsidDel="00F1428C">
          <w:rPr>
            <w:rFonts w:ascii="Times New Roman" w:hAnsi="Times New Roman"/>
            <w:color w:val="0000FF"/>
            <w:sz w:val="24"/>
            <w:u w:val="single"/>
          </w:rPr>
          <w:delText>message types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for one or more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"interaction" </w:delInstrText>
        </w:r>
        <w:r w:rsidR="005065C6" w:rsidDel="00F1428C">
          <w:fldChar w:fldCharType="separate"/>
        </w:r>
        <w:r w:rsidRPr="00C61ACE" w:rsidDel="00F1428C">
          <w:rPr>
            <w:rFonts w:ascii="Times New Roman" w:hAnsi="Times New Roman"/>
            <w:color w:val="0000FF"/>
            <w:sz w:val="24"/>
            <w:u w:val="single"/>
          </w:rPr>
          <w:delText>interactions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or that represent one or more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"common_message_element_type" </w:delInstrText>
        </w:r>
        <w:r w:rsidR="005065C6" w:rsidDel="00F1428C">
          <w:fldChar w:fldCharType="separate"/>
        </w:r>
        <w:r w:rsidRPr="00C61ACE" w:rsidDel="00F1428C">
          <w:rPr>
            <w:rFonts w:ascii="Times New Roman" w:hAnsi="Times New Roman"/>
            <w:color w:val="0000FF"/>
            <w:sz w:val="24"/>
            <w:u w:val="single"/>
          </w:rPr>
          <w:delText>common message element types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This is the primary normative structure for HL7 messages. </w:delText>
        </w:r>
        <w:r w:rsidRPr="00C61ACE" w:rsidDel="00F1428C">
          <w:rPr>
            <w:rFonts w:ascii="Times New Roman" w:hAnsi="Times New Roman"/>
            <w:sz w:val="24"/>
          </w:rPr>
          <w:br/>
        </w:r>
        <w:r w:rsidRPr="00C61ACE" w:rsidDel="00F1428C">
          <w:rPr>
            <w:rFonts w:ascii="Times New Roman" w:hAnsi="Times New Roman"/>
            <w:sz w:val="24"/>
          </w:rPr>
          <w:br/>
        </w:r>
        <w:bookmarkStart w:id="5394" w:name="hl7"/>
        <w:bookmarkEnd w:id="5394"/>
        <w:r w:rsidRPr="00C61ACE" w:rsidDel="00F1428C">
          <w:rPr>
            <w:rFonts w:ascii="Times New Roman" w:hAnsi="Times New Roman"/>
            <w:b/>
            <w:bCs/>
            <w:sz w:val="24"/>
          </w:rPr>
          <w:delText xml:space="preserve">HL7 </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Health Level 7 </w:delText>
        </w:r>
        <w:r w:rsidRPr="00C61ACE" w:rsidDel="00F1428C">
          <w:rPr>
            <w:rFonts w:ascii="Times New Roman" w:hAnsi="Times New Roman"/>
            <w:sz w:val="24"/>
          </w:rPr>
          <w:br/>
        </w:r>
        <w:r w:rsidRPr="00C61ACE" w:rsidDel="00F1428C">
          <w:rPr>
            <w:rFonts w:ascii="Times New Roman" w:hAnsi="Times New Roman"/>
            <w:sz w:val="24"/>
          </w:rPr>
          <w:br/>
        </w:r>
        <w:bookmarkStart w:id="5395" w:name="hmd"/>
        <w:bookmarkEnd w:id="5395"/>
        <w:r w:rsidRPr="00C61ACE" w:rsidDel="00F1428C">
          <w:rPr>
            <w:rFonts w:ascii="Times New Roman" w:hAnsi="Times New Roman"/>
            <w:b/>
            <w:bCs/>
            <w:sz w:val="24"/>
          </w:rPr>
          <w:delText>HMD</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See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"hierarchical_message_description" </w:delInstrText>
        </w:r>
        <w:r w:rsidR="005065C6" w:rsidDel="00F1428C">
          <w:fldChar w:fldCharType="separate"/>
        </w:r>
        <w:r w:rsidRPr="00C61ACE" w:rsidDel="00F1428C">
          <w:rPr>
            <w:rFonts w:ascii="Times New Roman" w:hAnsi="Times New Roman"/>
            <w:color w:val="0000FF"/>
            <w:sz w:val="24"/>
            <w:u w:val="single"/>
          </w:rPr>
          <w:delText>Hierarchical Message Description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bookmarkStart w:id="5396" w:name="html"/>
        <w:bookmarkEnd w:id="5396"/>
        <w:r w:rsidRPr="00C61ACE" w:rsidDel="00F1428C">
          <w:rPr>
            <w:rFonts w:ascii="Times New Roman" w:hAnsi="Times New Roman"/>
            <w:b/>
            <w:bCs/>
            <w:sz w:val="24"/>
          </w:rPr>
          <w:delText>HTML</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Hypertext Markup Language, a specification of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"w3c" </w:delInstrText>
        </w:r>
        <w:r w:rsidR="005065C6" w:rsidDel="00F1428C">
          <w:fldChar w:fldCharType="separate"/>
        </w:r>
        <w:r w:rsidRPr="00C61ACE" w:rsidDel="00F1428C">
          <w:rPr>
            <w:rFonts w:ascii="Times New Roman" w:hAnsi="Times New Roman"/>
            <w:color w:val="0000FF"/>
            <w:sz w:val="24"/>
            <w:u w:val="single"/>
          </w:rPr>
          <w:delText>W3C</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that provides markup of documents for display in a web browser</w:delText>
        </w:r>
        <w:r w:rsidRPr="00C61ACE" w:rsidDel="00F1428C">
          <w:rPr>
            <w:rFonts w:ascii="Times New Roman" w:hAnsi="Times New Roman"/>
            <w:sz w:val="24"/>
          </w:rPr>
          <w:br/>
        </w:r>
        <w:r w:rsidRPr="00C61ACE" w:rsidDel="00F1428C">
          <w:rPr>
            <w:rFonts w:ascii="Times New Roman" w:hAnsi="Times New Roman"/>
            <w:sz w:val="24"/>
          </w:rPr>
          <w:br/>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"contents" </w:delInstrText>
        </w:r>
        <w:r w:rsidR="005065C6" w:rsidDel="00F1428C">
          <w:fldChar w:fldCharType="separate"/>
        </w:r>
        <w:r w:rsidRPr="00C61ACE" w:rsidDel="00F1428C">
          <w:rPr>
            <w:rFonts w:ascii="Times New Roman" w:hAnsi="Times New Roman"/>
            <w:color w:val="0000FF"/>
            <w:sz w:val="24"/>
            <w:u w:val="single"/>
          </w:rPr>
          <w:delText>(Return to glossary index)</w:delText>
        </w:r>
        <w:r w:rsidR="005065C6" w:rsidDel="00F1428C">
          <w:rPr>
            <w:rFonts w:ascii="Times New Roman" w:hAnsi="Times New Roman"/>
            <w:color w:val="0000FF"/>
            <w:sz w:val="24"/>
            <w:u w:val="single"/>
          </w:rPr>
          <w:fldChar w:fldCharType="end"/>
        </w:r>
      </w:del>
    </w:p>
    <w:p w14:paraId="69E2F37E" w14:textId="79C618F3" w:rsidR="00736809" w:rsidRPr="00C61ACE" w:rsidDel="00F1428C" w:rsidRDefault="00736809" w:rsidP="00191C0F">
      <w:pPr>
        <w:rPr>
          <w:del w:id="5397" w:author="Riki Merrick" w:date="2013-12-07T20:44:00Z"/>
          <w:rFonts w:ascii="Times New Roman" w:hAnsi="Times New Roman"/>
          <w:sz w:val="24"/>
        </w:rPr>
      </w:pPr>
      <w:del w:id="5398" w:author="Riki Merrick" w:date="2013-12-07T20:44:00Z">
        <w:r w:rsidRPr="00C61ACE" w:rsidDel="00F1428C">
          <w:rPr>
            <w:rFonts w:ascii="Times New Roman" w:hAnsi="Times New Roman"/>
            <w:sz w:val="24"/>
          </w:rPr>
          <w:delText> </w:delText>
        </w:r>
        <w:bookmarkStart w:id="5399" w:name="glossary-i"/>
        <w:bookmarkEnd w:id="5399"/>
        <w:r w:rsidRPr="00C61ACE" w:rsidDel="00F1428C">
          <w:rPr>
            <w:rFonts w:ascii="Times New Roman" w:hAnsi="Times New Roman"/>
            <w:sz w:val="24"/>
          </w:rPr>
          <w:delText>2.9 I</w:delText>
        </w:r>
      </w:del>
    </w:p>
    <w:p w14:paraId="42A41858" w14:textId="775D19CE" w:rsidR="00736809" w:rsidRPr="00C61ACE" w:rsidDel="00F1428C" w:rsidRDefault="00736809" w:rsidP="00191C0F">
      <w:pPr>
        <w:rPr>
          <w:del w:id="5400" w:author="Riki Merrick" w:date="2013-12-07T20:44:00Z"/>
          <w:rFonts w:ascii="Times New Roman" w:hAnsi="Times New Roman"/>
          <w:sz w:val="24"/>
        </w:rPr>
      </w:pPr>
      <w:bookmarkStart w:id="5401" w:name="icd"/>
      <w:bookmarkEnd w:id="5401"/>
      <w:del w:id="5402" w:author="Riki Merrick" w:date="2013-12-07T20:44:00Z">
        <w:r w:rsidRPr="00C61ACE" w:rsidDel="00F1428C">
          <w:rPr>
            <w:rFonts w:ascii="Times New Roman" w:hAnsi="Times New Roman"/>
            <w:b/>
            <w:bCs/>
            <w:sz w:val="24"/>
          </w:rPr>
          <w:delText>ICD(9 or 10)</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International Classification of Diseases(version 9 or 10) is a terminology published by the National Center for Health Statistics which is a branch of the CDC. </w:delText>
        </w:r>
        <w:r w:rsidRPr="00C61ACE" w:rsidDel="00F1428C">
          <w:rPr>
            <w:rFonts w:ascii="Times New Roman" w:hAnsi="Times New Roman"/>
            <w:sz w:val="24"/>
          </w:rPr>
          <w:br/>
        </w:r>
        <w:r w:rsidRPr="00C61ACE" w:rsidDel="00F1428C">
          <w:rPr>
            <w:rFonts w:ascii="Times New Roman" w:hAnsi="Times New Roman"/>
            <w:sz w:val="24"/>
          </w:rPr>
          <w:br/>
        </w:r>
        <w:bookmarkStart w:id="5403" w:name="identifier_attribute"/>
        <w:bookmarkEnd w:id="5403"/>
        <w:r w:rsidRPr="00C61ACE" w:rsidDel="00F1428C">
          <w:rPr>
            <w:rFonts w:ascii="Times New Roman" w:hAnsi="Times New Roman"/>
            <w:b/>
            <w:bCs/>
            <w:sz w:val="24"/>
          </w:rPr>
          <w:delText>identifier attribute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"attribute" </w:delInstrText>
        </w:r>
        <w:r w:rsidR="005065C6" w:rsidDel="00F1428C">
          <w:fldChar w:fldCharType="separate"/>
        </w:r>
        <w:r w:rsidRPr="00C61ACE" w:rsidDel="00F1428C">
          <w:rPr>
            <w:rFonts w:ascii="Times New Roman" w:hAnsi="Times New Roman"/>
            <w:color w:val="0000FF"/>
            <w:sz w:val="24"/>
            <w:u w:val="single"/>
          </w:rPr>
          <w:delText>attribute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used to identify an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"instance" </w:delInstrText>
        </w:r>
        <w:r w:rsidR="005065C6" w:rsidDel="00F1428C">
          <w:fldChar w:fldCharType="separate"/>
        </w:r>
        <w:r w:rsidRPr="00C61ACE" w:rsidDel="00F1428C">
          <w:rPr>
            <w:rFonts w:ascii="Times New Roman" w:hAnsi="Times New Roman"/>
            <w:color w:val="0000FF"/>
            <w:sz w:val="24"/>
            <w:u w:val="single"/>
          </w:rPr>
          <w:delText>instance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of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"class" </w:delInstrText>
        </w:r>
        <w:r w:rsidR="005065C6" w:rsidDel="00F1428C">
          <w:fldChar w:fldCharType="separate"/>
        </w:r>
        <w:r w:rsidRPr="00C61ACE" w:rsidDel="00F1428C">
          <w:rPr>
            <w:rFonts w:ascii="Times New Roman" w:hAnsi="Times New Roman"/>
            <w:color w:val="0000FF"/>
            <w:sz w:val="24"/>
            <w:u w:val="single"/>
          </w:rPr>
          <w:delText>class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del>
    </w:p>
    <w:p w14:paraId="2C46AD34" w14:textId="2E0F5354" w:rsidR="00736809" w:rsidRPr="00C61ACE" w:rsidDel="00F1428C" w:rsidRDefault="00736809" w:rsidP="00F1428C">
      <w:pPr>
        <w:rPr>
          <w:del w:id="5404" w:author="Riki Merrick" w:date="2013-12-07T20:44:00Z"/>
          <w:rFonts w:ascii="Times New Roman" w:hAnsi="Times New Roman"/>
          <w:sz w:val="24"/>
        </w:rPr>
        <w:pPrChange w:id="5405" w:author="Riki Merrick" w:date="2013-12-07T20:44:00Z">
          <w:pPr>
            <w:spacing w:before="100" w:beforeAutospacing="1" w:after="100" w:afterAutospacing="1"/>
          </w:pPr>
        </w:pPrChange>
      </w:pPr>
      <w:del w:id="5406" w:author="Riki Merrick" w:date="2013-12-07T20:44:00Z">
        <w:r w:rsidRPr="00C61ACE" w:rsidDel="00F1428C">
          <w:rPr>
            <w:rFonts w:ascii="Times New Roman" w:hAnsi="Times New Roman"/>
            <w:sz w:val="24"/>
          </w:rPr>
          <w:delText xml:space="preserve">For more information refer to the </w:delText>
        </w:r>
        <w:r w:rsidR="005065C6" w:rsidDel="00F1428C">
          <w:fldChar w:fldCharType="begin"/>
        </w:r>
        <w:r w:rsidR="005065C6" w:rsidDel="00F1428C">
          <w:delInstrText xml:space="preserve"> HYPERLINK "file:///C:\\Users\\Lisa\\Documents\\05%20Professional\\90%20HL7\\00%20Standard%20-%20TermInfo\\TermInfo%20Course%2020130506\\html\\help\\v3guide\\v3guide.htm" \l "v3ginfomdlattrib" </w:delInstrText>
        </w:r>
        <w:r w:rsidR="005065C6" w:rsidDel="00F1428C">
          <w:fldChar w:fldCharType="separate"/>
        </w:r>
        <w:r w:rsidRPr="00C61ACE" w:rsidDel="00F1428C">
          <w:rPr>
            <w:rFonts w:ascii="Times New Roman" w:hAnsi="Times New Roman"/>
            <w:b/>
            <w:bCs/>
            <w:color w:val="0000FF"/>
            <w:sz w:val="24"/>
            <w:u w:val="single"/>
          </w:rPr>
          <w:delText>Attributes section</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 of the Version 3 Guide. </w:delText>
        </w:r>
      </w:del>
    </w:p>
    <w:p w14:paraId="2E6F7770" w14:textId="3669832E" w:rsidR="00736809" w:rsidRPr="00C61ACE" w:rsidDel="00F1428C" w:rsidRDefault="00736809" w:rsidP="001C71A0">
      <w:pPr>
        <w:rPr>
          <w:del w:id="5407" w:author="Riki Merrick" w:date="2013-12-07T20:44:00Z"/>
          <w:rFonts w:ascii="Times New Roman" w:hAnsi="Times New Roman"/>
          <w:sz w:val="24"/>
        </w:rPr>
      </w:pPr>
      <w:bookmarkStart w:id="5408" w:name="ihtsdo"/>
      <w:bookmarkEnd w:id="5408"/>
      <w:del w:id="5409" w:author="Riki Merrick" w:date="2013-12-07T20:44:00Z">
        <w:r w:rsidRPr="00C61ACE" w:rsidDel="00F1428C">
          <w:rPr>
            <w:rFonts w:ascii="Times New Roman" w:hAnsi="Times New Roman"/>
            <w:b/>
            <w:bCs/>
            <w:sz w:val="24"/>
          </w:rPr>
          <w:delText>IHTSDO</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The International Health Terminology Standards Development Organisation. An international organisation established as an association under Danish Law. It has responsibility for the ongoing maintenance, development, quality assurance, and distribution of SNOMED CT </w:delText>
        </w:r>
        <w:r w:rsidRPr="00C61ACE" w:rsidDel="00F1428C">
          <w:rPr>
            <w:rFonts w:ascii="Times New Roman" w:hAnsi="Times New Roman"/>
            <w:sz w:val="24"/>
          </w:rPr>
          <w:br/>
        </w:r>
        <w:r w:rsidRPr="00C61ACE" w:rsidDel="00F1428C">
          <w:rPr>
            <w:rFonts w:ascii="Times New Roman" w:hAnsi="Times New Roman"/>
            <w:sz w:val="24"/>
          </w:rPr>
          <w:br/>
        </w:r>
        <w:bookmarkStart w:id="5410" w:name="implementation_technology"/>
        <w:bookmarkEnd w:id="5410"/>
        <w:r w:rsidRPr="00C61ACE" w:rsidDel="00F1428C">
          <w:rPr>
            <w:rFonts w:ascii="Times New Roman" w:hAnsi="Times New Roman"/>
            <w:b/>
            <w:bCs/>
            <w:sz w:val="24"/>
          </w:rPr>
          <w:delText>implementation technology</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technology selected for use in encoding and sending HL7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 </w:delInstrText>
        </w:r>
        <w:r w:rsidR="005065C6" w:rsidDel="00F1428C">
          <w:fldChar w:fldCharType="separate"/>
        </w:r>
        <w:r w:rsidRPr="00C61ACE" w:rsidDel="00F1428C">
          <w:rPr>
            <w:rFonts w:ascii="Times New Roman" w:hAnsi="Times New Roman"/>
            <w:color w:val="0000FF"/>
            <w:sz w:val="24"/>
            <w:u w:val="single"/>
          </w:rPr>
          <w:delText>messages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For example,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"xml" </w:delInstrText>
        </w:r>
        <w:r w:rsidR="005065C6" w:rsidDel="00F1428C">
          <w:fldChar w:fldCharType="separate"/>
        </w:r>
        <w:r w:rsidRPr="00C61ACE" w:rsidDel="00F1428C">
          <w:rPr>
            <w:rFonts w:ascii="Times New Roman" w:hAnsi="Times New Roman"/>
            <w:color w:val="0000FF"/>
            <w:sz w:val="24"/>
            <w:u w:val="single"/>
          </w:rPr>
          <w:delText>XML</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is being used as an implementation technology for Version 3. </w:delText>
        </w:r>
        <w:r w:rsidRPr="00C61ACE" w:rsidDel="00F1428C">
          <w:rPr>
            <w:rFonts w:ascii="Times New Roman" w:hAnsi="Times New Roman"/>
            <w:sz w:val="24"/>
          </w:rPr>
          <w:br/>
        </w:r>
        <w:r w:rsidRPr="00C61ACE" w:rsidDel="00F1428C">
          <w:rPr>
            <w:rFonts w:ascii="Times New Roman" w:hAnsi="Times New Roman"/>
            <w:sz w:val="24"/>
          </w:rPr>
          <w:br/>
        </w:r>
        <w:bookmarkStart w:id="5411" w:name="implementation_technology_specification"/>
        <w:bookmarkEnd w:id="5411"/>
        <w:r w:rsidRPr="00C61ACE" w:rsidDel="00F1428C">
          <w:rPr>
            <w:rFonts w:ascii="Times New Roman" w:hAnsi="Times New Roman"/>
            <w:b/>
            <w:bCs/>
            <w:sz w:val="24"/>
          </w:rPr>
          <w:delText>Implementation Technology Specification</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"specification" </w:delInstrText>
        </w:r>
        <w:r w:rsidR="005065C6" w:rsidDel="00F1428C">
          <w:fldChar w:fldCharType="separate"/>
        </w:r>
        <w:r w:rsidRPr="00C61ACE" w:rsidDel="00F1428C">
          <w:rPr>
            <w:rFonts w:ascii="Times New Roman" w:hAnsi="Times New Roman"/>
            <w:color w:val="0000FF"/>
            <w:sz w:val="24"/>
            <w:u w:val="single"/>
          </w:rPr>
          <w:delText>specification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that describes how HL7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 </w:delInstrText>
        </w:r>
        <w:r w:rsidR="005065C6" w:rsidDel="00F1428C">
          <w:fldChar w:fldCharType="separate"/>
        </w:r>
        <w:r w:rsidRPr="00C61ACE" w:rsidDel="00F1428C">
          <w:rPr>
            <w:rFonts w:ascii="Times New Roman" w:hAnsi="Times New Roman"/>
            <w:color w:val="0000FF"/>
            <w:sz w:val="24"/>
            <w:u w:val="single"/>
          </w:rPr>
          <w:delText>messages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are sent using a specific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"implementation_technology" </w:delInstrText>
        </w:r>
        <w:r w:rsidR="005065C6" w:rsidDel="00F1428C">
          <w:fldChar w:fldCharType="separate"/>
        </w:r>
        <w:r w:rsidRPr="00C61ACE" w:rsidDel="00F1428C">
          <w:rPr>
            <w:rFonts w:ascii="Times New Roman" w:hAnsi="Times New Roman"/>
            <w:color w:val="0000FF"/>
            <w:sz w:val="24"/>
            <w:u w:val="single"/>
          </w:rPr>
          <w:delText xml:space="preserve">implementation technology </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It includes, but is not limited to, specifications of the method of encoding the messages, rules for the establishment of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"connection" </w:delInstrText>
        </w:r>
        <w:r w:rsidR="005065C6" w:rsidDel="00F1428C">
          <w:fldChar w:fldCharType="separate"/>
        </w:r>
        <w:r w:rsidRPr="00C61ACE" w:rsidDel="00F1428C">
          <w:rPr>
            <w:rFonts w:ascii="Times New Roman" w:hAnsi="Times New Roman"/>
            <w:color w:val="0000FF"/>
            <w:sz w:val="24"/>
            <w:u w:val="single"/>
          </w:rPr>
          <w:delText xml:space="preserve">connections </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and transmission timing and procedures for dealing with errors. </w:delText>
        </w:r>
      </w:del>
    </w:p>
    <w:p w14:paraId="0545CB79" w14:textId="32A50E32" w:rsidR="00736809" w:rsidRPr="00C61ACE" w:rsidDel="00F1428C" w:rsidRDefault="00736809" w:rsidP="00F1428C">
      <w:pPr>
        <w:rPr>
          <w:del w:id="5412" w:author="Riki Merrick" w:date="2013-12-07T20:44:00Z"/>
          <w:rFonts w:ascii="Times New Roman" w:hAnsi="Times New Roman"/>
          <w:sz w:val="24"/>
        </w:rPr>
        <w:pPrChange w:id="5413" w:author="Riki Merrick" w:date="2013-12-07T20:44:00Z">
          <w:pPr>
            <w:spacing w:before="100" w:beforeAutospacing="1" w:after="100" w:afterAutospacing="1"/>
          </w:pPr>
        </w:pPrChange>
      </w:pPr>
      <w:del w:id="5414" w:author="Riki Merrick" w:date="2013-12-07T20:44:00Z">
        <w:r w:rsidRPr="00C61ACE" w:rsidDel="00F1428C">
          <w:rPr>
            <w:rFonts w:ascii="Times New Roman" w:hAnsi="Times New Roman"/>
            <w:sz w:val="24"/>
          </w:rPr>
          <w:delText xml:space="preserve">For more information refer to the </w:delText>
        </w:r>
        <w:r w:rsidR="005065C6" w:rsidDel="00F1428C">
          <w:fldChar w:fldCharType="begin"/>
        </w:r>
        <w:r w:rsidR="005065C6" w:rsidDel="00F1428C">
          <w:delInstrText xml:space="preserve"> HYPERLINK "file:///C:\\Users\\Lisa\\Documents\\05%20Professional\\90%20HL7\\00%20Standard%20-%20TermInfo\\TermInfo%20Course%2020130506\\html\\help\\v3guide\\v3guide.htm" \l "v3gits" </w:delInstrText>
        </w:r>
        <w:r w:rsidR="005065C6" w:rsidDel="00F1428C">
          <w:fldChar w:fldCharType="separate"/>
        </w:r>
        <w:r w:rsidRPr="00C61ACE" w:rsidDel="00F1428C">
          <w:rPr>
            <w:rFonts w:ascii="Times New Roman" w:hAnsi="Times New Roman"/>
            <w:b/>
            <w:bCs/>
            <w:color w:val="0000FF"/>
            <w:sz w:val="24"/>
            <w:u w:val="single"/>
          </w:rPr>
          <w:delText>Implementation Technology Specifications section</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 of the Version 3 Guide. </w:delText>
        </w:r>
      </w:del>
    </w:p>
    <w:p w14:paraId="619B94E1" w14:textId="43050682" w:rsidR="00736809" w:rsidRPr="00C61ACE" w:rsidDel="00F1428C" w:rsidRDefault="00736809" w:rsidP="001C71A0">
      <w:pPr>
        <w:rPr>
          <w:del w:id="5415" w:author="Riki Merrick" w:date="2013-12-07T20:44:00Z"/>
          <w:rFonts w:ascii="Times New Roman" w:hAnsi="Times New Roman"/>
          <w:sz w:val="24"/>
        </w:rPr>
      </w:pPr>
      <w:bookmarkStart w:id="5416" w:name="inclusion"/>
      <w:bookmarkEnd w:id="5416"/>
      <w:del w:id="5417" w:author="Riki Merrick" w:date="2013-12-07T20:44:00Z">
        <w:r w:rsidRPr="00C61ACE" w:rsidDel="00F1428C">
          <w:rPr>
            <w:rFonts w:ascii="Times New Roman" w:hAnsi="Times New Roman"/>
            <w:b/>
            <w:bCs/>
            <w:sz w:val="24"/>
          </w:rPr>
          <w:delText>inclusion</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"specification" </w:delInstrText>
        </w:r>
        <w:r w:rsidR="005065C6" w:rsidDel="00F1428C">
          <w:fldChar w:fldCharType="separate"/>
        </w:r>
        <w:r w:rsidRPr="00C61ACE" w:rsidDel="00F1428C">
          <w:rPr>
            <w:rFonts w:ascii="Times New Roman" w:hAnsi="Times New Roman"/>
            <w:color w:val="0000FF"/>
            <w:sz w:val="24"/>
            <w:u w:val="single"/>
          </w:rPr>
          <w:delText>specification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in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"hierarchical_message_description" </w:delInstrText>
        </w:r>
        <w:r w:rsidR="005065C6" w:rsidDel="00F1428C">
          <w:fldChar w:fldCharType="separate"/>
        </w:r>
        <w:r w:rsidRPr="00C61ACE" w:rsidDel="00F1428C">
          <w:rPr>
            <w:rFonts w:ascii="Times New Roman" w:hAnsi="Times New Roman"/>
            <w:color w:val="0000FF"/>
            <w:sz w:val="24"/>
            <w:u w:val="single"/>
          </w:rPr>
          <w:delText>Hierarchical Message Description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indicating whether an element of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"message_type" </w:delInstrText>
        </w:r>
        <w:r w:rsidR="005065C6" w:rsidDel="00F1428C">
          <w:fldChar w:fldCharType="separate"/>
        </w:r>
        <w:r w:rsidRPr="00C61ACE" w:rsidDel="00F1428C">
          <w:rPr>
            <w:rFonts w:ascii="Times New Roman" w:hAnsi="Times New Roman"/>
            <w:color w:val="0000FF"/>
            <w:sz w:val="24"/>
            <w:u w:val="single"/>
          </w:rPr>
          <w:delText>message type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MAY be null in some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"message_instance" </w:delInstrText>
        </w:r>
        <w:r w:rsidR="005065C6" w:rsidDel="00F1428C">
          <w:fldChar w:fldCharType="separate"/>
        </w:r>
        <w:r w:rsidRPr="00C61ACE" w:rsidDel="00F1428C">
          <w:rPr>
            <w:rFonts w:ascii="Times New Roman" w:hAnsi="Times New Roman"/>
            <w:color w:val="0000FF"/>
            <w:sz w:val="24"/>
            <w:u w:val="single"/>
          </w:rPr>
          <w:delText>message instances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Contrast this with conformance. </w:delText>
        </w:r>
        <w:r w:rsidRPr="00C61ACE" w:rsidDel="00F1428C">
          <w:rPr>
            <w:rFonts w:ascii="Times New Roman" w:hAnsi="Times New Roman"/>
            <w:sz w:val="24"/>
          </w:rPr>
          <w:br/>
        </w:r>
        <w:r w:rsidRPr="00C61ACE" w:rsidDel="00F1428C">
          <w:rPr>
            <w:rFonts w:ascii="Times New Roman" w:hAnsi="Times New Roman"/>
            <w:sz w:val="24"/>
          </w:rPr>
          <w:br/>
        </w:r>
        <w:bookmarkStart w:id="5418" w:name="info_model"/>
        <w:bookmarkEnd w:id="5418"/>
        <w:r w:rsidRPr="00C61ACE" w:rsidDel="00F1428C">
          <w:rPr>
            <w:rFonts w:ascii="Times New Roman" w:hAnsi="Times New Roman"/>
            <w:b/>
            <w:bCs/>
            <w:sz w:val="24"/>
          </w:rPr>
          <w:delText>information model</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a class model in object oriented programming </w:delText>
        </w:r>
        <w:r w:rsidRPr="00C61ACE" w:rsidDel="00F1428C">
          <w:rPr>
            <w:rFonts w:ascii="Times New Roman" w:hAnsi="Times New Roman"/>
            <w:sz w:val="24"/>
          </w:rPr>
          <w:br/>
        </w:r>
        <w:r w:rsidRPr="00C61ACE" w:rsidDel="00F1428C">
          <w:rPr>
            <w:rFonts w:ascii="Times New Roman" w:hAnsi="Times New Roman"/>
            <w:sz w:val="24"/>
          </w:rPr>
          <w:br/>
        </w:r>
        <w:bookmarkStart w:id="5419" w:name="information_model"/>
        <w:bookmarkEnd w:id="5419"/>
        <w:r w:rsidRPr="00C61ACE" w:rsidDel="00F1428C">
          <w:rPr>
            <w:rFonts w:ascii="Times New Roman" w:hAnsi="Times New Roman"/>
            <w:b/>
            <w:bCs/>
            <w:sz w:val="24"/>
          </w:rPr>
          <w:delText>information model</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structured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"specification" </w:delInstrText>
        </w:r>
        <w:r w:rsidR="005065C6" w:rsidDel="00F1428C">
          <w:fldChar w:fldCharType="separate"/>
        </w:r>
        <w:r w:rsidRPr="00C61ACE" w:rsidDel="00F1428C">
          <w:rPr>
            <w:rFonts w:ascii="Times New Roman" w:hAnsi="Times New Roman"/>
            <w:color w:val="0000FF"/>
            <w:sz w:val="24"/>
            <w:u w:val="single"/>
          </w:rPr>
          <w:delText>specification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expressed graphically and/or narratively, of the information requirements of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"domain" </w:delInstrText>
        </w:r>
        <w:r w:rsidR="005065C6" w:rsidDel="00F1428C">
          <w:fldChar w:fldCharType="separate"/>
        </w:r>
        <w:r w:rsidRPr="00C61ACE" w:rsidDel="00F1428C">
          <w:rPr>
            <w:rFonts w:ascii="Times New Roman" w:hAnsi="Times New Roman"/>
            <w:color w:val="0000FF"/>
            <w:sz w:val="24"/>
            <w:u w:val="single"/>
          </w:rPr>
          <w:delText>domain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An information model describes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"class" </w:delInstrText>
        </w:r>
        <w:r w:rsidR="005065C6" w:rsidDel="00F1428C">
          <w:fldChar w:fldCharType="separate"/>
        </w:r>
        <w:r w:rsidRPr="00C61ACE" w:rsidDel="00F1428C">
          <w:rPr>
            <w:rFonts w:ascii="Times New Roman" w:hAnsi="Times New Roman"/>
            <w:color w:val="0000FF"/>
            <w:sz w:val="24"/>
            <w:u w:val="single"/>
          </w:rPr>
          <w:delText xml:space="preserve">classes </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of information required and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"property" </w:delInstrText>
        </w:r>
        <w:r w:rsidR="005065C6" w:rsidDel="00F1428C">
          <w:fldChar w:fldCharType="separate"/>
        </w:r>
        <w:r w:rsidRPr="00C61ACE" w:rsidDel="00F1428C">
          <w:rPr>
            <w:rFonts w:ascii="Times New Roman" w:hAnsi="Times New Roman"/>
            <w:color w:val="0000FF"/>
            <w:sz w:val="24"/>
            <w:u w:val="single"/>
          </w:rPr>
          <w:delText>properties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of those classes, including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"attribute" </w:delInstrText>
        </w:r>
        <w:r w:rsidR="005065C6" w:rsidDel="00F1428C">
          <w:fldChar w:fldCharType="separate"/>
        </w:r>
        <w:r w:rsidRPr="00C61ACE" w:rsidDel="00F1428C">
          <w:rPr>
            <w:rFonts w:ascii="Times New Roman" w:hAnsi="Times New Roman"/>
            <w:color w:val="0000FF"/>
            <w:sz w:val="24"/>
            <w:u w:val="single"/>
          </w:rPr>
          <w:delText>attributes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relationships, and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"state" </w:delInstrText>
        </w:r>
        <w:r w:rsidR="005065C6" w:rsidDel="00F1428C">
          <w:fldChar w:fldCharType="separate"/>
        </w:r>
        <w:r w:rsidRPr="00C61ACE" w:rsidDel="00F1428C">
          <w:rPr>
            <w:rFonts w:ascii="Times New Roman" w:hAnsi="Times New Roman"/>
            <w:color w:val="0000FF"/>
            <w:sz w:val="24"/>
            <w:u w:val="single"/>
          </w:rPr>
          <w:delText>states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Examples in HL7 are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"domain_message_information_model" </w:delInstrText>
        </w:r>
        <w:r w:rsidR="005065C6" w:rsidDel="00F1428C">
          <w:fldChar w:fldCharType="separate"/>
        </w:r>
        <w:r w:rsidRPr="00C61ACE" w:rsidDel="00F1428C">
          <w:rPr>
            <w:rFonts w:ascii="Times New Roman" w:hAnsi="Times New Roman"/>
            <w:color w:val="0000FF"/>
            <w:sz w:val="24"/>
            <w:u w:val="single"/>
          </w:rPr>
          <w:delText>Domain Reference Information Model,</w:delText>
        </w:r>
        <w:r w:rsidR="005065C6" w:rsidDel="00F1428C">
          <w:rPr>
            <w:rFonts w:ascii="Times New Roman" w:hAnsi="Times New Roman"/>
            <w:color w:val="0000FF"/>
            <w:sz w:val="24"/>
            <w:u w:val="single"/>
          </w:rPr>
          <w:fldChar w:fldCharType="end"/>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"reference_information_model" </w:delInstrText>
        </w:r>
        <w:r w:rsidR="005065C6" w:rsidDel="00F1428C">
          <w:fldChar w:fldCharType="separate"/>
        </w:r>
        <w:r w:rsidRPr="00C61ACE" w:rsidDel="00F1428C">
          <w:rPr>
            <w:rFonts w:ascii="Times New Roman" w:hAnsi="Times New Roman"/>
            <w:color w:val="0000FF"/>
            <w:sz w:val="24"/>
            <w:u w:val="single"/>
          </w:rPr>
          <w:delText>Reference Information Model</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and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"refined_message_information_model" </w:delInstrText>
        </w:r>
        <w:r w:rsidR="005065C6" w:rsidDel="00F1428C">
          <w:fldChar w:fldCharType="separate"/>
        </w:r>
        <w:r w:rsidRPr="00C61ACE" w:rsidDel="00F1428C">
          <w:rPr>
            <w:rFonts w:ascii="Times New Roman" w:hAnsi="Times New Roman"/>
            <w:color w:val="0000FF"/>
            <w:sz w:val="24"/>
            <w:u w:val="single"/>
          </w:rPr>
          <w:delText>Refined Message Information Model</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del>
    </w:p>
    <w:p w14:paraId="28AB7739" w14:textId="0646BD39" w:rsidR="00736809" w:rsidRPr="00C61ACE" w:rsidDel="00F1428C" w:rsidRDefault="00736809" w:rsidP="00F1428C">
      <w:pPr>
        <w:rPr>
          <w:del w:id="5420" w:author="Riki Merrick" w:date="2013-12-07T20:44:00Z"/>
          <w:rFonts w:ascii="Times New Roman" w:hAnsi="Times New Roman"/>
          <w:sz w:val="24"/>
        </w:rPr>
        <w:pPrChange w:id="5421" w:author="Riki Merrick" w:date="2013-12-07T20:44:00Z">
          <w:pPr>
            <w:spacing w:before="100" w:beforeAutospacing="1" w:after="100" w:afterAutospacing="1"/>
          </w:pPr>
        </w:pPrChange>
      </w:pPr>
      <w:del w:id="5422" w:author="Riki Merrick" w:date="2013-12-07T20:44:00Z">
        <w:r w:rsidRPr="00C61ACE" w:rsidDel="00F1428C">
          <w:rPr>
            <w:rFonts w:ascii="Times New Roman" w:hAnsi="Times New Roman"/>
            <w:sz w:val="24"/>
          </w:rPr>
          <w:delText xml:space="preserve">For more information refer to the </w:delText>
        </w:r>
        <w:r w:rsidR="005065C6" w:rsidDel="00F1428C">
          <w:fldChar w:fldCharType="begin"/>
        </w:r>
        <w:r w:rsidR="005065C6" w:rsidDel="00F1428C">
          <w:delInstrText xml:space="preserve"> HYPERLINK "file:///C:\\Users\\Lisa\\Documents\\05%20Professional\\90%20HL7\\00%20Standard%20-%20TermInfo\\TermInfo%20Course%2020130506\\html\\help\\v3guide\\v3guide.htm" \l "v3ginfomdl" </w:delInstrText>
        </w:r>
        <w:r w:rsidR="005065C6" w:rsidDel="00F1428C">
          <w:fldChar w:fldCharType="separate"/>
        </w:r>
        <w:r w:rsidRPr="00C61ACE" w:rsidDel="00F1428C">
          <w:rPr>
            <w:rFonts w:ascii="Times New Roman" w:hAnsi="Times New Roman"/>
            <w:b/>
            <w:bCs/>
            <w:color w:val="0000FF"/>
            <w:sz w:val="24"/>
            <w:u w:val="single"/>
          </w:rPr>
          <w:delText>Information Model section</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 of the Version 3 Guide. </w:delText>
        </w:r>
      </w:del>
    </w:p>
    <w:p w14:paraId="5509865F" w14:textId="776B7820" w:rsidR="00736809" w:rsidRPr="00C61ACE" w:rsidDel="00F1428C" w:rsidRDefault="00736809" w:rsidP="001C71A0">
      <w:pPr>
        <w:rPr>
          <w:del w:id="5423" w:author="Riki Merrick" w:date="2013-12-07T20:44:00Z"/>
          <w:rFonts w:ascii="Times New Roman" w:hAnsi="Times New Roman"/>
          <w:sz w:val="24"/>
        </w:rPr>
      </w:pPr>
      <w:bookmarkStart w:id="5424" w:name="inheritance"/>
      <w:bookmarkEnd w:id="5424"/>
      <w:del w:id="5425" w:author="Riki Merrick" w:date="2013-12-07T20:44:00Z">
        <w:r w:rsidRPr="00C61ACE" w:rsidDel="00F1428C">
          <w:rPr>
            <w:rFonts w:ascii="Times New Roman" w:hAnsi="Times New Roman"/>
            <w:b/>
            <w:bCs/>
            <w:sz w:val="24"/>
          </w:rPr>
          <w:delText>inheritance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In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"generalization" </w:delInstrText>
        </w:r>
        <w:r w:rsidR="005065C6" w:rsidDel="00F1428C">
          <w:fldChar w:fldCharType="separate"/>
        </w:r>
        <w:r w:rsidRPr="00C61ACE" w:rsidDel="00F1428C">
          <w:rPr>
            <w:rFonts w:ascii="Times New Roman" w:hAnsi="Times New Roman"/>
            <w:color w:val="0000FF"/>
            <w:sz w:val="24"/>
            <w:u w:val="single"/>
          </w:rPr>
          <w:delText>generalization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relationship,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"subclass" </w:delInstrText>
        </w:r>
        <w:r w:rsidR="005065C6" w:rsidDel="00F1428C">
          <w:fldChar w:fldCharType="separate"/>
        </w:r>
        <w:r w:rsidRPr="00C61ACE" w:rsidDel="00F1428C">
          <w:rPr>
            <w:rFonts w:ascii="Times New Roman" w:hAnsi="Times New Roman"/>
            <w:color w:val="0000FF"/>
            <w:sz w:val="24"/>
            <w:u w:val="single"/>
          </w:rPr>
          <w:delText>subclass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inherits all properties from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"superclass" </w:delInstrText>
        </w:r>
        <w:r w:rsidR="005065C6" w:rsidDel="00F1428C">
          <w:fldChar w:fldCharType="separate"/>
        </w:r>
        <w:r w:rsidRPr="00C61ACE" w:rsidDel="00F1428C">
          <w:rPr>
            <w:rFonts w:ascii="Times New Roman" w:hAnsi="Times New Roman"/>
            <w:color w:val="0000FF"/>
            <w:sz w:val="24"/>
            <w:u w:val="single"/>
          </w:rPr>
          <w:delText>superclass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including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"attribute" </w:delInstrText>
        </w:r>
        <w:r w:rsidR="005065C6" w:rsidDel="00F1428C">
          <w:fldChar w:fldCharType="separate"/>
        </w:r>
        <w:r w:rsidRPr="00C61ACE" w:rsidDel="00F1428C">
          <w:rPr>
            <w:rFonts w:ascii="Times New Roman" w:hAnsi="Times New Roman"/>
            <w:color w:val="0000FF"/>
            <w:sz w:val="24"/>
            <w:u w:val="single"/>
          </w:rPr>
          <w:delText>attributes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relationships, and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"state" </w:delInstrText>
        </w:r>
        <w:r w:rsidR="005065C6" w:rsidDel="00F1428C">
          <w:fldChar w:fldCharType="separate"/>
        </w:r>
        <w:r w:rsidRPr="00C61ACE" w:rsidDel="00F1428C">
          <w:rPr>
            <w:rFonts w:ascii="Times New Roman" w:hAnsi="Times New Roman"/>
            <w:color w:val="0000FF"/>
            <w:sz w:val="24"/>
            <w:u w:val="single"/>
          </w:rPr>
          <w:delText>states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unless otherwise specified. </w:delText>
        </w:r>
        <w:r w:rsidRPr="00C61ACE" w:rsidDel="00F1428C">
          <w:rPr>
            <w:rFonts w:ascii="Times New Roman" w:hAnsi="Times New Roman"/>
            <w:sz w:val="24"/>
          </w:rPr>
          <w:br/>
        </w:r>
        <w:r w:rsidRPr="00C61ACE" w:rsidDel="00F1428C">
          <w:rPr>
            <w:rFonts w:ascii="Times New Roman" w:hAnsi="Times New Roman"/>
            <w:sz w:val="24"/>
          </w:rPr>
          <w:br/>
        </w:r>
        <w:bookmarkStart w:id="5426" w:name="instance"/>
        <w:bookmarkEnd w:id="5426"/>
        <w:r w:rsidRPr="00C61ACE" w:rsidDel="00F1428C">
          <w:rPr>
            <w:rFonts w:ascii="Times New Roman" w:hAnsi="Times New Roman"/>
            <w:b/>
            <w:bCs/>
            <w:sz w:val="24"/>
          </w:rPr>
          <w:delText>instance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case or an occurrence. For example, an instance of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"class" </w:delInstrText>
        </w:r>
        <w:r w:rsidR="005065C6" w:rsidDel="00F1428C">
          <w:fldChar w:fldCharType="separate"/>
        </w:r>
        <w:r w:rsidRPr="00C61ACE" w:rsidDel="00F1428C">
          <w:rPr>
            <w:rFonts w:ascii="Times New Roman" w:hAnsi="Times New Roman"/>
            <w:color w:val="0000FF"/>
            <w:sz w:val="24"/>
            <w:u w:val="single"/>
          </w:rPr>
          <w:delText>class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is an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"object" </w:delInstrText>
        </w:r>
        <w:r w:rsidR="005065C6" w:rsidDel="00F1428C">
          <w:fldChar w:fldCharType="separate"/>
        </w:r>
        <w:r w:rsidRPr="00C61ACE" w:rsidDel="00F1428C">
          <w:rPr>
            <w:rFonts w:ascii="Times New Roman" w:hAnsi="Times New Roman"/>
            <w:color w:val="0000FF"/>
            <w:sz w:val="24"/>
            <w:u w:val="single"/>
          </w:rPr>
          <w:delText>object</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bookmarkStart w:id="5427" w:name="interaction"/>
        <w:bookmarkEnd w:id="5427"/>
        <w:r w:rsidRPr="00C61ACE" w:rsidDel="00F1428C">
          <w:rPr>
            <w:rFonts w:ascii="Times New Roman" w:hAnsi="Times New Roman"/>
            <w:b/>
            <w:bCs/>
            <w:sz w:val="24"/>
          </w:rPr>
          <w:delText>interaction</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single, one-way information flow that supports a communication requirement expressed in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"scenario" </w:delInstrText>
        </w:r>
        <w:r w:rsidR="005065C6" w:rsidDel="00F1428C">
          <w:fldChar w:fldCharType="separate"/>
        </w:r>
        <w:r w:rsidRPr="00C61ACE" w:rsidDel="00F1428C">
          <w:rPr>
            <w:rFonts w:ascii="Times New Roman" w:hAnsi="Times New Roman"/>
            <w:color w:val="0000FF"/>
            <w:sz w:val="24"/>
            <w:u w:val="single"/>
          </w:rPr>
          <w:delText>scenario</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bookmarkStart w:id="5428" w:name="interaction_diagram"/>
        <w:bookmarkEnd w:id="5428"/>
        <w:r w:rsidRPr="00C61ACE" w:rsidDel="00F1428C">
          <w:rPr>
            <w:rFonts w:ascii="Times New Roman" w:hAnsi="Times New Roman"/>
            <w:b/>
            <w:bCs/>
            <w:sz w:val="24"/>
          </w:rPr>
          <w:delText>interaction diagram</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graphical representation of communications between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"application_role" </w:delInstrText>
        </w:r>
        <w:r w:rsidR="005065C6" w:rsidDel="00F1428C">
          <w:fldChar w:fldCharType="separate"/>
        </w:r>
        <w:r w:rsidRPr="00C61ACE" w:rsidDel="00F1428C">
          <w:rPr>
            <w:rFonts w:ascii="Times New Roman" w:hAnsi="Times New Roman"/>
            <w:color w:val="0000FF"/>
            <w:sz w:val="24"/>
            <w:u w:val="single"/>
          </w:rPr>
          <w:delText>application roles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An interaction diagram may also be referred to as a ladder diagram, sequence diagram, or storyboard interaction diagram. </w:delText>
        </w:r>
        <w:r w:rsidRPr="00C61ACE" w:rsidDel="00F1428C">
          <w:rPr>
            <w:rFonts w:ascii="Times New Roman" w:hAnsi="Times New Roman"/>
            <w:sz w:val="24"/>
          </w:rPr>
          <w:br/>
        </w:r>
        <w:r w:rsidRPr="00C61ACE" w:rsidDel="00F1428C">
          <w:rPr>
            <w:rFonts w:ascii="Times New Roman" w:hAnsi="Times New Roman"/>
            <w:sz w:val="24"/>
          </w:rPr>
          <w:br/>
        </w:r>
        <w:bookmarkStart w:id="5429" w:name="interaction_list"/>
        <w:bookmarkEnd w:id="5429"/>
        <w:r w:rsidRPr="00C61ACE" w:rsidDel="00F1428C">
          <w:rPr>
            <w:rFonts w:ascii="Times New Roman" w:hAnsi="Times New Roman"/>
            <w:b/>
            <w:bCs/>
            <w:sz w:val="24"/>
          </w:rPr>
          <w:delText>interaction list</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list of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"interaction" </w:delInstrText>
        </w:r>
        <w:r w:rsidR="005065C6" w:rsidDel="00F1428C">
          <w:fldChar w:fldCharType="separate"/>
        </w:r>
        <w:r w:rsidRPr="00C61ACE" w:rsidDel="00F1428C">
          <w:rPr>
            <w:rFonts w:ascii="Times New Roman" w:hAnsi="Times New Roman"/>
            <w:color w:val="0000FF"/>
            <w:sz w:val="24"/>
            <w:u w:val="single"/>
          </w:rPr>
          <w:delText>interactions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that appear in an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"interaction_diagram" </w:delInstrText>
        </w:r>
        <w:r w:rsidR="005065C6" w:rsidDel="00F1428C">
          <w:fldChar w:fldCharType="separate"/>
        </w:r>
        <w:r w:rsidRPr="00C61ACE" w:rsidDel="00F1428C">
          <w:rPr>
            <w:rFonts w:ascii="Times New Roman" w:hAnsi="Times New Roman"/>
            <w:color w:val="0000FF"/>
            <w:sz w:val="24"/>
            <w:u w:val="single"/>
          </w:rPr>
          <w:delText>interaction diagram</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bookmarkStart w:id="5430" w:name="interaction_model"/>
        <w:bookmarkEnd w:id="5430"/>
        <w:r w:rsidRPr="00C61ACE" w:rsidDel="00F1428C">
          <w:rPr>
            <w:rFonts w:ascii="Times New Roman" w:hAnsi="Times New Roman"/>
            <w:b/>
            <w:bCs/>
            <w:sz w:val="24"/>
          </w:rPr>
          <w:delText>interaction model</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"specification" </w:delInstrText>
        </w:r>
        <w:r w:rsidR="005065C6" w:rsidDel="00F1428C">
          <w:fldChar w:fldCharType="separate"/>
        </w:r>
        <w:r w:rsidRPr="00C61ACE" w:rsidDel="00F1428C">
          <w:rPr>
            <w:rFonts w:ascii="Times New Roman" w:hAnsi="Times New Roman"/>
            <w:color w:val="0000FF"/>
            <w:sz w:val="24"/>
            <w:u w:val="single"/>
          </w:rPr>
          <w:delText>specification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of the responsibilities of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 </w:delInstrText>
        </w:r>
        <w:r w:rsidR="005065C6" w:rsidDel="00F1428C">
          <w:fldChar w:fldCharType="separate"/>
        </w:r>
        <w:r w:rsidRPr="00C61ACE" w:rsidDel="00F1428C">
          <w:rPr>
            <w:rFonts w:ascii="Times New Roman" w:hAnsi="Times New Roman"/>
            <w:color w:val="0000FF"/>
            <w:sz w:val="24"/>
            <w:u w:val="single"/>
          </w:rPr>
          <w:delText>message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senders and receivers. </w:delText>
        </w:r>
        <w:r w:rsidRPr="00C61ACE" w:rsidDel="00F1428C">
          <w:rPr>
            <w:rFonts w:ascii="Times New Roman" w:hAnsi="Times New Roman"/>
            <w:sz w:val="24"/>
          </w:rPr>
          <w:br/>
        </w:r>
        <w:r w:rsidRPr="00C61ACE" w:rsidDel="00F1428C">
          <w:rPr>
            <w:rFonts w:ascii="Times New Roman" w:hAnsi="Times New Roman"/>
            <w:sz w:val="24"/>
          </w:rPr>
          <w:br/>
        </w:r>
        <w:bookmarkStart w:id="5431" w:name="interaction_narrative"/>
        <w:bookmarkEnd w:id="5431"/>
        <w:r w:rsidRPr="00C61ACE" w:rsidDel="00F1428C">
          <w:rPr>
            <w:rFonts w:ascii="Times New Roman" w:hAnsi="Times New Roman"/>
            <w:b/>
            <w:bCs/>
            <w:sz w:val="24"/>
          </w:rPr>
          <w:delText>interaction narrative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narrative description of each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"interaction" </w:delInstrText>
        </w:r>
        <w:r w:rsidR="005065C6" w:rsidDel="00F1428C">
          <w:fldChar w:fldCharType="separate"/>
        </w:r>
        <w:r w:rsidRPr="00C61ACE" w:rsidDel="00F1428C">
          <w:rPr>
            <w:rFonts w:ascii="Times New Roman" w:hAnsi="Times New Roman"/>
            <w:color w:val="0000FF"/>
            <w:sz w:val="24"/>
            <w:u w:val="single"/>
          </w:rPr>
          <w:delText xml:space="preserve">interaction </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contained in an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"interaction_list" </w:delInstrText>
        </w:r>
        <w:r w:rsidR="005065C6" w:rsidDel="00F1428C">
          <w:fldChar w:fldCharType="separate"/>
        </w:r>
        <w:r w:rsidRPr="00C61ACE" w:rsidDel="00F1428C">
          <w:rPr>
            <w:rFonts w:ascii="Times New Roman" w:hAnsi="Times New Roman"/>
            <w:color w:val="0000FF"/>
            <w:sz w:val="24"/>
            <w:u w:val="single"/>
          </w:rPr>
          <w:delText xml:space="preserve">interaction list </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bookmarkStart w:id="5432" w:name="internal_data_type"/>
        <w:bookmarkEnd w:id="5432"/>
        <w:r w:rsidRPr="00C61ACE" w:rsidDel="00F1428C">
          <w:rPr>
            <w:rFonts w:ascii="Times New Roman" w:hAnsi="Times New Roman"/>
            <w:b/>
            <w:bCs/>
            <w:sz w:val="24"/>
          </w:rPr>
          <w:delText>internal data type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An HL7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"data_type" </w:delInstrText>
        </w:r>
        <w:r w:rsidR="005065C6" w:rsidDel="00F1428C">
          <w:fldChar w:fldCharType="separate"/>
        </w:r>
        <w:r w:rsidRPr="00C61ACE" w:rsidDel="00F1428C">
          <w:rPr>
            <w:rFonts w:ascii="Times New Roman" w:hAnsi="Times New Roman"/>
            <w:color w:val="0000FF"/>
            <w:sz w:val="24"/>
            <w:u w:val="single"/>
          </w:rPr>
          <w:delText>data type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defined to support the definition of other data types, but which may not be assigned as the type for a data field itself. </w:delText>
        </w:r>
        <w:r w:rsidRPr="00C61ACE" w:rsidDel="00F1428C">
          <w:rPr>
            <w:rFonts w:ascii="Times New Roman" w:hAnsi="Times New Roman"/>
            <w:sz w:val="24"/>
          </w:rPr>
          <w:br/>
        </w:r>
        <w:r w:rsidRPr="00C61ACE" w:rsidDel="00F1428C">
          <w:rPr>
            <w:rFonts w:ascii="Times New Roman" w:hAnsi="Times New Roman"/>
            <w:sz w:val="24"/>
          </w:rPr>
          <w:br/>
        </w:r>
        <w:bookmarkStart w:id="5433" w:name="interoperability"/>
        <w:bookmarkEnd w:id="5433"/>
        <w:r w:rsidRPr="00C61ACE" w:rsidDel="00F1428C">
          <w:rPr>
            <w:rFonts w:ascii="Times New Roman" w:hAnsi="Times New Roman"/>
            <w:b/>
            <w:bCs/>
            <w:sz w:val="24"/>
          </w:rPr>
          <w:delText>interoperability</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In this context, interoperability refers to the ability of two or more computer systems to exchange information. </w:delText>
        </w:r>
      </w:del>
    </w:p>
    <w:p w14:paraId="6974BAFC" w14:textId="70EC48B3" w:rsidR="00736809" w:rsidRPr="00C61ACE" w:rsidDel="00F1428C" w:rsidRDefault="00736809" w:rsidP="00F1428C">
      <w:pPr>
        <w:rPr>
          <w:del w:id="5434" w:author="Riki Merrick" w:date="2013-12-07T20:44:00Z"/>
          <w:rFonts w:ascii="Times New Roman" w:hAnsi="Times New Roman"/>
          <w:sz w:val="24"/>
        </w:rPr>
        <w:pPrChange w:id="5435" w:author="Riki Merrick" w:date="2013-12-07T20:44:00Z">
          <w:pPr>
            <w:numPr>
              <w:numId w:val="295"/>
            </w:numPr>
            <w:tabs>
              <w:tab w:val="num" w:pos="720"/>
            </w:tabs>
            <w:spacing w:before="100" w:beforeAutospacing="1" w:after="100" w:afterAutospacing="1"/>
            <w:ind w:left="720" w:hanging="360"/>
          </w:pPr>
        </w:pPrChange>
      </w:pPr>
      <w:del w:id="5436" w:author="Riki Merrick" w:date="2013-12-07T20:44:00Z">
        <w:r w:rsidRPr="00C61ACE" w:rsidDel="00F1428C">
          <w:rPr>
            <w:rFonts w:ascii="Times New Roman" w:hAnsi="Times New Roman"/>
            <w:sz w:val="24"/>
          </w:rPr>
          <w:delText xml:space="preserve">Main Entry: in·ter·op·er·a·bil·i·ty </w:delText>
        </w:r>
      </w:del>
    </w:p>
    <w:p w14:paraId="3E363289" w14:textId="33ADFC94" w:rsidR="00736809" w:rsidRPr="00C61ACE" w:rsidDel="00F1428C" w:rsidRDefault="00736809" w:rsidP="00F1428C">
      <w:pPr>
        <w:rPr>
          <w:del w:id="5437" w:author="Riki Merrick" w:date="2013-12-07T20:44:00Z"/>
          <w:rFonts w:ascii="Times New Roman" w:hAnsi="Times New Roman"/>
          <w:sz w:val="24"/>
        </w:rPr>
        <w:pPrChange w:id="5438" w:author="Riki Merrick" w:date="2013-12-07T20:44:00Z">
          <w:pPr>
            <w:numPr>
              <w:ilvl w:val="1"/>
              <w:numId w:val="295"/>
            </w:numPr>
            <w:tabs>
              <w:tab w:val="num" w:pos="1440"/>
            </w:tabs>
            <w:spacing w:before="100" w:beforeAutospacing="1" w:after="100" w:afterAutospacing="1"/>
            <w:ind w:left="1440" w:hanging="360"/>
          </w:pPr>
        </w:pPrChange>
      </w:pPr>
      <w:del w:id="5439" w:author="Riki Merrick" w:date="2013-12-07T20:44:00Z">
        <w:r w:rsidRPr="00C61ACE" w:rsidDel="00F1428C">
          <w:rPr>
            <w:rFonts w:ascii="Times New Roman" w:hAnsi="Times New Roman"/>
            <w:sz w:val="24"/>
          </w:rPr>
          <w:delText>Function: noun</w:delText>
        </w:r>
      </w:del>
    </w:p>
    <w:p w14:paraId="403D7535" w14:textId="34BF95DA" w:rsidR="00736809" w:rsidRPr="00C61ACE" w:rsidDel="00F1428C" w:rsidRDefault="00736809" w:rsidP="00F1428C">
      <w:pPr>
        <w:rPr>
          <w:del w:id="5440" w:author="Riki Merrick" w:date="2013-12-07T20:44:00Z"/>
          <w:rFonts w:ascii="Times New Roman" w:hAnsi="Times New Roman"/>
          <w:sz w:val="24"/>
        </w:rPr>
        <w:pPrChange w:id="5441" w:author="Riki Merrick" w:date="2013-12-07T20:44:00Z">
          <w:pPr>
            <w:numPr>
              <w:ilvl w:val="1"/>
              <w:numId w:val="295"/>
            </w:numPr>
            <w:tabs>
              <w:tab w:val="num" w:pos="1440"/>
            </w:tabs>
            <w:spacing w:before="100" w:beforeAutospacing="1" w:after="100" w:afterAutospacing="1"/>
            <w:ind w:left="1440" w:hanging="360"/>
          </w:pPr>
        </w:pPrChange>
      </w:pPr>
      <w:del w:id="5442" w:author="Riki Merrick" w:date="2013-12-07T20:44:00Z">
        <w:r w:rsidRPr="00C61ACE" w:rsidDel="00F1428C">
          <w:rPr>
            <w:rFonts w:ascii="Times New Roman" w:hAnsi="Times New Roman"/>
            <w:sz w:val="24"/>
          </w:rPr>
          <w:delText>Date: 1977</w:delText>
        </w:r>
      </w:del>
    </w:p>
    <w:p w14:paraId="10C63804" w14:textId="441E494B" w:rsidR="00736809" w:rsidRPr="00C61ACE" w:rsidDel="00F1428C" w:rsidRDefault="00736809" w:rsidP="00F1428C">
      <w:pPr>
        <w:rPr>
          <w:del w:id="5443" w:author="Riki Merrick" w:date="2013-12-07T20:44:00Z"/>
          <w:rFonts w:ascii="Times New Roman" w:hAnsi="Times New Roman"/>
          <w:sz w:val="24"/>
        </w:rPr>
        <w:pPrChange w:id="5444" w:author="Riki Merrick" w:date="2013-12-07T20:44:00Z">
          <w:pPr>
            <w:numPr>
              <w:ilvl w:val="1"/>
              <w:numId w:val="295"/>
            </w:numPr>
            <w:tabs>
              <w:tab w:val="num" w:pos="1440"/>
            </w:tabs>
            <w:spacing w:before="100" w:beforeAutospacing="1" w:after="100" w:afterAutospacing="1"/>
            <w:ind w:left="1440" w:hanging="360"/>
          </w:pPr>
        </w:pPrChange>
      </w:pPr>
      <w:del w:id="5445" w:author="Riki Merrick" w:date="2013-12-07T20:44:00Z">
        <w:r w:rsidRPr="00C61ACE" w:rsidDel="00F1428C">
          <w:rPr>
            <w:rFonts w:ascii="Times New Roman" w:hAnsi="Times New Roman"/>
            <w:sz w:val="24"/>
          </w:rPr>
          <w:delText>ability of a system (as a weapons system) to use the parts or equipment of another system</w:delText>
        </w:r>
      </w:del>
    </w:p>
    <w:p w14:paraId="1F5FA90D" w14:textId="58EE9BB6" w:rsidR="00736809" w:rsidRPr="00C61ACE" w:rsidDel="00F1428C" w:rsidRDefault="00736809" w:rsidP="00F1428C">
      <w:pPr>
        <w:rPr>
          <w:del w:id="5446" w:author="Riki Merrick" w:date="2013-12-07T20:44:00Z"/>
          <w:rFonts w:ascii="Times New Roman" w:hAnsi="Times New Roman"/>
          <w:sz w:val="24"/>
        </w:rPr>
        <w:pPrChange w:id="5447" w:author="Riki Merrick" w:date="2013-12-07T20:44:00Z">
          <w:pPr>
            <w:numPr>
              <w:ilvl w:val="1"/>
              <w:numId w:val="295"/>
            </w:numPr>
            <w:tabs>
              <w:tab w:val="num" w:pos="1440"/>
            </w:tabs>
            <w:spacing w:before="100" w:beforeAutospacing="1" w:after="100" w:afterAutospacing="1"/>
            <w:ind w:left="1440" w:hanging="360"/>
          </w:pPr>
        </w:pPrChange>
      </w:pPr>
      <w:del w:id="5448" w:author="Riki Merrick" w:date="2013-12-07T20:44:00Z">
        <w:r w:rsidRPr="00C61ACE" w:rsidDel="00F1428C">
          <w:rPr>
            <w:rFonts w:ascii="Times New Roman" w:hAnsi="Times New Roman"/>
            <w:sz w:val="24"/>
          </w:rPr>
          <w:delText>Source: Merriam-Webster web site</w:delText>
        </w:r>
      </w:del>
    </w:p>
    <w:p w14:paraId="33E52905" w14:textId="54D86A4F" w:rsidR="00736809" w:rsidRPr="00C61ACE" w:rsidDel="00F1428C" w:rsidRDefault="00736809" w:rsidP="00F1428C">
      <w:pPr>
        <w:rPr>
          <w:del w:id="5449" w:author="Riki Merrick" w:date="2013-12-07T20:44:00Z"/>
          <w:rFonts w:ascii="Times New Roman" w:hAnsi="Times New Roman"/>
          <w:sz w:val="24"/>
        </w:rPr>
        <w:pPrChange w:id="5450" w:author="Riki Merrick" w:date="2013-12-07T20:44:00Z">
          <w:pPr>
            <w:numPr>
              <w:numId w:val="295"/>
            </w:numPr>
            <w:tabs>
              <w:tab w:val="num" w:pos="720"/>
            </w:tabs>
            <w:spacing w:before="100" w:beforeAutospacing="1" w:after="100" w:afterAutospacing="1"/>
            <w:ind w:left="720" w:hanging="360"/>
          </w:pPr>
        </w:pPrChange>
      </w:pPr>
      <w:del w:id="5451" w:author="Riki Merrick" w:date="2013-12-07T20:44:00Z">
        <w:r w:rsidRPr="00C61ACE" w:rsidDel="00F1428C">
          <w:rPr>
            <w:rFonts w:ascii="Times New Roman" w:hAnsi="Times New Roman"/>
            <w:sz w:val="24"/>
          </w:rPr>
          <w:delText xml:space="preserve">interoperability </w:delText>
        </w:r>
      </w:del>
    </w:p>
    <w:p w14:paraId="796381B9" w14:textId="0D7346B3" w:rsidR="00736809" w:rsidRPr="00C61ACE" w:rsidDel="00F1428C" w:rsidRDefault="00736809" w:rsidP="00F1428C">
      <w:pPr>
        <w:rPr>
          <w:del w:id="5452" w:author="Riki Merrick" w:date="2013-12-07T20:44:00Z"/>
          <w:rFonts w:ascii="Times New Roman" w:hAnsi="Times New Roman"/>
          <w:sz w:val="24"/>
        </w:rPr>
        <w:pPrChange w:id="5453" w:author="Riki Merrick" w:date="2013-12-07T20:44:00Z">
          <w:pPr>
            <w:numPr>
              <w:ilvl w:val="1"/>
              <w:numId w:val="295"/>
            </w:numPr>
            <w:tabs>
              <w:tab w:val="num" w:pos="1440"/>
            </w:tabs>
            <w:spacing w:before="100" w:beforeAutospacing="1" w:after="100" w:afterAutospacing="1"/>
            <w:ind w:left="1440" w:hanging="360"/>
          </w:pPr>
        </w:pPrChange>
      </w:pPr>
      <w:del w:id="5454" w:author="Riki Merrick" w:date="2013-12-07T20:44:00Z">
        <w:r w:rsidRPr="00C61ACE" w:rsidDel="00F1428C">
          <w:rPr>
            <w:rFonts w:ascii="Times New Roman" w:hAnsi="Times New Roman"/>
            <w:sz w:val="24"/>
          </w:rPr>
          <w:delText>ability of two or more systems or components to exchange information and to use the information that has been exchanged.</w:delText>
        </w:r>
      </w:del>
    </w:p>
    <w:p w14:paraId="79749F66" w14:textId="388A61D1" w:rsidR="00736809" w:rsidRPr="00C61ACE" w:rsidDel="00F1428C" w:rsidRDefault="00736809" w:rsidP="00F1428C">
      <w:pPr>
        <w:rPr>
          <w:del w:id="5455" w:author="Riki Merrick" w:date="2013-12-07T20:44:00Z"/>
          <w:rFonts w:ascii="Times New Roman" w:hAnsi="Times New Roman"/>
          <w:sz w:val="24"/>
        </w:rPr>
        <w:pPrChange w:id="5456" w:author="Riki Merrick" w:date="2013-12-07T20:44:00Z">
          <w:pPr>
            <w:numPr>
              <w:ilvl w:val="1"/>
              <w:numId w:val="295"/>
            </w:numPr>
            <w:tabs>
              <w:tab w:val="num" w:pos="1440"/>
            </w:tabs>
            <w:spacing w:before="100" w:beforeAutospacing="1" w:after="100" w:afterAutospacing="1"/>
            <w:ind w:left="1440" w:hanging="360"/>
          </w:pPr>
        </w:pPrChange>
      </w:pPr>
      <w:del w:id="5457" w:author="Riki Merrick" w:date="2013-12-07T20:44:00Z">
        <w:r w:rsidRPr="00C61ACE" w:rsidDel="00F1428C">
          <w:rPr>
            <w:rFonts w:ascii="Times New Roman" w:hAnsi="Times New Roman"/>
            <w:sz w:val="24"/>
          </w:rPr>
          <w:delText>Source: IEEE Standard Computer Dictionary: A Compilation of IEEE Standard Computer Glossaries, IEEE, 1990</w:delText>
        </w:r>
      </w:del>
    </w:p>
    <w:p w14:paraId="0A13FC60" w14:textId="2FD74ED7" w:rsidR="00736809" w:rsidRPr="00C61ACE" w:rsidDel="00F1428C" w:rsidRDefault="00736809" w:rsidP="00F1428C">
      <w:pPr>
        <w:rPr>
          <w:del w:id="5458" w:author="Riki Merrick" w:date="2013-12-07T20:44:00Z"/>
          <w:rFonts w:ascii="Times New Roman" w:hAnsi="Times New Roman"/>
          <w:sz w:val="24"/>
        </w:rPr>
        <w:pPrChange w:id="5459" w:author="Riki Merrick" w:date="2013-12-07T20:44:00Z">
          <w:pPr>
            <w:spacing w:before="100" w:beforeAutospacing="1" w:after="100" w:afterAutospacing="1"/>
          </w:pPr>
        </w:pPrChange>
      </w:pPr>
      <w:del w:id="5460" w:author="Riki Merrick" w:date="2013-12-07T20:44:00Z">
        <w:r w:rsidRPr="00C61ACE" w:rsidDel="00F1428C">
          <w:rPr>
            <w:rFonts w:ascii="Times New Roman" w:hAnsi="Times New Roman"/>
            <w:sz w:val="24"/>
          </w:rPr>
          <w:delText>“Functional” interoperability is the capability to reliably exchange information without error</w:delText>
        </w:r>
      </w:del>
    </w:p>
    <w:p w14:paraId="3BC5AD24" w14:textId="615F6498" w:rsidR="00736809" w:rsidRPr="00C61ACE" w:rsidDel="00F1428C" w:rsidRDefault="00736809" w:rsidP="00F1428C">
      <w:pPr>
        <w:rPr>
          <w:del w:id="5461" w:author="Riki Merrick" w:date="2013-12-07T20:44:00Z"/>
          <w:rFonts w:ascii="Times New Roman" w:hAnsi="Times New Roman"/>
          <w:sz w:val="24"/>
        </w:rPr>
        <w:pPrChange w:id="5462" w:author="Riki Merrick" w:date="2013-12-07T20:44:00Z">
          <w:pPr>
            <w:spacing w:before="100" w:beforeAutospacing="1" w:after="100" w:afterAutospacing="1"/>
          </w:pPr>
        </w:pPrChange>
      </w:pPr>
      <w:del w:id="5463" w:author="Riki Merrick" w:date="2013-12-07T20:44:00Z">
        <w:r w:rsidRPr="00C61ACE" w:rsidDel="00F1428C">
          <w:rPr>
            <w:rFonts w:ascii="Times New Roman" w:hAnsi="Times New Roman"/>
            <w:sz w:val="24"/>
          </w:rPr>
          <w:delText>“Semantic" interoperability is the ability to interpret, and, therefore, to make effective use of the information so exchanged.</w:delText>
        </w:r>
      </w:del>
    </w:p>
    <w:p w14:paraId="299015BF" w14:textId="23A30159" w:rsidR="00736809" w:rsidRPr="00C61ACE" w:rsidDel="00F1428C" w:rsidRDefault="00736809" w:rsidP="00F1428C">
      <w:pPr>
        <w:rPr>
          <w:del w:id="5464" w:author="Riki Merrick" w:date="2013-12-07T20:44:00Z"/>
          <w:rFonts w:ascii="Times New Roman" w:hAnsi="Times New Roman"/>
          <w:sz w:val="24"/>
        </w:rPr>
        <w:pPrChange w:id="5465" w:author="Riki Merrick" w:date="2013-12-07T20:44:00Z">
          <w:pPr>
            <w:spacing w:before="100" w:beforeAutospacing="1" w:after="100" w:afterAutospacing="1"/>
          </w:pPr>
        </w:pPrChange>
      </w:pPr>
      <w:del w:id="5466" w:author="Riki Merrick" w:date="2013-12-07T20:44:00Z">
        <w:r w:rsidRPr="00C61ACE" w:rsidDel="00F1428C">
          <w:rPr>
            <w:rFonts w:ascii="Times New Roman" w:hAnsi="Times New Roman"/>
            <w:sz w:val="24"/>
          </w:rPr>
          <w:delText xml:space="preserve">In our context, "effective use" means that the information can be used in any type of computable algorithm (appropriate) to that information </w:delText>
        </w:r>
      </w:del>
    </w:p>
    <w:p w14:paraId="179F07CC" w14:textId="09E5F953" w:rsidR="00736809" w:rsidRPr="00C61ACE" w:rsidDel="00F1428C" w:rsidRDefault="00736809" w:rsidP="001C71A0">
      <w:pPr>
        <w:rPr>
          <w:del w:id="5467" w:author="Riki Merrick" w:date="2013-12-07T20:44:00Z"/>
          <w:rFonts w:ascii="Times New Roman" w:hAnsi="Times New Roman"/>
          <w:sz w:val="24"/>
        </w:rPr>
      </w:pPr>
      <w:bookmarkStart w:id="5468" w:name="its"/>
      <w:bookmarkEnd w:id="5468"/>
      <w:del w:id="5469" w:author="Riki Merrick" w:date="2013-12-07T20:44:00Z">
        <w:r w:rsidRPr="00C61ACE" w:rsidDel="00F1428C">
          <w:rPr>
            <w:rFonts w:ascii="Times New Roman" w:hAnsi="Times New Roman"/>
            <w:b/>
            <w:bCs/>
            <w:sz w:val="24"/>
          </w:rPr>
          <w:delText>ITS</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See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"implementation_technology_specification" </w:delInstrText>
        </w:r>
        <w:r w:rsidR="005065C6" w:rsidDel="00F1428C">
          <w:fldChar w:fldCharType="separate"/>
        </w:r>
        <w:r w:rsidRPr="00C61ACE" w:rsidDel="00F1428C">
          <w:rPr>
            <w:rFonts w:ascii="Times New Roman" w:hAnsi="Times New Roman"/>
            <w:color w:val="0000FF"/>
            <w:sz w:val="24"/>
            <w:u w:val="single"/>
          </w:rPr>
          <w:delText>Implementation Technology Specification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"contents" </w:delInstrText>
        </w:r>
        <w:r w:rsidR="005065C6" w:rsidDel="00F1428C">
          <w:fldChar w:fldCharType="separate"/>
        </w:r>
        <w:r w:rsidRPr="00C61ACE" w:rsidDel="00F1428C">
          <w:rPr>
            <w:rFonts w:ascii="Times New Roman" w:hAnsi="Times New Roman"/>
            <w:color w:val="0000FF"/>
            <w:sz w:val="24"/>
            <w:u w:val="single"/>
          </w:rPr>
          <w:delText>(Return to glossary index)</w:delText>
        </w:r>
        <w:r w:rsidR="005065C6" w:rsidDel="00F1428C">
          <w:rPr>
            <w:rFonts w:ascii="Times New Roman" w:hAnsi="Times New Roman"/>
            <w:color w:val="0000FF"/>
            <w:sz w:val="24"/>
            <w:u w:val="single"/>
          </w:rPr>
          <w:fldChar w:fldCharType="end"/>
        </w:r>
      </w:del>
    </w:p>
    <w:p w14:paraId="4AFAD48E" w14:textId="569A9CD3" w:rsidR="00736809" w:rsidRPr="00C61ACE" w:rsidDel="00F1428C" w:rsidRDefault="00736809" w:rsidP="00884532">
      <w:pPr>
        <w:rPr>
          <w:del w:id="5470" w:author="Riki Merrick" w:date="2013-12-07T20:44:00Z"/>
          <w:rFonts w:ascii="Times New Roman" w:hAnsi="Times New Roman"/>
          <w:sz w:val="24"/>
        </w:rPr>
      </w:pPr>
      <w:del w:id="5471" w:author="Riki Merrick" w:date="2013-12-07T20:44:00Z">
        <w:r w:rsidRPr="00C61ACE" w:rsidDel="00F1428C">
          <w:rPr>
            <w:rFonts w:ascii="Times New Roman" w:hAnsi="Times New Roman"/>
            <w:sz w:val="24"/>
          </w:rPr>
          <w:delText> </w:delText>
        </w:r>
        <w:bookmarkStart w:id="5472" w:name="glossary-j"/>
        <w:bookmarkEnd w:id="5472"/>
        <w:r w:rsidRPr="00C61ACE" w:rsidDel="00F1428C">
          <w:rPr>
            <w:rFonts w:ascii="Times New Roman" w:hAnsi="Times New Roman"/>
            <w:sz w:val="24"/>
          </w:rPr>
          <w:delText>2.10 J</w:delText>
        </w:r>
      </w:del>
    </w:p>
    <w:p w14:paraId="13B93550" w14:textId="61A58175" w:rsidR="00736809" w:rsidRPr="00C61ACE" w:rsidDel="00F1428C" w:rsidRDefault="00736809" w:rsidP="00191C0F">
      <w:pPr>
        <w:rPr>
          <w:del w:id="5473" w:author="Riki Merrick" w:date="2013-12-07T20:44:00Z"/>
          <w:rFonts w:ascii="Times New Roman" w:hAnsi="Times New Roman"/>
          <w:sz w:val="24"/>
        </w:rPr>
      </w:pPr>
      <w:bookmarkStart w:id="5474" w:name="joint_state"/>
      <w:bookmarkEnd w:id="5474"/>
      <w:del w:id="5475" w:author="Riki Merrick" w:date="2013-12-07T20:44:00Z">
        <w:r w:rsidRPr="00C61ACE" w:rsidDel="00F1428C">
          <w:rPr>
            <w:rFonts w:ascii="Times New Roman" w:hAnsi="Times New Roman"/>
            <w:b/>
            <w:bCs/>
            <w:sz w:val="24"/>
          </w:rPr>
          <w:delText>joint state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summarization of multiple partial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"state" </w:delInstrText>
        </w:r>
        <w:r w:rsidR="005065C6" w:rsidDel="00F1428C">
          <w:fldChar w:fldCharType="separate"/>
        </w:r>
        <w:r w:rsidRPr="00C61ACE" w:rsidDel="00F1428C">
          <w:rPr>
            <w:rFonts w:ascii="Times New Roman" w:hAnsi="Times New Roman"/>
            <w:color w:val="0000FF"/>
            <w:sz w:val="24"/>
            <w:u w:val="single"/>
          </w:rPr>
          <w:delText xml:space="preserve">states </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in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"state_machine" </w:delInstrText>
        </w:r>
        <w:r w:rsidR="005065C6" w:rsidDel="00F1428C">
          <w:fldChar w:fldCharType="separate"/>
        </w:r>
        <w:r w:rsidRPr="00C61ACE" w:rsidDel="00F1428C">
          <w:rPr>
            <w:rFonts w:ascii="Times New Roman" w:hAnsi="Times New Roman"/>
            <w:color w:val="0000FF"/>
            <w:sz w:val="24"/>
            <w:u w:val="single"/>
          </w:rPr>
          <w:delText>state machine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"contents" </w:delInstrText>
        </w:r>
        <w:r w:rsidR="005065C6" w:rsidDel="00F1428C">
          <w:fldChar w:fldCharType="separate"/>
        </w:r>
        <w:r w:rsidRPr="00C61ACE" w:rsidDel="00F1428C">
          <w:rPr>
            <w:rFonts w:ascii="Times New Roman" w:hAnsi="Times New Roman"/>
            <w:color w:val="0000FF"/>
            <w:sz w:val="24"/>
            <w:u w:val="single"/>
          </w:rPr>
          <w:delText>(Return to glossary index)</w:delText>
        </w:r>
        <w:r w:rsidR="005065C6" w:rsidDel="00F1428C">
          <w:rPr>
            <w:rFonts w:ascii="Times New Roman" w:hAnsi="Times New Roman"/>
            <w:color w:val="0000FF"/>
            <w:sz w:val="24"/>
            <w:u w:val="single"/>
          </w:rPr>
          <w:fldChar w:fldCharType="end"/>
        </w:r>
      </w:del>
    </w:p>
    <w:p w14:paraId="433EFCDA" w14:textId="25646209" w:rsidR="00736809" w:rsidRPr="00C61ACE" w:rsidDel="00F1428C" w:rsidRDefault="00736809" w:rsidP="00191C0F">
      <w:pPr>
        <w:rPr>
          <w:del w:id="5476" w:author="Riki Merrick" w:date="2013-12-07T20:44:00Z"/>
          <w:rFonts w:ascii="Times New Roman" w:hAnsi="Times New Roman"/>
          <w:sz w:val="24"/>
        </w:rPr>
      </w:pPr>
      <w:del w:id="5477" w:author="Riki Merrick" w:date="2013-12-07T20:44:00Z">
        <w:r w:rsidRPr="00C61ACE" w:rsidDel="00F1428C">
          <w:rPr>
            <w:rFonts w:ascii="Times New Roman" w:hAnsi="Times New Roman"/>
            <w:sz w:val="24"/>
          </w:rPr>
          <w:delText> </w:delText>
        </w:r>
        <w:bookmarkStart w:id="5478" w:name="glossary-k"/>
        <w:bookmarkEnd w:id="5478"/>
        <w:r w:rsidRPr="00C61ACE" w:rsidDel="00F1428C">
          <w:rPr>
            <w:rFonts w:ascii="Times New Roman" w:hAnsi="Times New Roman"/>
            <w:sz w:val="24"/>
          </w:rPr>
          <w:delText>2.11 K</w:delText>
        </w:r>
      </w:del>
    </w:p>
    <w:p w14:paraId="62771946" w14:textId="1711C8C4" w:rsidR="00736809" w:rsidRPr="00C61ACE" w:rsidDel="00F1428C" w:rsidRDefault="00736809" w:rsidP="00191C0F">
      <w:pPr>
        <w:rPr>
          <w:del w:id="5479" w:author="Riki Merrick" w:date="2013-12-07T20:44:00Z"/>
          <w:rFonts w:ascii="Times New Roman" w:hAnsi="Times New Roman"/>
          <w:sz w:val="24"/>
        </w:rPr>
      </w:pPr>
      <w:del w:id="5480" w:author="Riki Merrick" w:date="2013-12-07T20:44:00Z">
        <w:r w:rsidRPr="00C61ACE" w:rsidDel="00F1428C">
          <w:rPr>
            <w:rFonts w:ascii="Times New Roman" w:hAnsi="Times New Roman"/>
            <w:sz w:val="24"/>
          </w:rPr>
          <w:delText> </w:delText>
        </w:r>
        <w:bookmarkStart w:id="5481" w:name="glossary-l"/>
        <w:bookmarkEnd w:id="5481"/>
        <w:r w:rsidRPr="00C61ACE" w:rsidDel="00F1428C">
          <w:rPr>
            <w:rFonts w:ascii="Times New Roman" w:hAnsi="Times New Roman"/>
            <w:sz w:val="24"/>
          </w:rPr>
          <w:delText>2.12 L</w:delText>
        </w:r>
      </w:del>
    </w:p>
    <w:p w14:paraId="0E1189B8" w14:textId="0BA84978" w:rsidR="00736809" w:rsidRPr="00C61ACE" w:rsidDel="00F1428C" w:rsidRDefault="00736809" w:rsidP="00F1428C">
      <w:pPr>
        <w:rPr>
          <w:del w:id="5482" w:author="Riki Merrick" w:date="2013-12-07T20:44:00Z"/>
          <w:rFonts w:ascii="Times New Roman" w:hAnsi="Times New Roman"/>
          <w:sz w:val="24"/>
        </w:rPr>
        <w:pPrChange w:id="5483" w:author="Riki Merrick" w:date="2013-12-07T20:44:00Z">
          <w:pPr>
            <w:spacing w:after="240"/>
          </w:pPr>
        </w:pPrChange>
      </w:pPr>
      <w:bookmarkStart w:id="5484" w:name="ladder_diagram"/>
      <w:bookmarkEnd w:id="5484"/>
      <w:del w:id="5485" w:author="Riki Merrick" w:date="2013-12-07T20:44:00Z">
        <w:r w:rsidRPr="00C61ACE" w:rsidDel="00F1428C">
          <w:rPr>
            <w:rFonts w:ascii="Times New Roman" w:hAnsi="Times New Roman"/>
            <w:b/>
            <w:bCs/>
            <w:sz w:val="24"/>
          </w:rPr>
          <w:delText>ladder diagram</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See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"interaction_diagram" </w:delInstrText>
        </w:r>
        <w:r w:rsidR="005065C6" w:rsidDel="00F1428C">
          <w:fldChar w:fldCharType="separate"/>
        </w:r>
        <w:r w:rsidRPr="00C61ACE" w:rsidDel="00F1428C">
          <w:rPr>
            <w:rFonts w:ascii="Times New Roman" w:hAnsi="Times New Roman"/>
            <w:color w:val="0000FF"/>
            <w:sz w:val="24"/>
            <w:u w:val="single"/>
          </w:rPr>
          <w:delText>interaction diagram</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bookmarkStart w:id="5486" w:name="life_cycle"/>
        <w:bookmarkEnd w:id="5486"/>
        <w:r w:rsidRPr="00C61ACE" w:rsidDel="00F1428C">
          <w:rPr>
            <w:rFonts w:ascii="Times New Roman" w:hAnsi="Times New Roman"/>
            <w:b/>
            <w:bCs/>
            <w:sz w:val="24"/>
          </w:rPr>
          <w:delText>life cycle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See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"state_machine" </w:delInstrText>
        </w:r>
        <w:r w:rsidR="005065C6" w:rsidDel="00F1428C">
          <w:fldChar w:fldCharType="separate"/>
        </w:r>
        <w:r w:rsidRPr="00C61ACE" w:rsidDel="00F1428C">
          <w:rPr>
            <w:rFonts w:ascii="Times New Roman" w:hAnsi="Times New Roman"/>
            <w:color w:val="0000FF"/>
            <w:sz w:val="24"/>
            <w:u w:val="single"/>
          </w:rPr>
          <w:delText>state machine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bookmarkStart w:id="5487" w:name="lifo"/>
        <w:bookmarkEnd w:id="5487"/>
        <w:r w:rsidRPr="00C61ACE" w:rsidDel="00F1428C">
          <w:rPr>
            <w:rFonts w:ascii="Times New Roman" w:hAnsi="Times New Roman"/>
            <w:b/>
            <w:bCs/>
            <w:sz w:val="24"/>
          </w:rPr>
          <w:delText>LIFO</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Last in-first out. See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"push-down_stack" </w:delInstrText>
        </w:r>
        <w:r w:rsidR="005065C6" w:rsidDel="00F1428C">
          <w:fldChar w:fldCharType="separate"/>
        </w:r>
        <w:r w:rsidRPr="00C61ACE" w:rsidDel="00F1428C">
          <w:rPr>
            <w:rFonts w:ascii="Times New Roman" w:hAnsi="Times New Roman"/>
            <w:color w:val="0000FF"/>
            <w:sz w:val="24"/>
            <w:u w:val="single"/>
          </w:rPr>
          <w:delText>push-down stack</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bookmarkStart w:id="5488" w:name="list"/>
        <w:bookmarkEnd w:id="5488"/>
        <w:r w:rsidRPr="00C61ACE" w:rsidDel="00F1428C">
          <w:rPr>
            <w:rFonts w:ascii="Times New Roman" w:hAnsi="Times New Roman"/>
            <w:b/>
            <w:bCs/>
            <w:sz w:val="24"/>
          </w:rPr>
          <w:delText>list</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form of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"collection" </w:delInstrText>
        </w:r>
        <w:r w:rsidR="005065C6" w:rsidDel="00F1428C">
          <w:fldChar w:fldCharType="separate"/>
        </w:r>
        <w:r w:rsidRPr="00C61ACE" w:rsidDel="00F1428C">
          <w:rPr>
            <w:rFonts w:ascii="Times New Roman" w:hAnsi="Times New Roman"/>
            <w:color w:val="0000FF"/>
            <w:sz w:val="24"/>
            <w:u w:val="single"/>
          </w:rPr>
          <w:delText>collection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whose members are ordered, and need not be unique. </w:delText>
        </w:r>
        <w:r w:rsidRPr="00C61ACE" w:rsidDel="00F1428C">
          <w:rPr>
            <w:rFonts w:ascii="Times New Roman" w:hAnsi="Times New Roman"/>
            <w:sz w:val="24"/>
          </w:rPr>
          <w:br/>
        </w:r>
        <w:r w:rsidRPr="00C61ACE" w:rsidDel="00F1428C">
          <w:rPr>
            <w:rFonts w:ascii="Times New Roman" w:hAnsi="Times New Roman"/>
            <w:sz w:val="24"/>
          </w:rPr>
          <w:br/>
        </w:r>
        <w:bookmarkStart w:id="5489" w:name="literary_expression"/>
        <w:bookmarkEnd w:id="5489"/>
        <w:r w:rsidRPr="00C61ACE" w:rsidDel="00F1428C">
          <w:rPr>
            <w:rFonts w:ascii="Times New Roman" w:hAnsi="Times New Roman"/>
            <w:b/>
            <w:bCs/>
            <w:sz w:val="24"/>
          </w:rPr>
          <w:delText>literary expression</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representation of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"model" </w:delInstrText>
        </w:r>
        <w:r w:rsidR="005065C6" w:rsidDel="00F1428C">
          <w:fldChar w:fldCharType="separate"/>
        </w:r>
        <w:r w:rsidRPr="00C61ACE" w:rsidDel="00F1428C">
          <w:rPr>
            <w:rFonts w:ascii="Times New Roman" w:hAnsi="Times New Roman"/>
            <w:color w:val="0000FF"/>
            <w:sz w:val="24"/>
            <w:u w:val="single"/>
          </w:rPr>
          <w:delText>model</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in text. The literary expression seeks to balance the need for a rigorous, unambiguous description of the model with the need for a rendition that can be easily read and interpreted by individuals who understand the general concepts underlying object-oriented models, but who may not be schooled in formal model definition languages. </w:delText>
        </w:r>
        <w:r w:rsidRPr="00C61ACE" w:rsidDel="00F1428C">
          <w:rPr>
            <w:rFonts w:ascii="Times New Roman" w:hAnsi="Times New Roman"/>
            <w:sz w:val="24"/>
          </w:rPr>
          <w:br/>
        </w:r>
        <w:r w:rsidRPr="00C61ACE" w:rsidDel="00F1428C">
          <w:rPr>
            <w:rFonts w:ascii="Times New Roman" w:hAnsi="Times New Roman"/>
            <w:sz w:val="24"/>
          </w:rPr>
          <w:br/>
        </w:r>
        <w:bookmarkStart w:id="5490" w:name="loinc"/>
        <w:bookmarkEnd w:id="5490"/>
        <w:r w:rsidRPr="00C61ACE" w:rsidDel="00F1428C">
          <w:rPr>
            <w:rFonts w:ascii="Times New Roman" w:hAnsi="Times New Roman"/>
            <w:b/>
            <w:bCs/>
            <w:sz w:val="24"/>
          </w:rPr>
          <w:delText>LOINC</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005065C6" w:rsidDel="00F1428C">
          <w:fldChar w:fldCharType="begin"/>
        </w:r>
        <w:r w:rsidR="005065C6" w:rsidDel="00F1428C">
          <w:delInstrText xml:space="preserve"> HYPERLINK "http://www.regenstrief.org/loinc" \t "_blank" </w:delInstrText>
        </w:r>
        <w:r w:rsidR="005065C6" w:rsidDel="00F1428C">
          <w:fldChar w:fldCharType="separate"/>
        </w:r>
        <w:r w:rsidRPr="00C61ACE" w:rsidDel="00F1428C">
          <w:rPr>
            <w:rFonts w:ascii="Times New Roman" w:hAnsi="Times New Roman"/>
            <w:color w:val="0000FF"/>
            <w:sz w:val="24"/>
            <w:u w:val="single"/>
          </w:rPr>
          <w:delText>Logical Observations, Identifiers, Names, and Codes</w:delText>
        </w:r>
        <w:r w:rsidR="005065C6" w:rsidDel="00F1428C">
          <w:rPr>
            <w:rFonts w:ascii="Times New Roman" w:hAnsi="Times New Roman"/>
            <w:color w:val="0000FF"/>
            <w:sz w:val="24"/>
            <w:u w:val="single"/>
          </w:rPr>
          <w:fldChar w:fldCharType="end"/>
        </w:r>
      </w:del>
    </w:p>
    <w:p w14:paraId="51DD11EA" w14:textId="6193ECEC" w:rsidR="00736809" w:rsidRPr="00C61ACE" w:rsidDel="00F1428C" w:rsidRDefault="00A9222D" w:rsidP="001C71A0">
      <w:pPr>
        <w:rPr>
          <w:del w:id="5491" w:author="Riki Merrick" w:date="2013-12-07T20:44:00Z"/>
          <w:rFonts w:ascii="Times New Roman" w:hAnsi="Times New Roman"/>
          <w:sz w:val="24"/>
        </w:rPr>
      </w:pPr>
      <w:del w:id="5492" w:author="Riki Merrick" w:date="2013-12-07T20:44:00Z">
        <w:r w:rsidDel="00F1428C">
          <w:rPr>
            <w:rFonts w:ascii="Times New Roman" w:hAnsi="Times New Roman"/>
            <w:sz w:val="24"/>
          </w:rPr>
          <w:pict w14:anchorId="403C466F">
            <v:rect id="_x0000_i1027" style="width:0;height:1.5pt" o:hralign="center" o:hrstd="t" o:hr="t" fillcolor="#a0a0a0" stroked="f"/>
          </w:pict>
        </w:r>
      </w:del>
    </w:p>
    <w:p w14:paraId="29050F15" w14:textId="29882C9A" w:rsidR="00736809" w:rsidRPr="00C61ACE" w:rsidDel="00F1428C" w:rsidRDefault="00736809" w:rsidP="00884532">
      <w:pPr>
        <w:rPr>
          <w:del w:id="5493" w:author="Riki Merrick" w:date="2013-12-07T20:44:00Z"/>
          <w:rFonts w:ascii="Times New Roman" w:hAnsi="Times New Roman"/>
          <w:sz w:val="24"/>
        </w:rPr>
      </w:pPr>
      <w:del w:id="5494" w:author="Riki Merrick" w:date="2013-12-07T20:44:00Z">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Logical Observation Identifiers Names and Codes is terminology with a focus on clinical and laboratory observtions maintained by The Regenstrief Institute (www.regenstrief.org) </w:delText>
        </w:r>
        <w:r w:rsidRPr="00C61ACE" w:rsidDel="00F1428C">
          <w:rPr>
            <w:rFonts w:ascii="Times New Roman" w:hAnsi="Times New Roman"/>
            <w:sz w:val="24"/>
          </w:rPr>
          <w:br/>
        </w:r>
        <w:r w:rsidRPr="00C61ACE" w:rsidDel="00F1428C">
          <w:rPr>
            <w:rFonts w:ascii="Times New Roman" w:hAnsi="Times New Roman"/>
            <w:sz w:val="24"/>
          </w:rPr>
          <w:br/>
        </w:r>
        <w:bookmarkStart w:id="5495" w:name="loosely_coupled"/>
        <w:bookmarkEnd w:id="5495"/>
        <w:r w:rsidRPr="00C61ACE" w:rsidDel="00F1428C">
          <w:rPr>
            <w:rFonts w:ascii="Times New Roman" w:hAnsi="Times New Roman"/>
            <w:b/>
            <w:bCs/>
            <w:sz w:val="24"/>
          </w:rPr>
          <w:delText>loosely coupled</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Loosely coupled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"application_role" </w:delInstrText>
        </w:r>
        <w:r w:rsidR="005065C6" w:rsidDel="00F1428C">
          <w:fldChar w:fldCharType="separate"/>
        </w:r>
        <w:r w:rsidRPr="00C61ACE" w:rsidDel="00F1428C">
          <w:rPr>
            <w:rFonts w:ascii="Times New Roman" w:hAnsi="Times New Roman"/>
            <w:color w:val="0000FF"/>
            <w:sz w:val="24"/>
            <w:u w:val="single"/>
          </w:rPr>
          <w:delText>application roles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do not assume that common information about the subject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"class" </w:delInstrText>
        </w:r>
        <w:r w:rsidR="005065C6" w:rsidDel="00F1428C">
          <w:fldChar w:fldCharType="separate"/>
        </w:r>
        <w:r w:rsidRPr="00C61ACE" w:rsidDel="00F1428C">
          <w:rPr>
            <w:rFonts w:ascii="Times New Roman" w:hAnsi="Times New Roman"/>
            <w:color w:val="0000FF"/>
            <w:sz w:val="24"/>
            <w:u w:val="single"/>
          </w:rPr>
          <w:delText>classes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participating in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 </w:delInstrText>
        </w:r>
        <w:r w:rsidR="005065C6" w:rsidDel="00F1428C">
          <w:fldChar w:fldCharType="separate"/>
        </w:r>
        <w:r w:rsidRPr="00C61ACE" w:rsidDel="00F1428C">
          <w:rPr>
            <w:rFonts w:ascii="Times New Roman" w:hAnsi="Times New Roman"/>
            <w:color w:val="0000FF"/>
            <w:sz w:val="24"/>
            <w:u w:val="single"/>
          </w:rPr>
          <w:delText>message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is available to system components outside of the specific message. </w:delText>
        </w:r>
        <w:r w:rsidRPr="00C61ACE" w:rsidDel="00F1428C">
          <w:rPr>
            <w:rFonts w:ascii="Times New Roman" w:hAnsi="Times New Roman"/>
            <w:sz w:val="24"/>
          </w:rPr>
          <w:br/>
        </w:r>
        <w:r w:rsidRPr="00C61ACE" w:rsidDel="00F1428C">
          <w:rPr>
            <w:rFonts w:ascii="Times New Roman" w:hAnsi="Times New Roman"/>
            <w:sz w:val="24"/>
          </w:rPr>
          <w:br/>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"contents" </w:delInstrText>
        </w:r>
        <w:r w:rsidR="005065C6" w:rsidDel="00F1428C">
          <w:fldChar w:fldCharType="separate"/>
        </w:r>
        <w:r w:rsidRPr="00C61ACE" w:rsidDel="00F1428C">
          <w:rPr>
            <w:rFonts w:ascii="Times New Roman" w:hAnsi="Times New Roman"/>
            <w:color w:val="0000FF"/>
            <w:sz w:val="24"/>
            <w:u w:val="single"/>
          </w:rPr>
          <w:delText>(Return to glossary index)</w:delText>
        </w:r>
        <w:r w:rsidR="005065C6" w:rsidDel="00F1428C">
          <w:rPr>
            <w:rFonts w:ascii="Times New Roman" w:hAnsi="Times New Roman"/>
            <w:color w:val="0000FF"/>
            <w:sz w:val="24"/>
            <w:u w:val="single"/>
          </w:rPr>
          <w:fldChar w:fldCharType="end"/>
        </w:r>
      </w:del>
    </w:p>
    <w:p w14:paraId="422060A3" w14:textId="6823C84A" w:rsidR="00736809" w:rsidRPr="00C61ACE" w:rsidDel="00F1428C" w:rsidRDefault="00736809" w:rsidP="00191C0F">
      <w:pPr>
        <w:rPr>
          <w:del w:id="5496" w:author="Riki Merrick" w:date="2013-12-07T20:44:00Z"/>
          <w:rFonts w:ascii="Times New Roman" w:hAnsi="Times New Roman"/>
          <w:sz w:val="24"/>
        </w:rPr>
      </w:pPr>
      <w:del w:id="5497" w:author="Riki Merrick" w:date="2013-12-07T20:44:00Z">
        <w:r w:rsidRPr="00C61ACE" w:rsidDel="00F1428C">
          <w:rPr>
            <w:rFonts w:ascii="Times New Roman" w:hAnsi="Times New Roman"/>
            <w:sz w:val="24"/>
          </w:rPr>
          <w:delText> </w:delText>
        </w:r>
        <w:bookmarkStart w:id="5498" w:name="glossary-m"/>
        <w:bookmarkEnd w:id="5498"/>
        <w:r w:rsidRPr="00C61ACE" w:rsidDel="00F1428C">
          <w:rPr>
            <w:rFonts w:ascii="Times New Roman" w:hAnsi="Times New Roman"/>
            <w:sz w:val="24"/>
          </w:rPr>
          <w:delText>2.13 M</w:delText>
        </w:r>
      </w:del>
    </w:p>
    <w:p w14:paraId="6F28160B" w14:textId="1B3F882C" w:rsidR="00736809" w:rsidRPr="00C61ACE" w:rsidDel="00F1428C" w:rsidRDefault="00736809" w:rsidP="00191C0F">
      <w:pPr>
        <w:rPr>
          <w:del w:id="5499" w:author="Riki Merrick" w:date="2013-12-07T20:44:00Z"/>
          <w:rFonts w:ascii="Times New Roman" w:hAnsi="Times New Roman"/>
          <w:sz w:val="24"/>
        </w:rPr>
      </w:pPr>
      <w:bookmarkStart w:id="5500" w:name="mandatory"/>
      <w:bookmarkEnd w:id="5500"/>
      <w:del w:id="5501" w:author="Riki Merrick" w:date="2013-12-07T20:44:00Z">
        <w:r w:rsidRPr="00C61ACE" w:rsidDel="00F1428C">
          <w:rPr>
            <w:rFonts w:ascii="Times New Roman" w:hAnsi="Times New Roman"/>
            <w:b/>
            <w:bCs/>
            <w:sz w:val="24"/>
          </w:rPr>
          <w:delText>mandatory</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If an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"attribute" </w:delInstrText>
        </w:r>
        <w:r w:rsidR="005065C6" w:rsidDel="00F1428C">
          <w:fldChar w:fldCharType="separate"/>
        </w:r>
        <w:r w:rsidRPr="00C61ACE" w:rsidDel="00F1428C">
          <w:rPr>
            <w:rFonts w:ascii="Times New Roman" w:hAnsi="Times New Roman"/>
            <w:color w:val="0000FF"/>
            <w:sz w:val="24"/>
            <w:u w:val="single"/>
          </w:rPr>
          <w:delText>attribute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is designated as mandatory, all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"message_element" </w:delInstrText>
        </w:r>
        <w:r w:rsidR="005065C6" w:rsidDel="00F1428C">
          <w:fldChar w:fldCharType="separate"/>
        </w:r>
        <w:r w:rsidRPr="00C61ACE" w:rsidDel="00F1428C">
          <w:rPr>
            <w:rFonts w:ascii="Times New Roman" w:hAnsi="Times New Roman"/>
            <w:color w:val="0000FF"/>
            <w:sz w:val="24"/>
            <w:u w:val="single"/>
          </w:rPr>
          <w:delText>message elements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which make use of this attribute SHALL contain a non-null value or they SHALL have a default that is not null. This requirement is indicated in the "mandatory" column in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"hierarchical_message_description" </w:delInstrText>
        </w:r>
        <w:r w:rsidR="005065C6" w:rsidDel="00F1428C">
          <w:fldChar w:fldCharType="separate"/>
        </w:r>
        <w:r w:rsidRPr="00C61ACE" w:rsidDel="00F1428C">
          <w:rPr>
            <w:rFonts w:ascii="Times New Roman" w:hAnsi="Times New Roman"/>
            <w:color w:val="0000FF"/>
            <w:sz w:val="24"/>
            <w:u w:val="single"/>
          </w:rPr>
          <w:delText>Hierarchical Message Description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bookmarkStart w:id="5502" w:name="mandatory_association"/>
        <w:bookmarkEnd w:id="5502"/>
        <w:r w:rsidRPr="00C61ACE" w:rsidDel="00F1428C">
          <w:rPr>
            <w:rFonts w:ascii="Times New Roman" w:hAnsi="Times New Roman"/>
            <w:b/>
            <w:bCs/>
            <w:sz w:val="24"/>
          </w:rPr>
          <w:delText>mandatory association</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"association" </w:delInstrText>
        </w:r>
        <w:r w:rsidR="005065C6" w:rsidDel="00F1428C">
          <w:fldChar w:fldCharType="separate"/>
        </w:r>
        <w:r w:rsidRPr="00C61ACE" w:rsidDel="00F1428C">
          <w:rPr>
            <w:rFonts w:ascii="Times New Roman" w:hAnsi="Times New Roman"/>
            <w:color w:val="0000FF"/>
            <w:sz w:val="24"/>
            <w:u w:val="single"/>
          </w:rPr>
          <w:delText>association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with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"multiplicity" </w:delInstrText>
        </w:r>
        <w:r w:rsidR="005065C6" w:rsidDel="00F1428C">
          <w:fldChar w:fldCharType="separate"/>
        </w:r>
        <w:r w:rsidRPr="00C61ACE" w:rsidDel="00F1428C">
          <w:rPr>
            <w:rFonts w:ascii="Times New Roman" w:hAnsi="Times New Roman"/>
            <w:color w:val="0000FF"/>
            <w:sz w:val="24"/>
            <w:u w:val="single"/>
          </w:rPr>
          <w:delText>multiplicity</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minimum greater than zero on one end. A fully mandatory association is one with a multiplicity minimum greater than zero on both ends. </w:delText>
        </w:r>
        <w:r w:rsidRPr="00C61ACE" w:rsidDel="00F1428C">
          <w:rPr>
            <w:rFonts w:ascii="Times New Roman" w:hAnsi="Times New Roman"/>
            <w:sz w:val="24"/>
          </w:rPr>
          <w:br/>
        </w:r>
        <w:r w:rsidRPr="00C61ACE" w:rsidDel="00F1428C">
          <w:rPr>
            <w:rFonts w:ascii="Times New Roman" w:hAnsi="Times New Roman"/>
            <w:sz w:val="24"/>
          </w:rPr>
          <w:br/>
        </w:r>
        <w:bookmarkStart w:id="5503" w:name="markup"/>
        <w:bookmarkEnd w:id="5503"/>
        <w:r w:rsidRPr="00C61ACE" w:rsidDel="00F1428C">
          <w:rPr>
            <w:rFonts w:ascii="Times New Roman" w:hAnsi="Times New Roman"/>
            <w:b/>
            <w:bCs/>
            <w:sz w:val="24"/>
          </w:rPr>
          <w:delText>markup</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Computer-processable annotations within a document. Markup encodes a description of a document’s storage layout and logical structure. In the context of HL7 Version 3, markup syntax is according to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"xml" </w:delInstrText>
        </w:r>
        <w:r w:rsidR="005065C6" w:rsidDel="00F1428C">
          <w:fldChar w:fldCharType="separate"/>
        </w:r>
        <w:r w:rsidRPr="00C61ACE" w:rsidDel="00F1428C">
          <w:rPr>
            <w:rFonts w:ascii="Times New Roman" w:hAnsi="Times New Roman"/>
            <w:color w:val="0000FF"/>
            <w:sz w:val="24"/>
            <w:u w:val="single"/>
          </w:rPr>
          <w:delText>XML</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Recommendation.</w:delText>
        </w:r>
        <w:r w:rsidRPr="00C61ACE" w:rsidDel="00F1428C">
          <w:rPr>
            <w:rFonts w:ascii="Times New Roman" w:hAnsi="Times New Roman"/>
            <w:sz w:val="24"/>
          </w:rPr>
          <w:br/>
        </w:r>
        <w:r w:rsidRPr="00C61ACE" w:rsidDel="00F1428C">
          <w:rPr>
            <w:rFonts w:ascii="Times New Roman" w:hAnsi="Times New Roman"/>
            <w:sz w:val="24"/>
          </w:rPr>
          <w:br/>
        </w:r>
        <w:bookmarkStart w:id="5504" w:name="master_files"/>
        <w:bookmarkEnd w:id="5504"/>
        <w:r w:rsidRPr="00C61ACE" w:rsidDel="00F1428C">
          <w:rPr>
            <w:rFonts w:ascii="Times New Roman" w:hAnsi="Times New Roman"/>
            <w:b/>
            <w:bCs/>
            <w:sz w:val="24"/>
          </w:rPr>
          <w:delText>Master Files</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Common lookup tables used by one or more application systems. </w:delText>
        </w:r>
        <w:r w:rsidRPr="00C61ACE" w:rsidDel="00F1428C">
          <w:rPr>
            <w:rFonts w:ascii="Times New Roman" w:hAnsi="Times New Roman"/>
            <w:sz w:val="24"/>
          </w:rPr>
          <w:br/>
        </w:r>
        <w:r w:rsidRPr="00C61ACE" w:rsidDel="00F1428C">
          <w:rPr>
            <w:rFonts w:ascii="Times New Roman" w:hAnsi="Times New Roman"/>
            <w:sz w:val="24"/>
          </w:rPr>
          <w:br/>
        </w:r>
        <w:bookmarkStart w:id="5505" w:name="may"/>
        <w:bookmarkEnd w:id="5505"/>
        <w:r w:rsidRPr="00C61ACE" w:rsidDel="00F1428C">
          <w:rPr>
            <w:rFonts w:ascii="Times New Roman" w:hAnsi="Times New Roman"/>
            <w:b/>
            <w:bCs/>
            <w:sz w:val="24"/>
          </w:rPr>
          <w:delText>MAY</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The conformance verb MAY is used to indicate a possibility. See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"conformance_verb" </w:delInstrText>
        </w:r>
        <w:r w:rsidR="005065C6" w:rsidDel="00F1428C">
          <w:fldChar w:fldCharType="separate"/>
        </w:r>
        <w:r w:rsidRPr="00C61ACE" w:rsidDel="00F1428C">
          <w:rPr>
            <w:rFonts w:ascii="Times New Roman" w:hAnsi="Times New Roman"/>
            <w:color w:val="0000FF"/>
            <w:sz w:val="24"/>
            <w:u w:val="single"/>
          </w:rPr>
          <w:delText>conformance verb</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definition for more information.</w:delText>
        </w:r>
        <w:r w:rsidRPr="00C61ACE" w:rsidDel="00F1428C">
          <w:rPr>
            <w:rFonts w:ascii="Times New Roman" w:hAnsi="Times New Roman"/>
            <w:sz w:val="24"/>
          </w:rPr>
          <w:br/>
        </w:r>
        <w:r w:rsidRPr="00C61ACE" w:rsidDel="00F1428C">
          <w:rPr>
            <w:rFonts w:ascii="Times New Roman" w:hAnsi="Times New Roman"/>
            <w:sz w:val="24"/>
          </w:rPr>
          <w:br/>
        </w:r>
        <w:bookmarkStart w:id="5506" w:name="mdf"/>
        <w:bookmarkEnd w:id="5506"/>
        <w:r w:rsidRPr="00C61ACE" w:rsidDel="00F1428C">
          <w:rPr>
            <w:rFonts w:ascii="Times New Roman" w:hAnsi="Times New Roman"/>
            <w:b/>
            <w:bCs/>
            <w:sz w:val="24"/>
          </w:rPr>
          <w:delText>MDF</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See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"message_development_framework" </w:delInstrText>
        </w:r>
        <w:r w:rsidR="005065C6" w:rsidDel="00F1428C">
          <w:fldChar w:fldCharType="separate"/>
        </w:r>
        <w:r w:rsidRPr="00C61ACE" w:rsidDel="00F1428C">
          <w:rPr>
            <w:rFonts w:ascii="Times New Roman" w:hAnsi="Times New Roman"/>
            <w:color w:val="0000FF"/>
            <w:sz w:val="24"/>
            <w:u w:val="single"/>
          </w:rPr>
          <w:delText>Message Development Framework</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bookmarkStart w:id="5507" w:name="message"/>
        <w:bookmarkEnd w:id="5507"/>
        <w:r w:rsidRPr="00C61ACE" w:rsidDel="00F1428C">
          <w:rPr>
            <w:rFonts w:ascii="Times New Roman" w:hAnsi="Times New Roman"/>
            <w:b/>
            <w:bCs/>
            <w:sz w:val="24"/>
          </w:rPr>
          <w:delText>message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package of information communicated from one application to another. See also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"message_type" </w:delInstrText>
        </w:r>
        <w:r w:rsidR="005065C6" w:rsidDel="00F1428C">
          <w:fldChar w:fldCharType="separate"/>
        </w:r>
        <w:r w:rsidRPr="00C61ACE" w:rsidDel="00F1428C">
          <w:rPr>
            <w:rFonts w:ascii="Times New Roman" w:hAnsi="Times New Roman"/>
            <w:color w:val="0000FF"/>
            <w:sz w:val="24"/>
            <w:u w:val="single"/>
          </w:rPr>
          <w:delText>message type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and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"message_instance" </w:delInstrText>
        </w:r>
        <w:r w:rsidR="005065C6" w:rsidDel="00F1428C">
          <w:fldChar w:fldCharType="separate"/>
        </w:r>
        <w:r w:rsidRPr="00C61ACE" w:rsidDel="00F1428C">
          <w:rPr>
            <w:rFonts w:ascii="Times New Roman" w:hAnsi="Times New Roman"/>
            <w:color w:val="0000FF"/>
            <w:sz w:val="24"/>
            <w:u w:val="single"/>
          </w:rPr>
          <w:delText>message instance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bookmarkStart w:id="5508" w:name="message_development_framework"/>
        <w:bookmarkEnd w:id="5508"/>
        <w:r w:rsidRPr="00C61ACE" w:rsidDel="00F1428C">
          <w:rPr>
            <w:rFonts w:ascii="Times New Roman" w:hAnsi="Times New Roman"/>
            <w:b/>
            <w:bCs/>
            <w:sz w:val="24"/>
          </w:rPr>
          <w:delText>Message Development Framework</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The collection of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"model" </w:delInstrText>
        </w:r>
        <w:r w:rsidR="005065C6" w:rsidDel="00F1428C">
          <w:fldChar w:fldCharType="separate"/>
        </w:r>
        <w:r w:rsidRPr="00C61ACE" w:rsidDel="00F1428C">
          <w:rPr>
            <w:rFonts w:ascii="Times New Roman" w:hAnsi="Times New Roman"/>
            <w:color w:val="0000FF"/>
            <w:sz w:val="24"/>
            <w:u w:val="single"/>
          </w:rPr>
          <w:delText>models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methods, and tools that comprise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"methodology" </w:delInstrText>
        </w:r>
        <w:r w:rsidR="005065C6" w:rsidDel="00F1428C">
          <w:fldChar w:fldCharType="separate"/>
        </w:r>
        <w:r w:rsidRPr="00C61ACE" w:rsidDel="00F1428C">
          <w:rPr>
            <w:rFonts w:ascii="Times New Roman" w:hAnsi="Times New Roman"/>
            <w:color w:val="0000FF"/>
            <w:sz w:val="24"/>
            <w:u w:val="single"/>
          </w:rPr>
          <w:delText>methodology</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for specifying HL7 Version 3 messages. This framework is used by the developers of the HL7 standards. </w:delText>
        </w:r>
        <w:r w:rsidRPr="00C61ACE" w:rsidDel="00F1428C">
          <w:rPr>
            <w:rFonts w:ascii="Times New Roman" w:hAnsi="Times New Roman"/>
            <w:sz w:val="24"/>
          </w:rPr>
          <w:br/>
        </w:r>
        <w:r w:rsidRPr="00C61ACE" w:rsidDel="00F1428C">
          <w:rPr>
            <w:rFonts w:ascii="Times New Roman" w:hAnsi="Times New Roman"/>
            <w:sz w:val="24"/>
          </w:rPr>
          <w:br/>
        </w:r>
        <w:bookmarkStart w:id="5509" w:name="message_element"/>
        <w:bookmarkEnd w:id="5509"/>
        <w:r w:rsidRPr="00C61ACE" w:rsidDel="00F1428C">
          <w:rPr>
            <w:rFonts w:ascii="Times New Roman" w:hAnsi="Times New Roman"/>
            <w:b/>
            <w:bCs/>
            <w:sz w:val="24"/>
          </w:rPr>
          <w:delText>message element</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unit of structure within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"message_type" </w:delInstrText>
        </w:r>
        <w:r w:rsidR="005065C6" w:rsidDel="00F1428C">
          <w:fldChar w:fldCharType="separate"/>
        </w:r>
        <w:r w:rsidRPr="00C61ACE" w:rsidDel="00F1428C">
          <w:rPr>
            <w:rFonts w:ascii="Times New Roman" w:hAnsi="Times New Roman"/>
            <w:color w:val="0000FF"/>
            <w:sz w:val="24"/>
            <w:u w:val="single"/>
          </w:rPr>
          <w:delText>message type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bookmarkStart w:id="5510" w:name="message_element_type"/>
        <w:bookmarkEnd w:id="5510"/>
        <w:r w:rsidRPr="00C61ACE" w:rsidDel="00F1428C">
          <w:rPr>
            <w:rFonts w:ascii="Times New Roman" w:hAnsi="Times New Roman"/>
            <w:b/>
            <w:bCs/>
            <w:sz w:val="24"/>
          </w:rPr>
          <w:delText>message element type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portion of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"message_type" </w:delInstrText>
        </w:r>
        <w:r w:rsidR="005065C6" w:rsidDel="00F1428C">
          <w:fldChar w:fldCharType="separate"/>
        </w:r>
        <w:r w:rsidRPr="00C61ACE" w:rsidDel="00F1428C">
          <w:rPr>
            <w:rFonts w:ascii="Times New Roman" w:hAnsi="Times New Roman"/>
            <w:color w:val="0000FF"/>
            <w:sz w:val="24"/>
            <w:u w:val="single"/>
          </w:rPr>
          <w:delText>message type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that describes one of the elements of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 </w:delInstrText>
        </w:r>
        <w:r w:rsidR="005065C6" w:rsidDel="00F1428C">
          <w:fldChar w:fldCharType="separate"/>
        </w:r>
        <w:r w:rsidRPr="00C61ACE" w:rsidDel="00F1428C">
          <w:rPr>
            <w:rFonts w:ascii="Times New Roman" w:hAnsi="Times New Roman"/>
            <w:color w:val="0000FF"/>
            <w:sz w:val="24"/>
            <w:u w:val="single"/>
          </w:rPr>
          <w:delText>message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bookmarkStart w:id="5511" w:name="message_instance"/>
        <w:bookmarkEnd w:id="5511"/>
        <w:r w:rsidRPr="00C61ACE" w:rsidDel="00F1428C">
          <w:rPr>
            <w:rFonts w:ascii="Times New Roman" w:hAnsi="Times New Roman"/>
            <w:b/>
            <w:bCs/>
            <w:sz w:val="24"/>
          </w:rPr>
          <w:delText>message instance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 </w:delInstrText>
        </w:r>
        <w:r w:rsidR="005065C6" w:rsidDel="00F1428C">
          <w:fldChar w:fldCharType="separate"/>
        </w:r>
        <w:r w:rsidRPr="00C61ACE" w:rsidDel="00F1428C">
          <w:rPr>
            <w:rFonts w:ascii="Times New Roman" w:hAnsi="Times New Roman"/>
            <w:color w:val="0000FF"/>
            <w:sz w:val="24"/>
            <w:u w:val="single"/>
          </w:rPr>
          <w:delText>message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populated with data values, and formatted for a specific transmission based on a particular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"message_type" </w:delInstrText>
        </w:r>
        <w:r w:rsidR="005065C6" w:rsidDel="00F1428C">
          <w:fldChar w:fldCharType="separate"/>
        </w:r>
        <w:r w:rsidRPr="00C61ACE" w:rsidDel="00F1428C">
          <w:rPr>
            <w:rFonts w:ascii="Times New Roman" w:hAnsi="Times New Roman"/>
            <w:color w:val="0000FF"/>
            <w:sz w:val="24"/>
            <w:u w:val="single"/>
          </w:rPr>
          <w:delText>message type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bookmarkStart w:id="5512" w:name="message_payload"/>
        <w:bookmarkEnd w:id="5512"/>
        <w:r w:rsidRPr="00C61ACE" w:rsidDel="00F1428C">
          <w:rPr>
            <w:rFonts w:ascii="Times New Roman" w:hAnsi="Times New Roman"/>
            <w:b/>
            <w:bCs/>
            <w:sz w:val="24"/>
          </w:rPr>
          <w:delText>message payload</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Data carried in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 </w:delInstrText>
        </w:r>
        <w:r w:rsidR="005065C6" w:rsidDel="00F1428C">
          <w:fldChar w:fldCharType="separate"/>
        </w:r>
        <w:r w:rsidRPr="00C61ACE" w:rsidDel="00F1428C">
          <w:rPr>
            <w:rFonts w:ascii="Times New Roman" w:hAnsi="Times New Roman"/>
            <w:color w:val="0000FF"/>
            <w:sz w:val="24"/>
            <w:u w:val="single"/>
          </w:rPr>
          <w:delText>message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bookmarkStart w:id="5513" w:name="message_type"/>
        <w:bookmarkEnd w:id="5513"/>
        <w:r w:rsidRPr="00C61ACE" w:rsidDel="00F1428C">
          <w:rPr>
            <w:rFonts w:ascii="Times New Roman" w:hAnsi="Times New Roman"/>
            <w:b/>
            <w:bCs/>
            <w:sz w:val="24"/>
          </w:rPr>
          <w:delText>message type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set of rules for constructing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 </w:delInstrText>
        </w:r>
        <w:r w:rsidR="005065C6" w:rsidDel="00F1428C">
          <w:fldChar w:fldCharType="separate"/>
        </w:r>
        <w:r w:rsidRPr="00C61ACE" w:rsidDel="00F1428C">
          <w:rPr>
            <w:rFonts w:ascii="Times New Roman" w:hAnsi="Times New Roman"/>
            <w:color w:val="0000FF"/>
            <w:sz w:val="24"/>
            <w:u w:val="single"/>
          </w:rPr>
          <w:delText xml:space="preserve">message </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given a specific set of instance data. As such, it also serves as a guide for parsing a message to recover the instance data. </w:delText>
        </w:r>
        <w:r w:rsidRPr="00C61ACE" w:rsidDel="00F1428C">
          <w:rPr>
            <w:rFonts w:ascii="Times New Roman" w:hAnsi="Times New Roman"/>
            <w:sz w:val="24"/>
          </w:rPr>
          <w:br/>
        </w:r>
        <w:r w:rsidRPr="00C61ACE" w:rsidDel="00F1428C">
          <w:rPr>
            <w:rFonts w:ascii="Times New Roman" w:hAnsi="Times New Roman"/>
            <w:sz w:val="24"/>
          </w:rPr>
          <w:br/>
        </w:r>
        <w:bookmarkStart w:id="5514" w:name="meta-model"/>
        <w:bookmarkEnd w:id="5514"/>
        <w:r w:rsidRPr="00C61ACE" w:rsidDel="00F1428C">
          <w:rPr>
            <w:rFonts w:ascii="Times New Roman" w:hAnsi="Times New Roman"/>
            <w:b/>
            <w:bCs/>
            <w:sz w:val="24"/>
          </w:rPr>
          <w:delText>meta-model</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"model" </w:delInstrText>
        </w:r>
        <w:r w:rsidR="005065C6" w:rsidDel="00F1428C">
          <w:fldChar w:fldCharType="separate"/>
        </w:r>
        <w:r w:rsidRPr="00C61ACE" w:rsidDel="00F1428C">
          <w:rPr>
            <w:rFonts w:ascii="Times New Roman" w:hAnsi="Times New Roman"/>
            <w:color w:val="0000FF"/>
            <w:sz w:val="24"/>
            <w:u w:val="single"/>
          </w:rPr>
          <w:delText>model</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used to specify other models. For example, the meta-model for a relational database system might specify elements of type ‘Table’, ‘Record’, and ‘Field.’. </w:delText>
        </w:r>
        <w:r w:rsidRPr="00C61ACE" w:rsidDel="00F1428C">
          <w:rPr>
            <w:rFonts w:ascii="Times New Roman" w:hAnsi="Times New Roman"/>
            <w:sz w:val="24"/>
          </w:rPr>
          <w:br/>
        </w:r>
        <w:r w:rsidRPr="00C61ACE" w:rsidDel="00F1428C">
          <w:rPr>
            <w:rFonts w:ascii="Times New Roman" w:hAnsi="Times New Roman"/>
            <w:sz w:val="24"/>
          </w:rPr>
          <w:br/>
        </w:r>
        <w:bookmarkStart w:id="5515" w:name="methodology"/>
        <w:bookmarkEnd w:id="5515"/>
        <w:r w:rsidRPr="00C61ACE" w:rsidDel="00F1428C">
          <w:rPr>
            <w:rFonts w:ascii="Times New Roman" w:hAnsi="Times New Roman"/>
            <w:b/>
            <w:bCs/>
            <w:sz w:val="24"/>
          </w:rPr>
          <w:delText>methodology</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Methods or rules followed in a particular discipline. </w:delText>
        </w:r>
        <w:r w:rsidRPr="00C61ACE" w:rsidDel="00F1428C">
          <w:rPr>
            <w:rFonts w:ascii="Times New Roman" w:hAnsi="Times New Roman"/>
            <w:sz w:val="24"/>
          </w:rPr>
          <w:br/>
        </w:r>
        <w:r w:rsidRPr="00C61ACE" w:rsidDel="00F1428C">
          <w:rPr>
            <w:rFonts w:ascii="Times New Roman" w:hAnsi="Times New Roman"/>
            <w:sz w:val="24"/>
          </w:rPr>
          <w:br/>
        </w:r>
        <w:bookmarkStart w:id="5516" w:name="mime"/>
        <w:bookmarkEnd w:id="5516"/>
        <w:r w:rsidRPr="00C61ACE" w:rsidDel="00F1428C">
          <w:rPr>
            <w:rFonts w:ascii="Times New Roman" w:hAnsi="Times New Roman"/>
            <w:b/>
            <w:bCs/>
            <w:sz w:val="24"/>
          </w:rPr>
          <w:delText>MIME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Multipurpose Internet Mail Extensions (MIME, </w:delText>
        </w:r>
        <w:r w:rsidR="005065C6" w:rsidDel="00F1428C">
          <w:fldChar w:fldCharType="begin"/>
        </w:r>
        <w:r w:rsidR="005065C6" w:rsidDel="00F1428C">
          <w:delInstrText xml:space="preserve"> HYPERLINK "http://www.ietf.org/rfc/rfc2046.txt" \t "_blank" </w:delInstrText>
        </w:r>
        <w:r w:rsidR="005065C6" w:rsidDel="00F1428C">
          <w:fldChar w:fldCharType="separate"/>
        </w:r>
        <w:r w:rsidRPr="00C61ACE" w:rsidDel="00F1428C">
          <w:rPr>
            <w:rFonts w:ascii="Times New Roman" w:hAnsi="Times New Roman"/>
            <w:color w:val="0000FF"/>
            <w:sz w:val="24"/>
            <w:u w:val="single"/>
          </w:rPr>
          <w:delText>RFC 2046</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w:delText>
        </w:r>
        <w:r w:rsidRPr="00C61ACE" w:rsidDel="00F1428C">
          <w:rPr>
            <w:rFonts w:ascii="Times New Roman" w:hAnsi="Times New Roman"/>
            <w:sz w:val="24"/>
          </w:rPr>
          <w:br/>
        </w:r>
        <w:r w:rsidRPr="00C61ACE" w:rsidDel="00F1428C">
          <w:rPr>
            <w:rFonts w:ascii="Times New Roman" w:hAnsi="Times New Roman"/>
            <w:sz w:val="24"/>
          </w:rPr>
          <w:br/>
        </w:r>
        <w:bookmarkStart w:id="5517" w:name="model"/>
        <w:bookmarkEnd w:id="5517"/>
        <w:r w:rsidRPr="00C61ACE" w:rsidDel="00F1428C">
          <w:rPr>
            <w:rFonts w:ascii="Times New Roman" w:hAnsi="Times New Roman"/>
            <w:b/>
            <w:bCs/>
            <w:sz w:val="24"/>
          </w:rPr>
          <w:delText>model</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representation of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"domain" </w:delInstrText>
        </w:r>
        <w:r w:rsidR="005065C6" w:rsidDel="00F1428C">
          <w:fldChar w:fldCharType="separate"/>
        </w:r>
        <w:r w:rsidRPr="00C61ACE" w:rsidDel="00F1428C">
          <w:rPr>
            <w:rFonts w:ascii="Times New Roman" w:hAnsi="Times New Roman"/>
            <w:color w:val="0000FF"/>
            <w:sz w:val="24"/>
            <w:u w:val="single"/>
          </w:rPr>
          <w:delText>domain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that uses abstraction to express the relevant concepts. In HL7, the model consists of a collection of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"schema" </w:delInstrText>
        </w:r>
        <w:r w:rsidR="005065C6" w:rsidDel="00F1428C">
          <w:fldChar w:fldCharType="separate"/>
        </w:r>
        <w:r w:rsidRPr="00C61ACE" w:rsidDel="00F1428C">
          <w:rPr>
            <w:rFonts w:ascii="Times New Roman" w:hAnsi="Times New Roman"/>
            <w:color w:val="0000FF"/>
            <w:sz w:val="24"/>
            <w:u w:val="single"/>
          </w:rPr>
          <w:delText xml:space="preserve">schema </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and other documentation. </w:delText>
        </w:r>
        <w:r w:rsidRPr="00C61ACE" w:rsidDel="00F1428C">
          <w:rPr>
            <w:rFonts w:ascii="Times New Roman" w:hAnsi="Times New Roman"/>
            <w:sz w:val="24"/>
          </w:rPr>
          <w:br/>
        </w:r>
        <w:r w:rsidRPr="00C61ACE" w:rsidDel="00F1428C">
          <w:rPr>
            <w:rFonts w:ascii="Times New Roman" w:hAnsi="Times New Roman"/>
            <w:sz w:val="24"/>
          </w:rPr>
          <w:br/>
        </w:r>
        <w:bookmarkStart w:id="5518" w:name="model_meaning"/>
        <w:bookmarkEnd w:id="5518"/>
        <w:r w:rsidRPr="00C61ACE" w:rsidDel="00F1428C">
          <w:rPr>
            <w:rFonts w:ascii="Times New Roman" w:hAnsi="Times New Roman"/>
            <w:b/>
            <w:bCs/>
            <w:sz w:val="24"/>
          </w:rPr>
          <w:delText>model of meaning</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the universal sematic representation of an expression, distinguised from the “model of use” which may have local interpretations or context, for example an application my place some clincial statements in a “Negative” column meaning “ruled out”. Those statements would have to be modified (transformed into a cannonical form) to be correctly understood when transmitted to a third party. </w:delText>
        </w:r>
        <w:r w:rsidRPr="00C61ACE" w:rsidDel="00F1428C">
          <w:rPr>
            <w:rFonts w:ascii="Times New Roman" w:hAnsi="Times New Roman"/>
            <w:sz w:val="24"/>
          </w:rPr>
          <w:br/>
        </w:r>
        <w:r w:rsidRPr="00C61ACE" w:rsidDel="00F1428C">
          <w:rPr>
            <w:rFonts w:ascii="Times New Roman" w:hAnsi="Times New Roman"/>
            <w:sz w:val="24"/>
          </w:rPr>
          <w:br/>
        </w:r>
        <w:bookmarkStart w:id="5519" w:name="model_use"/>
        <w:bookmarkEnd w:id="5519"/>
        <w:r w:rsidRPr="00C61ACE" w:rsidDel="00F1428C">
          <w:rPr>
            <w:rFonts w:ascii="Times New Roman" w:hAnsi="Times New Roman"/>
            <w:b/>
            <w:bCs/>
            <w:sz w:val="24"/>
          </w:rPr>
          <w:delText xml:space="preserve">Model of use </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the “model of use” may have local interpretations or context, for example an application my place some clincial statements in a “Negative” column meaning “ruled out”. Those statements would have to be transformed into a cannonical form to be correctly understood when transmitted to a third party. Distinguished from the “model of meaning” which stand on its own, which can be universally understood. </w:delText>
        </w:r>
        <w:r w:rsidRPr="00C61ACE" w:rsidDel="00F1428C">
          <w:rPr>
            <w:rFonts w:ascii="Times New Roman" w:hAnsi="Times New Roman"/>
            <w:sz w:val="24"/>
          </w:rPr>
          <w:br/>
        </w:r>
        <w:r w:rsidRPr="00C61ACE" w:rsidDel="00F1428C">
          <w:rPr>
            <w:rFonts w:ascii="Times New Roman" w:hAnsi="Times New Roman"/>
            <w:sz w:val="24"/>
          </w:rPr>
          <w:br/>
        </w:r>
        <w:bookmarkStart w:id="5520" w:name="moodcode"/>
        <w:bookmarkEnd w:id="5520"/>
        <w:r w:rsidRPr="00C61ACE" w:rsidDel="00F1428C">
          <w:rPr>
            <w:rFonts w:ascii="Times New Roman" w:hAnsi="Times New Roman"/>
            <w:b/>
            <w:bCs/>
            <w:sz w:val="24"/>
          </w:rPr>
          <w:delText>moodCode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The HL7 Act.moodCode is defined as “a code distinguishing whether an Act is conceived of as a factual statement or in some other manner as a command, possibility, goal, etc”. </w:delText>
        </w:r>
        <w:r w:rsidRPr="00C61ACE" w:rsidDel="00F1428C">
          <w:rPr>
            <w:rFonts w:ascii="Times New Roman" w:hAnsi="Times New Roman"/>
            <w:sz w:val="24"/>
          </w:rPr>
          <w:br/>
        </w:r>
        <w:r w:rsidRPr="00C61ACE" w:rsidDel="00F1428C">
          <w:rPr>
            <w:rFonts w:ascii="Times New Roman" w:hAnsi="Times New Roman"/>
            <w:sz w:val="24"/>
          </w:rPr>
          <w:br/>
        </w:r>
        <w:bookmarkStart w:id="5521" w:name="multiplicity"/>
        <w:bookmarkEnd w:id="5521"/>
        <w:r w:rsidRPr="00C61ACE" w:rsidDel="00F1428C">
          <w:rPr>
            <w:rFonts w:ascii="Times New Roman" w:hAnsi="Times New Roman"/>
            <w:b/>
            <w:bCs/>
            <w:sz w:val="24"/>
          </w:rPr>
          <w:delText>multiplicity</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1. In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"information_model" </w:delInstrText>
        </w:r>
        <w:r w:rsidR="005065C6" w:rsidDel="00F1428C">
          <w:fldChar w:fldCharType="separate"/>
        </w:r>
        <w:r w:rsidRPr="00C61ACE" w:rsidDel="00F1428C">
          <w:rPr>
            <w:rFonts w:ascii="Times New Roman" w:hAnsi="Times New Roman"/>
            <w:color w:val="0000FF"/>
            <w:sz w:val="24"/>
            <w:u w:val="single"/>
          </w:rPr>
          <w:delText>information model</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multiplicity is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"specification" </w:delInstrText>
        </w:r>
        <w:r w:rsidR="005065C6" w:rsidDel="00F1428C">
          <w:fldChar w:fldCharType="separate"/>
        </w:r>
        <w:r w:rsidRPr="00C61ACE" w:rsidDel="00F1428C">
          <w:rPr>
            <w:rFonts w:ascii="Times New Roman" w:hAnsi="Times New Roman"/>
            <w:color w:val="0000FF"/>
            <w:sz w:val="24"/>
            <w:u w:val="single"/>
          </w:rPr>
          <w:delText>specification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of the minimum and maximum number of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"object" </w:delInstrText>
        </w:r>
        <w:r w:rsidR="005065C6" w:rsidDel="00F1428C">
          <w:fldChar w:fldCharType="separate"/>
        </w:r>
        <w:r w:rsidRPr="00C61ACE" w:rsidDel="00F1428C">
          <w:rPr>
            <w:rFonts w:ascii="Times New Roman" w:hAnsi="Times New Roman"/>
            <w:color w:val="0000FF"/>
            <w:sz w:val="24"/>
            <w:u w:val="single"/>
          </w:rPr>
          <w:delText xml:space="preserve">objects </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from each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"class" </w:delInstrText>
        </w:r>
        <w:r w:rsidR="005065C6" w:rsidDel="00F1428C">
          <w:fldChar w:fldCharType="separate"/>
        </w:r>
        <w:r w:rsidRPr="00C61ACE" w:rsidDel="00F1428C">
          <w:rPr>
            <w:rFonts w:ascii="Times New Roman" w:hAnsi="Times New Roman"/>
            <w:color w:val="0000FF"/>
            <w:sz w:val="24"/>
            <w:u w:val="single"/>
          </w:rPr>
          <w:delText>class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that can participate in an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"association" </w:delInstrText>
        </w:r>
        <w:r w:rsidR="005065C6" w:rsidDel="00F1428C">
          <w:fldChar w:fldCharType="separate"/>
        </w:r>
        <w:r w:rsidRPr="00C61ACE" w:rsidDel="00F1428C">
          <w:rPr>
            <w:rFonts w:ascii="Times New Roman" w:hAnsi="Times New Roman"/>
            <w:color w:val="0000FF"/>
            <w:sz w:val="24"/>
            <w:u w:val="single"/>
          </w:rPr>
          <w:delText>association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Multiplicity is specified for each end of the association. </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2. In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"hierarchical_message_description" </w:delInstrText>
        </w:r>
        <w:r w:rsidR="005065C6" w:rsidDel="00F1428C">
          <w:fldChar w:fldCharType="separate"/>
        </w:r>
        <w:r w:rsidRPr="00C61ACE" w:rsidDel="00F1428C">
          <w:rPr>
            <w:rFonts w:ascii="Times New Roman" w:hAnsi="Times New Roman"/>
            <w:color w:val="0000FF"/>
            <w:sz w:val="24"/>
            <w:u w:val="single"/>
          </w:rPr>
          <w:delText>Hierarchical Message Description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(HMD), multiplicity depicts the minimum and maximum number of occurrences of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"message_element" </w:delInstrText>
        </w:r>
        <w:r w:rsidR="005065C6" w:rsidDel="00F1428C">
          <w:fldChar w:fldCharType="separate"/>
        </w:r>
        <w:r w:rsidRPr="00C61ACE" w:rsidDel="00F1428C">
          <w:rPr>
            <w:rFonts w:ascii="Times New Roman" w:hAnsi="Times New Roman"/>
            <w:color w:val="0000FF"/>
            <w:sz w:val="24"/>
            <w:u w:val="single"/>
          </w:rPr>
          <w:delText>message element</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expression in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"collection" </w:delInstrText>
        </w:r>
        <w:r w:rsidR="005065C6" w:rsidDel="00F1428C">
          <w:fldChar w:fldCharType="separate"/>
        </w:r>
        <w:r w:rsidRPr="00C61ACE" w:rsidDel="00F1428C">
          <w:rPr>
            <w:rFonts w:ascii="Times New Roman" w:hAnsi="Times New Roman"/>
            <w:color w:val="0000FF"/>
            <w:sz w:val="24"/>
            <w:u w:val="single"/>
          </w:rPr>
          <w:delText>collection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"contents" </w:delInstrText>
        </w:r>
        <w:r w:rsidR="005065C6" w:rsidDel="00F1428C">
          <w:fldChar w:fldCharType="separate"/>
        </w:r>
        <w:r w:rsidRPr="00C61ACE" w:rsidDel="00F1428C">
          <w:rPr>
            <w:rFonts w:ascii="Times New Roman" w:hAnsi="Times New Roman"/>
            <w:color w:val="0000FF"/>
            <w:sz w:val="24"/>
            <w:u w:val="single"/>
          </w:rPr>
          <w:delText>(Return to glossary index)</w:delText>
        </w:r>
        <w:r w:rsidR="005065C6" w:rsidDel="00F1428C">
          <w:rPr>
            <w:rFonts w:ascii="Times New Roman" w:hAnsi="Times New Roman"/>
            <w:color w:val="0000FF"/>
            <w:sz w:val="24"/>
            <w:u w:val="single"/>
          </w:rPr>
          <w:fldChar w:fldCharType="end"/>
        </w:r>
      </w:del>
    </w:p>
    <w:p w14:paraId="6FE2931D" w14:textId="160D5F31" w:rsidR="00736809" w:rsidRPr="00C61ACE" w:rsidDel="00F1428C" w:rsidRDefault="00736809" w:rsidP="00191C0F">
      <w:pPr>
        <w:rPr>
          <w:del w:id="5522" w:author="Riki Merrick" w:date="2013-12-07T20:44:00Z"/>
          <w:rFonts w:ascii="Times New Roman" w:hAnsi="Times New Roman"/>
          <w:sz w:val="24"/>
        </w:rPr>
      </w:pPr>
      <w:del w:id="5523" w:author="Riki Merrick" w:date="2013-12-07T20:44:00Z">
        <w:r w:rsidRPr="00C61ACE" w:rsidDel="00F1428C">
          <w:rPr>
            <w:rFonts w:ascii="Times New Roman" w:hAnsi="Times New Roman"/>
            <w:sz w:val="24"/>
          </w:rPr>
          <w:delText> </w:delText>
        </w:r>
        <w:bookmarkStart w:id="5524" w:name="glossary-n"/>
        <w:bookmarkEnd w:id="5524"/>
        <w:r w:rsidRPr="00C61ACE" w:rsidDel="00F1428C">
          <w:rPr>
            <w:rFonts w:ascii="Times New Roman" w:hAnsi="Times New Roman"/>
            <w:sz w:val="24"/>
          </w:rPr>
          <w:delText>2.14 N</w:delText>
        </w:r>
      </w:del>
    </w:p>
    <w:p w14:paraId="6232A7C2" w14:textId="692C1B65" w:rsidR="00736809" w:rsidRPr="00C61ACE" w:rsidDel="00F1428C" w:rsidRDefault="00736809" w:rsidP="00191C0F">
      <w:pPr>
        <w:rPr>
          <w:del w:id="5525" w:author="Riki Merrick" w:date="2013-12-07T20:44:00Z"/>
          <w:rFonts w:ascii="Times New Roman" w:hAnsi="Times New Roman"/>
          <w:sz w:val="24"/>
        </w:rPr>
      </w:pPr>
      <w:bookmarkStart w:id="5526" w:name="navigability"/>
      <w:bookmarkEnd w:id="5526"/>
      <w:del w:id="5527" w:author="Riki Merrick" w:date="2013-12-07T20:44:00Z">
        <w:r w:rsidRPr="00C61ACE" w:rsidDel="00F1428C">
          <w:rPr>
            <w:rFonts w:ascii="Times New Roman" w:hAnsi="Times New Roman"/>
            <w:b/>
            <w:bCs/>
            <w:sz w:val="24"/>
          </w:rPr>
          <w:delText>navigability</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Direction in which an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"association" </w:delInstrText>
        </w:r>
        <w:r w:rsidR="005065C6" w:rsidDel="00F1428C">
          <w:fldChar w:fldCharType="separate"/>
        </w:r>
        <w:r w:rsidRPr="00C61ACE" w:rsidDel="00F1428C">
          <w:rPr>
            <w:rFonts w:ascii="Times New Roman" w:hAnsi="Times New Roman"/>
            <w:color w:val="0000FF"/>
            <w:sz w:val="24"/>
            <w:u w:val="single"/>
          </w:rPr>
          <w:delText xml:space="preserve">association </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can be navigated (either one way or both ways). </w:delText>
        </w:r>
        <w:r w:rsidRPr="00C61ACE" w:rsidDel="00F1428C">
          <w:rPr>
            <w:rFonts w:ascii="Times New Roman" w:hAnsi="Times New Roman"/>
            <w:sz w:val="24"/>
          </w:rPr>
          <w:br/>
        </w:r>
        <w:r w:rsidRPr="00C61ACE" w:rsidDel="00F1428C">
          <w:rPr>
            <w:rFonts w:ascii="Times New Roman" w:hAnsi="Times New Roman"/>
            <w:sz w:val="24"/>
          </w:rPr>
          <w:br/>
        </w:r>
        <w:bookmarkStart w:id="5528" w:name="negotiationid"/>
        <w:bookmarkEnd w:id="5528"/>
        <w:r w:rsidRPr="00C61ACE" w:rsidDel="00F1428C">
          <w:rPr>
            <w:rFonts w:ascii="Times New Roman" w:hAnsi="Times New Roman"/>
            <w:b/>
            <w:bCs/>
            <w:sz w:val="24"/>
          </w:rPr>
          <w:delText>negationInd</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Act.negationInd is defined by HL7 as “An indicator specifying that the Act statement is a negation of the Act as described by the descriptive attributes”. </w:delText>
        </w:r>
        <w:r w:rsidRPr="00C61ACE" w:rsidDel="00F1428C">
          <w:rPr>
            <w:rFonts w:ascii="Times New Roman" w:hAnsi="Times New Roman"/>
            <w:sz w:val="24"/>
          </w:rPr>
          <w:br/>
        </w:r>
        <w:r w:rsidRPr="00C61ACE" w:rsidDel="00F1428C">
          <w:rPr>
            <w:rFonts w:ascii="Times New Roman" w:hAnsi="Times New Roman"/>
            <w:sz w:val="24"/>
          </w:rPr>
          <w:br/>
        </w:r>
        <w:bookmarkStart w:id="5529" w:name="nhs"/>
        <w:bookmarkEnd w:id="5529"/>
        <w:r w:rsidRPr="00C61ACE" w:rsidDel="00F1428C">
          <w:rPr>
            <w:rFonts w:ascii="Times New Roman" w:hAnsi="Times New Roman"/>
            <w:b/>
            <w:bCs/>
            <w:sz w:val="24"/>
          </w:rPr>
          <w:delText>NHS</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United Kingdom’s National Health Service </w:delText>
        </w:r>
        <w:r w:rsidRPr="00C61ACE" w:rsidDel="00F1428C">
          <w:rPr>
            <w:rFonts w:ascii="Times New Roman" w:hAnsi="Times New Roman"/>
            <w:sz w:val="24"/>
          </w:rPr>
          <w:br/>
        </w:r>
        <w:r w:rsidRPr="00C61ACE" w:rsidDel="00F1428C">
          <w:rPr>
            <w:rFonts w:ascii="Times New Roman" w:hAnsi="Times New Roman"/>
            <w:sz w:val="24"/>
          </w:rPr>
          <w:br/>
        </w:r>
        <w:bookmarkStart w:id="5530" w:name="normal_form"/>
        <w:bookmarkEnd w:id="5530"/>
        <w:r w:rsidRPr="00C61ACE" w:rsidDel="00F1428C">
          <w:rPr>
            <w:rFonts w:ascii="Times New Roman" w:hAnsi="Times New Roman"/>
            <w:b/>
            <w:bCs/>
            <w:sz w:val="24"/>
          </w:rPr>
          <w:delText>normal form</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see cannonical form: the standard or basic structure of a post coordinated expression (set of linked concepts) </w:delText>
        </w:r>
        <w:r w:rsidRPr="00C61ACE" w:rsidDel="00F1428C">
          <w:rPr>
            <w:rFonts w:ascii="Times New Roman" w:hAnsi="Times New Roman"/>
            <w:sz w:val="24"/>
          </w:rPr>
          <w:br/>
        </w:r>
        <w:r w:rsidRPr="00C61ACE" w:rsidDel="00F1428C">
          <w:rPr>
            <w:rFonts w:ascii="Times New Roman" w:hAnsi="Times New Roman"/>
            <w:sz w:val="24"/>
          </w:rPr>
          <w:br/>
        </w:r>
        <w:bookmarkStart w:id="5531" w:name="not_permitted"/>
        <w:bookmarkEnd w:id="5531"/>
        <w:r w:rsidRPr="00C61ACE" w:rsidDel="00F1428C">
          <w:rPr>
            <w:rFonts w:ascii="Times New Roman" w:hAnsi="Times New Roman"/>
            <w:b/>
            <w:bCs/>
            <w:sz w:val="24"/>
          </w:rPr>
          <w:delText>not permitted</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One of the allowed values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"conformance_requirement" </w:delInstrText>
        </w:r>
        <w:r w:rsidR="005065C6" w:rsidDel="00F1428C">
          <w:fldChar w:fldCharType="separate"/>
        </w:r>
        <w:r w:rsidRPr="00C61ACE" w:rsidDel="00F1428C">
          <w:rPr>
            <w:rFonts w:ascii="Times New Roman" w:hAnsi="Times New Roman"/>
            <w:color w:val="0000FF"/>
            <w:sz w:val="24"/>
            <w:u w:val="single"/>
          </w:rPr>
          <w:delText>conformance requirements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Abbreviated as NP, it means that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"message_element" </w:delInstrText>
        </w:r>
        <w:r w:rsidR="005065C6" w:rsidDel="00F1428C">
          <w:fldChar w:fldCharType="separate"/>
        </w:r>
        <w:r w:rsidRPr="00C61ACE" w:rsidDel="00F1428C">
          <w:rPr>
            <w:rFonts w:ascii="Times New Roman" w:hAnsi="Times New Roman"/>
            <w:color w:val="0000FF"/>
            <w:sz w:val="24"/>
            <w:u w:val="single"/>
          </w:rPr>
          <w:delText>message element</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is never sent for that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"message_type" </w:delInstrText>
        </w:r>
        <w:r w:rsidR="005065C6" w:rsidDel="00F1428C">
          <w:fldChar w:fldCharType="separate"/>
        </w:r>
        <w:r w:rsidRPr="00C61ACE" w:rsidDel="00F1428C">
          <w:rPr>
            <w:rFonts w:ascii="Times New Roman" w:hAnsi="Times New Roman"/>
            <w:color w:val="0000FF"/>
            <w:sz w:val="24"/>
            <w:u w:val="single"/>
          </w:rPr>
          <w:delText>message type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bookmarkStart w:id="5532" w:name="null"/>
        <w:bookmarkEnd w:id="5532"/>
        <w:r w:rsidRPr="00C61ACE" w:rsidDel="00F1428C">
          <w:rPr>
            <w:rFonts w:ascii="Times New Roman" w:hAnsi="Times New Roman"/>
            <w:b/>
            <w:bCs/>
            <w:sz w:val="24"/>
          </w:rPr>
          <w:delText>null</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value for a data element which indicates the absence of data. A number of “flavors” of null are possible and are enumerated in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"domain" </w:delInstrText>
        </w:r>
        <w:r w:rsidR="005065C6" w:rsidDel="00F1428C">
          <w:fldChar w:fldCharType="separate"/>
        </w:r>
        <w:r w:rsidRPr="00C61ACE" w:rsidDel="00F1428C">
          <w:rPr>
            <w:rFonts w:ascii="Times New Roman" w:hAnsi="Times New Roman"/>
            <w:color w:val="0000FF"/>
            <w:sz w:val="24"/>
            <w:u w:val="single"/>
          </w:rPr>
          <w:delText>domain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NullFlavor. </w:delText>
        </w:r>
        <w:r w:rsidRPr="00C61ACE" w:rsidDel="00F1428C">
          <w:rPr>
            <w:rFonts w:ascii="Times New Roman" w:hAnsi="Times New Roman"/>
            <w:sz w:val="24"/>
          </w:rPr>
          <w:br/>
        </w:r>
        <w:r w:rsidRPr="00C61ACE" w:rsidDel="00F1428C">
          <w:rPr>
            <w:rFonts w:ascii="Times New Roman" w:hAnsi="Times New Roman"/>
            <w:sz w:val="24"/>
          </w:rPr>
          <w:br/>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"contents" </w:delInstrText>
        </w:r>
        <w:r w:rsidR="005065C6" w:rsidDel="00F1428C">
          <w:fldChar w:fldCharType="separate"/>
        </w:r>
        <w:r w:rsidRPr="00C61ACE" w:rsidDel="00F1428C">
          <w:rPr>
            <w:rFonts w:ascii="Times New Roman" w:hAnsi="Times New Roman"/>
            <w:color w:val="0000FF"/>
            <w:sz w:val="24"/>
            <w:u w:val="single"/>
          </w:rPr>
          <w:delText>(Return to glossary index)</w:delText>
        </w:r>
        <w:r w:rsidR="005065C6" w:rsidDel="00F1428C">
          <w:rPr>
            <w:rFonts w:ascii="Times New Roman" w:hAnsi="Times New Roman"/>
            <w:color w:val="0000FF"/>
            <w:sz w:val="24"/>
            <w:u w:val="single"/>
          </w:rPr>
          <w:fldChar w:fldCharType="end"/>
        </w:r>
      </w:del>
    </w:p>
    <w:p w14:paraId="4C5AB0CA" w14:textId="5C23DAAA" w:rsidR="00736809" w:rsidRPr="00C61ACE" w:rsidDel="00F1428C" w:rsidRDefault="00736809" w:rsidP="00191C0F">
      <w:pPr>
        <w:rPr>
          <w:del w:id="5533" w:author="Riki Merrick" w:date="2013-12-07T20:44:00Z"/>
          <w:rFonts w:ascii="Times New Roman" w:hAnsi="Times New Roman"/>
          <w:sz w:val="24"/>
        </w:rPr>
      </w:pPr>
      <w:del w:id="5534" w:author="Riki Merrick" w:date="2013-12-07T20:44:00Z">
        <w:r w:rsidRPr="00C61ACE" w:rsidDel="00F1428C">
          <w:rPr>
            <w:rFonts w:ascii="Times New Roman" w:hAnsi="Times New Roman"/>
            <w:sz w:val="24"/>
          </w:rPr>
          <w:delText> </w:delText>
        </w:r>
        <w:bookmarkStart w:id="5535" w:name="glossary-o"/>
        <w:bookmarkEnd w:id="5535"/>
        <w:r w:rsidRPr="00C61ACE" w:rsidDel="00F1428C">
          <w:rPr>
            <w:rFonts w:ascii="Times New Roman" w:hAnsi="Times New Roman"/>
            <w:sz w:val="24"/>
          </w:rPr>
          <w:delText>2.15 O</w:delText>
        </w:r>
      </w:del>
    </w:p>
    <w:p w14:paraId="4E3D2420" w14:textId="0C40C647" w:rsidR="00736809" w:rsidRPr="00C61ACE" w:rsidDel="00F1428C" w:rsidRDefault="00736809" w:rsidP="00191C0F">
      <w:pPr>
        <w:rPr>
          <w:del w:id="5536" w:author="Riki Merrick" w:date="2013-12-07T20:44:00Z"/>
          <w:rFonts w:ascii="Times New Roman" w:hAnsi="Times New Roman"/>
          <w:sz w:val="24"/>
        </w:rPr>
      </w:pPr>
      <w:bookmarkStart w:id="5537" w:name="object"/>
      <w:bookmarkEnd w:id="5537"/>
      <w:del w:id="5538" w:author="Riki Merrick" w:date="2013-12-07T20:44:00Z">
        <w:r w:rsidRPr="00C61ACE" w:rsidDel="00F1428C">
          <w:rPr>
            <w:rFonts w:ascii="Times New Roman" w:hAnsi="Times New Roman"/>
            <w:b/>
            <w:bCs/>
            <w:sz w:val="24"/>
          </w:rPr>
          <w:delText>object</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"instance" </w:delInstrText>
        </w:r>
        <w:r w:rsidR="005065C6" w:rsidDel="00F1428C">
          <w:fldChar w:fldCharType="separate"/>
        </w:r>
        <w:r w:rsidRPr="00C61ACE" w:rsidDel="00F1428C">
          <w:rPr>
            <w:rFonts w:ascii="Times New Roman" w:hAnsi="Times New Roman"/>
            <w:color w:val="0000FF"/>
            <w:sz w:val="24"/>
            <w:u w:val="single"/>
          </w:rPr>
          <w:delText>instance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of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"class" </w:delInstrText>
        </w:r>
        <w:r w:rsidR="005065C6" w:rsidDel="00F1428C">
          <w:fldChar w:fldCharType="separate"/>
        </w:r>
        <w:r w:rsidRPr="00C61ACE" w:rsidDel="00F1428C">
          <w:rPr>
            <w:rFonts w:ascii="Times New Roman" w:hAnsi="Times New Roman"/>
            <w:color w:val="0000FF"/>
            <w:sz w:val="24"/>
            <w:u w:val="single"/>
          </w:rPr>
          <w:delText>class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A part of an information system containing a collection of related data (in the form of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"attribute" </w:delInstrText>
        </w:r>
        <w:r w:rsidR="005065C6" w:rsidDel="00F1428C">
          <w:fldChar w:fldCharType="separate"/>
        </w:r>
        <w:r w:rsidRPr="00C61ACE" w:rsidDel="00F1428C">
          <w:rPr>
            <w:rFonts w:ascii="Times New Roman" w:hAnsi="Times New Roman"/>
            <w:color w:val="0000FF"/>
            <w:sz w:val="24"/>
            <w:u w:val="single"/>
          </w:rPr>
          <w:delText>attributes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and procedures (methods) for operating on that data. </w:delText>
        </w:r>
      </w:del>
    </w:p>
    <w:p w14:paraId="1A9FCB4D" w14:textId="667DB04C" w:rsidR="00736809" w:rsidRPr="00C61ACE" w:rsidDel="00F1428C" w:rsidRDefault="00736809" w:rsidP="00F1428C">
      <w:pPr>
        <w:rPr>
          <w:del w:id="5539" w:author="Riki Merrick" w:date="2013-12-07T20:44:00Z"/>
          <w:rFonts w:ascii="Times New Roman" w:hAnsi="Times New Roman"/>
          <w:sz w:val="24"/>
        </w:rPr>
        <w:pPrChange w:id="5540" w:author="Riki Merrick" w:date="2013-12-07T20:44:00Z">
          <w:pPr>
            <w:spacing w:before="100" w:beforeAutospacing="1" w:after="100" w:afterAutospacing="1"/>
          </w:pPr>
        </w:pPrChange>
      </w:pPr>
      <w:del w:id="5541" w:author="Riki Merrick" w:date="2013-12-07T20:44:00Z">
        <w:r w:rsidRPr="00C61ACE" w:rsidDel="00F1428C">
          <w:rPr>
            <w:rFonts w:ascii="Times New Roman" w:hAnsi="Times New Roman"/>
            <w:sz w:val="24"/>
          </w:rPr>
          <w:delText xml:space="preserve">For more information refer to the </w:delText>
        </w:r>
        <w:r w:rsidR="005065C6" w:rsidDel="00F1428C">
          <w:fldChar w:fldCharType="begin"/>
        </w:r>
        <w:r w:rsidR="005065C6" w:rsidDel="00F1428C">
          <w:delInstrText xml:space="preserve"> HYPERLINK "file:///C:\\Users\\Lisa\\Documents\\05%20Professional\\90%20HL7\\00%20Standard%20-%20TermInfo\\TermInfo%20Course%2020130506\\html\\help\\v3guide\\v3guide.htm" \l "v3ginfomdlstructclasses" </w:delInstrText>
        </w:r>
        <w:r w:rsidR="005065C6" w:rsidDel="00F1428C">
          <w:fldChar w:fldCharType="separate"/>
        </w:r>
        <w:r w:rsidRPr="00C61ACE" w:rsidDel="00F1428C">
          <w:rPr>
            <w:rFonts w:ascii="Times New Roman" w:hAnsi="Times New Roman"/>
            <w:b/>
            <w:bCs/>
            <w:color w:val="0000FF"/>
            <w:sz w:val="24"/>
            <w:u w:val="single"/>
          </w:rPr>
          <w:delText>Classes section</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 of the Version 3 Guide. </w:delText>
        </w:r>
      </w:del>
    </w:p>
    <w:p w14:paraId="7F46FD1F" w14:textId="0F2F18BA" w:rsidR="00736809" w:rsidRPr="00C61ACE" w:rsidDel="00F1428C" w:rsidRDefault="00736809" w:rsidP="001C71A0">
      <w:pPr>
        <w:rPr>
          <w:del w:id="5542" w:author="Riki Merrick" w:date="2013-12-07T20:44:00Z"/>
          <w:rFonts w:ascii="Times New Roman" w:hAnsi="Times New Roman"/>
          <w:sz w:val="24"/>
        </w:rPr>
      </w:pPr>
      <w:bookmarkStart w:id="5543" w:name="object_identifier"/>
      <w:bookmarkEnd w:id="5543"/>
      <w:del w:id="5544" w:author="Riki Merrick" w:date="2013-12-07T20:44:00Z">
        <w:r w:rsidRPr="00C61ACE" w:rsidDel="00F1428C">
          <w:rPr>
            <w:rFonts w:ascii="Times New Roman" w:hAnsi="Times New Roman"/>
            <w:b/>
            <w:bCs/>
            <w:sz w:val="24"/>
          </w:rPr>
          <w:delText>object identifier</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scheme to provide globally unique identifiers. This object identifier (OID) scheme is an ISO standard (ISO 8824:1990), and has been adopted as a CSA standard (Z243.110). </w:delText>
        </w:r>
      </w:del>
    </w:p>
    <w:p w14:paraId="61697849" w14:textId="63E74D6F" w:rsidR="00736809" w:rsidRPr="00C61ACE" w:rsidDel="00F1428C" w:rsidRDefault="00736809" w:rsidP="00F1428C">
      <w:pPr>
        <w:rPr>
          <w:del w:id="5545" w:author="Riki Merrick" w:date="2013-12-07T20:44:00Z"/>
          <w:rFonts w:ascii="Times New Roman" w:hAnsi="Times New Roman"/>
          <w:sz w:val="24"/>
        </w:rPr>
        <w:pPrChange w:id="5546" w:author="Riki Merrick" w:date="2013-12-07T20:44:00Z">
          <w:pPr>
            <w:spacing w:before="100" w:beforeAutospacing="1" w:after="100" w:afterAutospacing="1"/>
          </w:pPr>
        </w:pPrChange>
      </w:pPr>
      <w:del w:id="5547" w:author="Riki Merrick" w:date="2013-12-07T20:44:00Z">
        <w:r w:rsidRPr="00C61ACE" w:rsidDel="00F1428C">
          <w:rPr>
            <w:rFonts w:ascii="Times New Roman" w:hAnsi="Times New Roman"/>
            <w:sz w:val="24"/>
          </w:rPr>
          <w:delText xml:space="preserve">The </w:delText>
        </w:r>
        <w:r w:rsidR="005065C6" w:rsidDel="00F1428C">
          <w:fldChar w:fldCharType="begin"/>
        </w:r>
        <w:r w:rsidR="005065C6" w:rsidDel="00F1428C">
          <w:delInstrText xml:space="preserve"> HYPERLINK "http://www.hl7.org/oid/index.cfm" \t "_blank" </w:delInstrText>
        </w:r>
        <w:r w:rsidR="005065C6" w:rsidDel="00F1428C">
          <w:fldChar w:fldCharType="separate"/>
        </w:r>
        <w:r w:rsidRPr="00C61ACE" w:rsidDel="00F1428C">
          <w:rPr>
            <w:rFonts w:ascii="Times New Roman" w:hAnsi="Times New Roman"/>
            <w:color w:val="0000FF"/>
            <w:sz w:val="24"/>
            <w:u w:val="single"/>
          </w:rPr>
          <w:delText>HL7 OID Registry</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is available online. </w:delText>
        </w:r>
      </w:del>
    </w:p>
    <w:p w14:paraId="26386342" w14:textId="36DB59A8" w:rsidR="00736809" w:rsidRPr="00C61ACE" w:rsidDel="00F1428C" w:rsidRDefault="00736809" w:rsidP="001C71A0">
      <w:pPr>
        <w:rPr>
          <w:del w:id="5548" w:author="Riki Merrick" w:date="2013-12-07T20:44:00Z"/>
          <w:rFonts w:ascii="Times New Roman" w:hAnsi="Times New Roman"/>
          <w:sz w:val="24"/>
        </w:rPr>
      </w:pPr>
      <w:bookmarkStart w:id="5549" w:name="object_identity"/>
      <w:bookmarkEnd w:id="5549"/>
      <w:del w:id="5550" w:author="Riki Merrick" w:date="2013-12-07T20:44:00Z">
        <w:r w:rsidRPr="00C61ACE" w:rsidDel="00F1428C">
          <w:rPr>
            <w:rFonts w:ascii="Times New Roman" w:hAnsi="Times New Roman"/>
            <w:b/>
            <w:bCs/>
            <w:sz w:val="24"/>
          </w:rPr>
          <w:delText>object identity</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The feature that the existence of an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"object" </w:delInstrText>
        </w:r>
        <w:r w:rsidR="005065C6" w:rsidDel="00F1428C">
          <w:fldChar w:fldCharType="separate"/>
        </w:r>
        <w:r w:rsidRPr="00C61ACE" w:rsidDel="00F1428C">
          <w:rPr>
            <w:rFonts w:ascii="Times New Roman" w:hAnsi="Times New Roman"/>
            <w:color w:val="0000FF"/>
            <w:sz w:val="24"/>
            <w:u w:val="single"/>
          </w:rPr>
          <w:delText xml:space="preserve">object </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is independent of any values associated with the object. </w:delText>
        </w:r>
        <w:r w:rsidRPr="00C61ACE" w:rsidDel="00F1428C">
          <w:rPr>
            <w:rFonts w:ascii="Times New Roman" w:hAnsi="Times New Roman"/>
            <w:sz w:val="24"/>
          </w:rPr>
          <w:br/>
        </w:r>
        <w:r w:rsidRPr="00C61ACE" w:rsidDel="00F1428C">
          <w:rPr>
            <w:rFonts w:ascii="Times New Roman" w:hAnsi="Times New Roman"/>
            <w:sz w:val="24"/>
          </w:rPr>
          <w:br/>
        </w:r>
        <w:bookmarkStart w:id="5551" w:name="object-based"/>
        <w:bookmarkEnd w:id="5551"/>
        <w:r w:rsidRPr="00C61ACE" w:rsidDel="00F1428C">
          <w:rPr>
            <w:rFonts w:ascii="Times New Roman" w:hAnsi="Times New Roman"/>
            <w:b/>
            <w:bCs/>
            <w:sz w:val="24"/>
          </w:rPr>
          <w:delText>object-based</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Any method, language, or system that supports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"object_identity" </w:delInstrText>
        </w:r>
        <w:r w:rsidR="005065C6" w:rsidDel="00F1428C">
          <w:fldChar w:fldCharType="separate"/>
        </w:r>
        <w:r w:rsidRPr="00C61ACE" w:rsidDel="00F1428C">
          <w:rPr>
            <w:rFonts w:ascii="Times New Roman" w:hAnsi="Times New Roman"/>
            <w:color w:val="0000FF"/>
            <w:sz w:val="24"/>
            <w:u w:val="single"/>
          </w:rPr>
          <w:delText>object identity</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classification, and encapsulation. An object-based system does not support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"specialization" </w:delInstrText>
        </w:r>
        <w:r w:rsidR="005065C6" w:rsidDel="00F1428C">
          <w:fldChar w:fldCharType="separate"/>
        </w:r>
        <w:r w:rsidRPr="00C61ACE" w:rsidDel="00F1428C">
          <w:rPr>
            <w:rFonts w:ascii="Times New Roman" w:hAnsi="Times New Roman"/>
            <w:color w:val="0000FF"/>
            <w:sz w:val="24"/>
            <w:u w:val="single"/>
          </w:rPr>
          <w:delText xml:space="preserve">specialization </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Ada is an example of an object-based implementation language. </w:delText>
        </w:r>
        <w:r w:rsidRPr="00C61ACE" w:rsidDel="00F1428C">
          <w:rPr>
            <w:rFonts w:ascii="Times New Roman" w:hAnsi="Times New Roman"/>
            <w:sz w:val="24"/>
          </w:rPr>
          <w:br/>
        </w:r>
        <w:r w:rsidRPr="00C61ACE" w:rsidDel="00F1428C">
          <w:rPr>
            <w:rFonts w:ascii="Times New Roman" w:hAnsi="Times New Roman"/>
            <w:sz w:val="24"/>
          </w:rPr>
          <w:br/>
        </w:r>
        <w:bookmarkStart w:id="5552" w:name="observable_entity"/>
        <w:bookmarkEnd w:id="5552"/>
        <w:r w:rsidRPr="00C61ACE" w:rsidDel="00F1428C">
          <w:rPr>
            <w:rFonts w:ascii="Times New Roman" w:hAnsi="Times New Roman"/>
            <w:b/>
            <w:bCs/>
            <w:sz w:val="24"/>
          </w:rPr>
          <w:delText>Observable entity (SCT)</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Concepts in this hierarchy represent a question about something which may be observed or measure. An observable entity combined with a result, constitutes a finding. For instance, the concept Left ventricular end-diastolic pressure (observable entity) in effect represent the question “What is the value of the left ventricular end diastolic pressure?” When Left ventricular end-diastolic pressure (observable entity) is given a value it represents a finding. </w:delText>
        </w:r>
      </w:del>
    </w:p>
    <w:p w14:paraId="5C44B38A" w14:textId="180B62EB" w:rsidR="00736809" w:rsidRPr="00C61ACE" w:rsidDel="00F1428C" w:rsidRDefault="00736809" w:rsidP="00F1428C">
      <w:pPr>
        <w:rPr>
          <w:del w:id="5553" w:author="Riki Merrick" w:date="2013-12-07T20:44:00Z"/>
          <w:rFonts w:ascii="Times New Roman" w:hAnsi="Times New Roman"/>
          <w:sz w:val="24"/>
        </w:rPr>
        <w:pPrChange w:id="5554" w:author="Riki Merrick" w:date="2013-12-07T20:44:00Z">
          <w:pPr>
            <w:spacing w:before="100" w:beforeAutospacing="1" w:after="100" w:afterAutospacing="1"/>
          </w:pPr>
        </w:pPrChange>
      </w:pPr>
      <w:del w:id="5555" w:author="Riki Merrick" w:date="2013-12-07T20:44:00Z">
        <w:r w:rsidRPr="00C61ACE" w:rsidDel="00F1428C">
          <w:rPr>
            <w:rFonts w:ascii="Times New Roman" w:hAnsi="Times New Roman"/>
            <w:sz w:val="24"/>
          </w:rPr>
          <w:delText xml:space="preserve">For example: </w:delText>
        </w:r>
      </w:del>
    </w:p>
    <w:p w14:paraId="52A8A9CC" w14:textId="7DCF33AF" w:rsidR="00736809" w:rsidRPr="00C61ACE" w:rsidDel="00F1428C" w:rsidRDefault="00736809" w:rsidP="00F1428C">
      <w:pPr>
        <w:rPr>
          <w:del w:id="5556" w:author="Riki Merrick" w:date="2013-12-07T20:44:00Z"/>
          <w:rFonts w:ascii="Times New Roman" w:hAnsi="Times New Roman"/>
          <w:sz w:val="24"/>
        </w:rPr>
        <w:pPrChange w:id="5557" w:author="Riki Merrick" w:date="2013-12-07T20:44:00Z">
          <w:pPr>
            <w:spacing w:before="100" w:beforeAutospacing="1" w:after="100" w:afterAutospacing="1"/>
          </w:pPr>
        </w:pPrChange>
      </w:pPr>
      <w:del w:id="5558" w:author="Riki Merrick" w:date="2013-12-07T20:44:00Z">
        <w:r w:rsidRPr="00C61ACE" w:rsidDel="00F1428C">
          <w:rPr>
            <w:rFonts w:ascii="Times New Roman" w:hAnsi="Times New Roman"/>
            <w:sz w:val="24"/>
          </w:rPr>
          <w:delText xml:space="preserve">Increased left ventricular end-diastolic pressure is a finding with the value Increased. Left ventricular end-diastolic pressure combined with a separately expressed value such as 95 mmHg also behaves as a finding. </w:delText>
        </w:r>
      </w:del>
    </w:p>
    <w:p w14:paraId="2B86C9D5" w14:textId="16001D72" w:rsidR="00736809" w:rsidRPr="00C61ACE" w:rsidDel="00F1428C" w:rsidRDefault="00736809" w:rsidP="00F1428C">
      <w:pPr>
        <w:rPr>
          <w:del w:id="5559" w:author="Riki Merrick" w:date="2013-12-07T20:44:00Z"/>
          <w:rFonts w:ascii="Times New Roman" w:hAnsi="Times New Roman"/>
          <w:sz w:val="24"/>
        </w:rPr>
        <w:pPrChange w:id="5560" w:author="Riki Merrick" w:date="2013-12-07T20:44:00Z">
          <w:pPr>
            <w:spacing w:before="100" w:beforeAutospacing="1" w:after="100" w:afterAutospacing="1"/>
          </w:pPr>
        </w:pPrChange>
      </w:pPr>
      <w:del w:id="5561" w:author="Riki Merrick" w:date="2013-12-07T20:44:00Z">
        <w:r w:rsidRPr="00C61ACE" w:rsidDel="00F1428C">
          <w:rPr>
            <w:rFonts w:ascii="Times New Roman" w:hAnsi="Times New Roman"/>
            <w:sz w:val="24"/>
          </w:rPr>
          <w:delText xml:space="preserve">Note: This definition includes concepts that would be used to represent the code attribute of HL7 Observations. </w:delText>
        </w:r>
      </w:del>
    </w:p>
    <w:p w14:paraId="6CF9B83C" w14:textId="15FE7CB8" w:rsidR="00736809" w:rsidRPr="00C61ACE" w:rsidDel="00F1428C" w:rsidRDefault="00736809" w:rsidP="001C71A0">
      <w:pPr>
        <w:rPr>
          <w:del w:id="5562" w:author="Riki Merrick" w:date="2013-12-07T20:44:00Z"/>
          <w:rFonts w:ascii="Times New Roman" w:hAnsi="Times New Roman"/>
          <w:sz w:val="24"/>
        </w:rPr>
      </w:pPr>
      <w:bookmarkStart w:id="5563" w:name="observation"/>
      <w:bookmarkEnd w:id="5563"/>
      <w:del w:id="5564" w:author="Riki Merrick" w:date="2013-12-07T20:44:00Z">
        <w:r w:rsidRPr="00C61ACE" w:rsidDel="00F1428C">
          <w:rPr>
            <w:rFonts w:ascii="Times New Roman" w:hAnsi="Times New Roman"/>
            <w:b/>
            <w:bCs/>
            <w:sz w:val="24"/>
          </w:rPr>
          <w:delText>Observation</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An Act of recognizing and noting information about the subject, and whose immediate and primary outcome (post-condition) is new data about a subject. Observations often involve measurement or other elaborate methods of investigation, but may also be simply assertive statements. </w:delText>
        </w:r>
      </w:del>
    </w:p>
    <w:p w14:paraId="431DB70E" w14:textId="766BEE84" w:rsidR="00736809" w:rsidRPr="00C61ACE" w:rsidDel="00F1428C" w:rsidRDefault="00736809" w:rsidP="00F1428C">
      <w:pPr>
        <w:rPr>
          <w:del w:id="5565" w:author="Riki Merrick" w:date="2013-12-07T20:44:00Z"/>
          <w:rFonts w:ascii="Times New Roman" w:hAnsi="Times New Roman"/>
          <w:sz w:val="24"/>
        </w:rPr>
        <w:pPrChange w:id="5566" w:author="Riki Merrick" w:date="2013-12-07T20:44:00Z">
          <w:pPr>
            <w:spacing w:before="100" w:beforeAutospacing="1" w:after="100" w:afterAutospacing="1"/>
          </w:pPr>
        </w:pPrChange>
      </w:pPr>
      <w:del w:id="5567" w:author="Riki Merrick" w:date="2013-12-07T20:44:00Z">
        <w:r w:rsidRPr="00C61ACE" w:rsidDel="00F1428C">
          <w:rPr>
            <w:rFonts w:ascii="Times New Roman" w:hAnsi="Times New Roman"/>
            <w:sz w:val="24"/>
          </w:rPr>
          <w:delText xml:space="preserve">Discussion: Structurally, many observations are name-value-pairs, where the Observation.code (inherited from Act) is the name and the Observation.value is the value of the property. Such a construct is also known as a “variable” (a named feature that can assume a value); hence, the Observation class is always used to hold generic name-value-pairs or variables, even though the variable valuation may not be the result of an elaborate observation method. It may be a simple answer to a question or it may be an assertion or setting of a parameter. As with all Act statements, Observation statements describe what was done, and in the case of Observations, this includes a description of what was actually observed (“results” or “answers”); and those “results” or “answers” are part of the observation and not split off into other objects. </w:delText>
        </w:r>
      </w:del>
    </w:p>
    <w:p w14:paraId="6604653B" w14:textId="7B3E4DC6" w:rsidR="00736809" w:rsidRPr="00C61ACE" w:rsidDel="00F1428C" w:rsidRDefault="00736809" w:rsidP="00F1428C">
      <w:pPr>
        <w:rPr>
          <w:del w:id="5568" w:author="Riki Merrick" w:date="2013-12-07T20:44:00Z"/>
          <w:rFonts w:ascii="Times New Roman" w:hAnsi="Times New Roman"/>
          <w:sz w:val="24"/>
        </w:rPr>
        <w:pPrChange w:id="5569" w:author="Riki Merrick" w:date="2013-12-07T20:44:00Z">
          <w:pPr>
            <w:spacing w:before="100" w:beforeAutospacing="1" w:after="100" w:afterAutospacing="1"/>
          </w:pPr>
        </w:pPrChange>
      </w:pPr>
      <w:del w:id="5570" w:author="Riki Merrick" w:date="2013-12-07T20:44:00Z">
        <w:r w:rsidRPr="00C61ACE" w:rsidDel="00F1428C">
          <w:rPr>
            <w:rFonts w:ascii="Times New Roman" w:hAnsi="Times New Roman"/>
            <w:sz w:val="24"/>
          </w:rPr>
          <w:delText xml:space="preserve">Note: This definition refers to the action rather than the outcome of the observation but in the discussion continues to refer to the “results” or “answers” as being a part of the observation. The general idea of an HL7 Observation therefore includes three distinct types of concept from a SNOMED CT perspection “Observable entities” (things that can be measured), “Measurement procedures” (a type of procedure used to make a measurement or observation) and “Clinical finding” (expressing both the name of the observation and its value). </w:delText>
        </w:r>
      </w:del>
    </w:p>
    <w:p w14:paraId="51AC7DC5" w14:textId="334F75DE" w:rsidR="00736809" w:rsidRPr="00C61ACE" w:rsidDel="00F1428C" w:rsidRDefault="00736809" w:rsidP="001C71A0">
      <w:pPr>
        <w:rPr>
          <w:del w:id="5571" w:author="Riki Merrick" w:date="2013-12-07T20:44:00Z"/>
          <w:rFonts w:ascii="Times New Roman" w:hAnsi="Times New Roman"/>
          <w:sz w:val="24"/>
        </w:rPr>
      </w:pPr>
      <w:bookmarkStart w:id="5572" w:name="observations"/>
      <w:bookmarkEnd w:id="5572"/>
      <w:del w:id="5573" w:author="Riki Merrick" w:date="2013-12-07T20:44:00Z">
        <w:r w:rsidRPr="00C61ACE" w:rsidDel="00F1428C">
          <w:rPr>
            <w:rFonts w:ascii="Times New Roman" w:hAnsi="Times New Roman"/>
            <w:b/>
            <w:bCs/>
            <w:sz w:val="24"/>
          </w:rPr>
          <w:delText>Observations</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br/>
        </w:r>
        <w:r w:rsidRPr="00C61ACE" w:rsidDel="00F1428C">
          <w:rPr>
            <w:rFonts w:ascii="Times New Roman" w:hAnsi="Times New Roman"/>
            <w:sz w:val="24"/>
          </w:rPr>
          <w:br/>
        </w:r>
        <w:bookmarkStart w:id="5574" w:name="obsolescent_message_type"/>
        <w:bookmarkEnd w:id="5574"/>
        <w:r w:rsidRPr="00C61ACE" w:rsidDel="00F1428C">
          <w:rPr>
            <w:rFonts w:ascii="Times New Roman" w:hAnsi="Times New Roman"/>
            <w:b/>
            <w:bCs/>
            <w:sz w:val="24"/>
          </w:rPr>
          <w:delText>obsolescent message type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"message_type" </w:delInstrText>
        </w:r>
        <w:r w:rsidR="005065C6" w:rsidDel="00F1428C">
          <w:fldChar w:fldCharType="separate"/>
        </w:r>
        <w:r w:rsidRPr="00C61ACE" w:rsidDel="00F1428C">
          <w:rPr>
            <w:rFonts w:ascii="Times New Roman" w:hAnsi="Times New Roman"/>
            <w:color w:val="0000FF"/>
            <w:sz w:val="24"/>
            <w:u w:val="single"/>
          </w:rPr>
          <w:delText>message type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that has been marked for deletion in a future version of HL7. </w:delText>
        </w:r>
        <w:r w:rsidRPr="00C61ACE" w:rsidDel="00F1428C">
          <w:rPr>
            <w:rFonts w:ascii="Times New Roman" w:hAnsi="Times New Roman"/>
            <w:sz w:val="24"/>
          </w:rPr>
          <w:br/>
        </w:r>
        <w:r w:rsidRPr="00C61ACE" w:rsidDel="00F1428C">
          <w:rPr>
            <w:rFonts w:ascii="Times New Roman" w:hAnsi="Times New Roman"/>
            <w:sz w:val="24"/>
          </w:rPr>
          <w:br/>
        </w:r>
        <w:bookmarkStart w:id="5575" w:name="obsolete_message_type"/>
        <w:bookmarkEnd w:id="5575"/>
        <w:r w:rsidRPr="00C61ACE" w:rsidDel="00F1428C">
          <w:rPr>
            <w:rFonts w:ascii="Times New Roman" w:hAnsi="Times New Roman"/>
            <w:b/>
            <w:bCs/>
            <w:sz w:val="24"/>
          </w:rPr>
          <w:delText>obsolete message type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"message_type" </w:delInstrText>
        </w:r>
        <w:r w:rsidR="005065C6" w:rsidDel="00F1428C">
          <w:fldChar w:fldCharType="separate"/>
        </w:r>
        <w:r w:rsidRPr="00C61ACE" w:rsidDel="00F1428C">
          <w:rPr>
            <w:rFonts w:ascii="Times New Roman" w:hAnsi="Times New Roman"/>
            <w:color w:val="0000FF"/>
            <w:sz w:val="24"/>
            <w:u w:val="single"/>
          </w:rPr>
          <w:delText>message type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previously declared obsolescent, that has been removed or replaced in a particular version of HL7. </w:delText>
        </w:r>
        <w:r w:rsidRPr="00C61ACE" w:rsidDel="00F1428C">
          <w:rPr>
            <w:rFonts w:ascii="Times New Roman" w:hAnsi="Times New Roman"/>
            <w:sz w:val="24"/>
          </w:rPr>
          <w:br/>
        </w:r>
        <w:r w:rsidRPr="00C61ACE" w:rsidDel="00F1428C">
          <w:rPr>
            <w:rFonts w:ascii="Times New Roman" w:hAnsi="Times New Roman"/>
            <w:sz w:val="24"/>
          </w:rPr>
          <w:br/>
        </w:r>
        <w:bookmarkStart w:id="5576" w:name="oid"/>
        <w:bookmarkEnd w:id="5576"/>
        <w:r w:rsidRPr="00C61ACE" w:rsidDel="00F1428C">
          <w:rPr>
            <w:rFonts w:ascii="Times New Roman" w:hAnsi="Times New Roman"/>
            <w:b/>
            <w:bCs/>
            <w:sz w:val="24"/>
          </w:rPr>
          <w:delText>OID</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See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"object_identifier" </w:delInstrText>
        </w:r>
        <w:r w:rsidR="005065C6" w:rsidDel="00F1428C">
          <w:fldChar w:fldCharType="separate"/>
        </w:r>
        <w:r w:rsidRPr="00C61ACE" w:rsidDel="00F1428C">
          <w:rPr>
            <w:rFonts w:ascii="Times New Roman" w:hAnsi="Times New Roman"/>
            <w:color w:val="0000FF"/>
            <w:sz w:val="24"/>
            <w:u w:val="single"/>
          </w:rPr>
          <w:delText>object identifier</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bookmarkStart w:id="5577" w:name="optional"/>
        <w:bookmarkEnd w:id="5577"/>
        <w:r w:rsidRPr="00C61ACE" w:rsidDel="00F1428C">
          <w:rPr>
            <w:rFonts w:ascii="Times New Roman" w:hAnsi="Times New Roman"/>
            <w:b/>
            <w:bCs/>
            <w:sz w:val="24"/>
          </w:rPr>
          <w:delText>optional</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See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"inclusion" </w:delInstrText>
        </w:r>
        <w:r w:rsidR="005065C6" w:rsidDel="00F1428C">
          <w:fldChar w:fldCharType="separate"/>
        </w:r>
        <w:r w:rsidRPr="00C61ACE" w:rsidDel="00F1428C">
          <w:rPr>
            <w:rFonts w:ascii="Times New Roman" w:hAnsi="Times New Roman"/>
            <w:color w:val="0000FF"/>
            <w:sz w:val="24"/>
            <w:u w:val="single"/>
          </w:rPr>
          <w:delText>inclusion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bookmarkStart w:id="5578" w:name="organizer"/>
        <w:bookmarkEnd w:id="5578"/>
        <w:r w:rsidRPr="00C61ACE" w:rsidDel="00F1428C">
          <w:rPr>
            <w:rFonts w:ascii="Times New Roman" w:hAnsi="Times New Roman"/>
            <w:b/>
            <w:bCs/>
            <w:sz w:val="24"/>
          </w:rPr>
          <w:delText>Organizer</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an object class in the HL7 Clinical Statement model, which can be an ActContainer, which is a navigational structure or heading used to group a set of acts sharing a common context, include such structures as folders, documents, document sections, and batteries. Values may be drawn from the SNOMED CT Care Record Elements hierarchy. </w:delText>
        </w:r>
        <w:r w:rsidRPr="00C61ACE" w:rsidDel="00F1428C">
          <w:rPr>
            <w:rFonts w:ascii="Times New Roman" w:hAnsi="Times New Roman"/>
            <w:sz w:val="24"/>
          </w:rPr>
          <w:br/>
        </w:r>
        <w:r w:rsidRPr="00C61ACE" w:rsidDel="00F1428C">
          <w:rPr>
            <w:rFonts w:ascii="Times New Roman" w:hAnsi="Times New Roman"/>
            <w:sz w:val="24"/>
          </w:rPr>
          <w:br/>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"contents" </w:delInstrText>
        </w:r>
        <w:r w:rsidR="005065C6" w:rsidDel="00F1428C">
          <w:fldChar w:fldCharType="separate"/>
        </w:r>
        <w:r w:rsidRPr="00C61ACE" w:rsidDel="00F1428C">
          <w:rPr>
            <w:rFonts w:ascii="Times New Roman" w:hAnsi="Times New Roman"/>
            <w:color w:val="0000FF"/>
            <w:sz w:val="24"/>
            <w:u w:val="single"/>
          </w:rPr>
          <w:delText>(Return to glossary index)</w:delText>
        </w:r>
        <w:r w:rsidR="005065C6" w:rsidDel="00F1428C">
          <w:rPr>
            <w:rFonts w:ascii="Times New Roman" w:hAnsi="Times New Roman"/>
            <w:color w:val="0000FF"/>
            <w:sz w:val="24"/>
            <w:u w:val="single"/>
          </w:rPr>
          <w:fldChar w:fldCharType="end"/>
        </w:r>
      </w:del>
    </w:p>
    <w:p w14:paraId="6161D9A3" w14:textId="0A69826B" w:rsidR="00736809" w:rsidRPr="00C61ACE" w:rsidDel="00F1428C" w:rsidRDefault="00736809" w:rsidP="001C71A0">
      <w:pPr>
        <w:rPr>
          <w:del w:id="5579" w:author="Riki Merrick" w:date="2013-12-07T20:44:00Z"/>
          <w:rFonts w:ascii="Times New Roman" w:hAnsi="Times New Roman"/>
          <w:sz w:val="24"/>
        </w:rPr>
      </w:pPr>
      <w:del w:id="5580" w:author="Riki Merrick" w:date="2013-12-07T20:44:00Z">
        <w:r w:rsidRPr="00C61ACE" w:rsidDel="00F1428C">
          <w:rPr>
            <w:rFonts w:ascii="Times New Roman" w:hAnsi="Times New Roman"/>
            <w:sz w:val="24"/>
          </w:rPr>
          <w:delText> </w:delText>
        </w:r>
        <w:bookmarkStart w:id="5581" w:name="glossary-p"/>
        <w:bookmarkEnd w:id="5581"/>
        <w:r w:rsidRPr="00C61ACE" w:rsidDel="00F1428C">
          <w:rPr>
            <w:rFonts w:ascii="Times New Roman" w:hAnsi="Times New Roman"/>
            <w:sz w:val="24"/>
          </w:rPr>
          <w:delText>2.16 P</w:delText>
        </w:r>
      </w:del>
    </w:p>
    <w:p w14:paraId="01E731B6" w14:textId="5034F7D6" w:rsidR="00736809" w:rsidRPr="00C61ACE" w:rsidDel="00F1428C" w:rsidRDefault="00736809" w:rsidP="00884532">
      <w:pPr>
        <w:rPr>
          <w:del w:id="5582" w:author="Riki Merrick" w:date="2013-12-07T20:44:00Z"/>
          <w:rFonts w:ascii="Times New Roman" w:hAnsi="Times New Roman"/>
          <w:sz w:val="24"/>
        </w:rPr>
      </w:pPr>
      <w:bookmarkStart w:id="5583" w:name="partial_state"/>
      <w:bookmarkEnd w:id="5583"/>
      <w:del w:id="5584" w:author="Riki Merrick" w:date="2013-12-07T20:44:00Z">
        <w:r w:rsidRPr="00C61ACE" w:rsidDel="00F1428C">
          <w:rPr>
            <w:rFonts w:ascii="Times New Roman" w:hAnsi="Times New Roman"/>
            <w:b/>
            <w:bCs/>
            <w:sz w:val="24"/>
          </w:rPr>
          <w:delText>partial state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Part of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"state_machine" </w:delInstrText>
        </w:r>
        <w:r w:rsidR="005065C6" w:rsidDel="00F1428C">
          <w:fldChar w:fldCharType="separate"/>
        </w:r>
        <w:r w:rsidRPr="00C61ACE" w:rsidDel="00F1428C">
          <w:rPr>
            <w:rFonts w:ascii="Times New Roman" w:hAnsi="Times New Roman"/>
            <w:color w:val="0000FF"/>
            <w:sz w:val="24"/>
            <w:u w:val="single"/>
          </w:rPr>
          <w:delText>state machine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A state machine MAY have multiple partial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"state" </w:delInstrText>
        </w:r>
        <w:r w:rsidR="005065C6" w:rsidDel="00F1428C">
          <w:fldChar w:fldCharType="separate"/>
        </w:r>
        <w:r w:rsidRPr="00C61ACE" w:rsidDel="00F1428C">
          <w:rPr>
            <w:rFonts w:ascii="Times New Roman" w:hAnsi="Times New Roman"/>
            <w:color w:val="0000FF"/>
            <w:sz w:val="24"/>
            <w:u w:val="single"/>
          </w:rPr>
          <w:delText>states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effective at the same time; the multiple partial states can be summarized to one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"joint_state" </w:delInstrText>
        </w:r>
        <w:r w:rsidR="005065C6" w:rsidDel="00F1428C">
          <w:fldChar w:fldCharType="separate"/>
        </w:r>
        <w:r w:rsidRPr="00C61ACE" w:rsidDel="00F1428C">
          <w:rPr>
            <w:rFonts w:ascii="Times New Roman" w:hAnsi="Times New Roman"/>
            <w:color w:val="0000FF"/>
            <w:sz w:val="24"/>
            <w:u w:val="single"/>
          </w:rPr>
          <w:delText>joint state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of the state machine. </w:delText>
        </w:r>
        <w:r w:rsidRPr="00C61ACE" w:rsidDel="00F1428C">
          <w:rPr>
            <w:rFonts w:ascii="Times New Roman" w:hAnsi="Times New Roman"/>
            <w:sz w:val="24"/>
          </w:rPr>
          <w:br/>
        </w:r>
        <w:r w:rsidRPr="00C61ACE" w:rsidDel="00F1428C">
          <w:rPr>
            <w:rFonts w:ascii="Times New Roman" w:hAnsi="Times New Roman"/>
            <w:sz w:val="24"/>
          </w:rPr>
          <w:br/>
        </w:r>
        <w:bookmarkStart w:id="5585" w:name="patterns"/>
        <w:bookmarkEnd w:id="5585"/>
        <w:r w:rsidRPr="00C61ACE" w:rsidDel="00F1428C">
          <w:rPr>
            <w:rFonts w:ascii="Times New Roman" w:hAnsi="Times New Roman"/>
            <w:b/>
            <w:bCs/>
            <w:sz w:val="24"/>
          </w:rPr>
          <w:delText>Patterns</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a method or technique for solving a type of problem, an object model that is generally effective for a type of problem and can be easily adapted to your particular instance of the problem. </w:delText>
        </w:r>
        <w:r w:rsidRPr="00C61ACE" w:rsidDel="00F1428C">
          <w:rPr>
            <w:rFonts w:ascii="Times New Roman" w:hAnsi="Times New Roman"/>
            <w:sz w:val="24"/>
          </w:rPr>
          <w:br/>
        </w:r>
        <w:r w:rsidRPr="00C61ACE" w:rsidDel="00F1428C">
          <w:rPr>
            <w:rFonts w:ascii="Times New Roman" w:hAnsi="Times New Roman"/>
            <w:sz w:val="24"/>
          </w:rPr>
          <w:br/>
        </w:r>
        <w:bookmarkStart w:id="5586" w:name="pmh"/>
        <w:bookmarkEnd w:id="5586"/>
        <w:r w:rsidRPr="00C61ACE" w:rsidDel="00F1428C">
          <w:rPr>
            <w:rFonts w:ascii="Times New Roman" w:hAnsi="Times New Roman"/>
            <w:b/>
            <w:bCs/>
            <w:sz w:val="24"/>
          </w:rPr>
          <w:delText>PMH</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Past Medical History </w:delText>
        </w:r>
        <w:r w:rsidRPr="00C61ACE" w:rsidDel="00F1428C">
          <w:rPr>
            <w:rFonts w:ascii="Times New Roman" w:hAnsi="Times New Roman"/>
            <w:sz w:val="24"/>
          </w:rPr>
          <w:br/>
        </w:r>
        <w:r w:rsidRPr="00C61ACE" w:rsidDel="00F1428C">
          <w:rPr>
            <w:rFonts w:ascii="Times New Roman" w:hAnsi="Times New Roman"/>
            <w:sz w:val="24"/>
          </w:rPr>
          <w:br/>
        </w:r>
        <w:bookmarkStart w:id="5587" w:name="post_coord"/>
        <w:bookmarkEnd w:id="5587"/>
        <w:r w:rsidRPr="00C61ACE" w:rsidDel="00F1428C">
          <w:rPr>
            <w:rFonts w:ascii="Times New Roman" w:hAnsi="Times New Roman"/>
            <w:b/>
            <w:bCs/>
            <w:sz w:val="24"/>
          </w:rPr>
          <w:delText>post-coordination</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the linking of concepts or terms to refine or qualify, to represent more precise meanings. </w:delText>
        </w:r>
        <w:r w:rsidRPr="00C61ACE" w:rsidDel="00F1428C">
          <w:rPr>
            <w:rFonts w:ascii="Times New Roman" w:hAnsi="Times New Roman"/>
            <w:sz w:val="24"/>
          </w:rPr>
          <w:br/>
        </w:r>
        <w:r w:rsidRPr="00C61ACE" w:rsidDel="00F1428C">
          <w:rPr>
            <w:rFonts w:ascii="Times New Roman" w:hAnsi="Times New Roman"/>
            <w:sz w:val="24"/>
          </w:rPr>
          <w:br/>
        </w:r>
        <w:bookmarkStart w:id="5588" w:name="post_coord_hl7"/>
        <w:bookmarkEnd w:id="5588"/>
        <w:r w:rsidRPr="00C61ACE" w:rsidDel="00F1428C">
          <w:rPr>
            <w:rFonts w:ascii="Times New Roman" w:hAnsi="Times New Roman"/>
            <w:b/>
            <w:bCs/>
            <w:sz w:val="24"/>
          </w:rPr>
          <w:delText>Postcoordination (HL7)</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Representation of the meaning of a class by a combination of different attributes. </w:delText>
        </w:r>
      </w:del>
    </w:p>
    <w:p w14:paraId="1D6AD163" w14:textId="0383A594" w:rsidR="00736809" w:rsidRPr="00C61ACE" w:rsidDel="00F1428C" w:rsidRDefault="00736809" w:rsidP="00F1428C">
      <w:pPr>
        <w:rPr>
          <w:del w:id="5589" w:author="Riki Merrick" w:date="2013-12-07T20:44:00Z"/>
          <w:rFonts w:ascii="Times New Roman" w:hAnsi="Times New Roman"/>
          <w:sz w:val="24"/>
        </w:rPr>
        <w:pPrChange w:id="5590" w:author="Riki Merrick" w:date="2013-12-07T20:44:00Z">
          <w:pPr>
            <w:spacing w:before="100" w:beforeAutospacing="1" w:after="100" w:afterAutospacing="1"/>
          </w:pPr>
        </w:pPrChange>
      </w:pPr>
      <w:del w:id="5591" w:author="Riki Merrick" w:date="2013-12-07T20:44:00Z">
        <w:r w:rsidRPr="00C61ACE" w:rsidDel="00F1428C">
          <w:rPr>
            <w:rFonts w:ascii="Times New Roman" w:hAnsi="Times New Roman"/>
            <w:sz w:val="24"/>
          </w:rPr>
          <w:delText xml:space="preserve">(could be single attribute within CD datatype / single class / multi class) Note: This definition is not stated in HL7 documents but is inferred from usage in relation to particular attributes like Procedure.methodCode and Procedure.targetSiteCode. </w:delText>
        </w:r>
      </w:del>
    </w:p>
    <w:p w14:paraId="25EF7446" w14:textId="6C73D8D5" w:rsidR="00736809" w:rsidRPr="00C61ACE" w:rsidDel="00F1428C" w:rsidRDefault="00736809" w:rsidP="00F1428C">
      <w:pPr>
        <w:rPr>
          <w:del w:id="5592" w:author="Riki Merrick" w:date="2013-12-07T20:44:00Z"/>
          <w:rFonts w:ascii="Times New Roman" w:hAnsi="Times New Roman"/>
          <w:sz w:val="24"/>
        </w:rPr>
        <w:pPrChange w:id="5593" w:author="Riki Merrick" w:date="2013-12-07T20:44:00Z">
          <w:pPr>
            <w:spacing w:before="100" w:beforeAutospacing="1" w:after="100" w:afterAutospacing="1"/>
          </w:pPr>
        </w:pPrChange>
      </w:pPr>
      <w:del w:id="5594" w:author="Riki Merrick" w:date="2013-12-07T20:44:00Z">
        <w:r w:rsidRPr="00C61ACE" w:rsidDel="00F1428C">
          <w:rPr>
            <w:rFonts w:ascii="Times New Roman" w:hAnsi="Times New Roman"/>
            <w:sz w:val="24"/>
          </w:rPr>
          <w:delText xml:space="preserve">Contrast this with the definition of post-coordination in SNOMED CT documentation which refers to a collection of concept identifiers which may be applied to a single HL7 attribute. </w:delText>
        </w:r>
      </w:del>
    </w:p>
    <w:p w14:paraId="6E4C5979" w14:textId="56F4E43B" w:rsidR="00736809" w:rsidRPr="00C61ACE" w:rsidDel="00F1428C" w:rsidRDefault="00736809" w:rsidP="001C71A0">
      <w:pPr>
        <w:rPr>
          <w:del w:id="5595" w:author="Riki Merrick" w:date="2013-12-07T20:44:00Z"/>
          <w:rFonts w:ascii="Times New Roman" w:hAnsi="Times New Roman"/>
          <w:sz w:val="24"/>
        </w:rPr>
      </w:pPr>
      <w:bookmarkStart w:id="5596" w:name="post_coord_sct"/>
      <w:bookmarkEnd w:id="5596"/>
      <w:del w:id="5597" w:author="Riki Merrick" w:date="2013-12-07T20:44:00Z">
        <w:r w:rsidRPr="00C61ACE" w:rsidDel="00F1428C">
          <w:rPr>
            <w:rFonts w:ascii="Times New Roman" w:hAnsi="Times New Roman"/>
            <w:b/>
            <w:bCs/>
            <w:sz w:val="24"/>
          </w:rPr>
          <w:delText>Postcoordination (SCT)</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Representation of a clinical idea using a combination of two or more concept identifiers. </w:delText>
        </w:r>
      </w:del>
    </w:p>
    <w:p w14:paraId="02117211" w14:textId="59F9132B" w:rsidR="00736809" w:rsidRPr="00C61ACE" w:rsidDel="00F1428C" w:rsidRDefault="00736809" w:rsidP="00F1428C">
      <w:pPr>
        <w:rPr>
          <w:del w:id="5598" w:author="Riki Merrick" w:date="2013-12-07T20:44:00Z"/>
          <w:rFonts w:ascii="Times New Roman" w:hAnsi="Times New Roman"/>
          <w:sz w:val="24"/>
        </w:rPr>
        <w:pPrChange w:id="5599" w:author="Riki Merrick" w:date="2013-12-07T20:44:00Z">
          <w:pPr>
            <w:spacing w:before="100" w:beforeAutospacing="1" w:after="100" w:afterAutospacing="1"/>
          </w:pPr>
        </w:pPrChange>
      </w:pPr>
      <w:del w:id="5600" w:author="Riki Merrick" w:date="2013-12-07T20:44:00Z">
        <w:r w:rsidRPr="00C61ACE" w:rsidDel="00F1428C">
          <w:rPr>
            <w:rFonts w:ascii="Times New Roman" w:hAnsi="Times New Roman"/>
            <w:sz w:val="24"/>
          </w:rPr>
          <w:delText xml:space="preserve">A combination of concept identifiers used to represent a single clinical idea is referred to as a post-coordinated expression (see expression). Many clinical ideas can also be represented using a single SNOMED CT concept identifier (see pre-coordination). </w:delText>
        </w:r>
      </w:del>
    </w:p>
    <w:p w14:paraId="7251BA6F" w14:textId="0443DA3F" w:rsidR="00736809" w:rsidRPr="00C61ACE" w:rsidDel="00F1428C" w:rsidRDefault="00736809" w:rsidP="00F1428C">
      <w:pPr>
        <w:rPr>
          <w:del w:id="5601" w:author="Riki Merrick" w:date="2013-12-07T20:44:00Z"/>
          <w:rFonts w:ascii="Times New Roman" w:hAnsi="Times New Roman"/>
          <w:sz w:val="24"/>
        </w:rPr>
        <w:pPrChange w:id="5602" w:author="Riki Merrick" w:date="2013-12-07T20:44:00Z">
          <w:pPr>
            <w:spacing w:before="100" w:beforeAutospacing="1" w:after="100" w:afterAutospacing="1"/>
          </w:pPr>
        </w:pPrChange>
      </w:pPr>
      <w:del w:id="5603" w:author="Riki Merrick" w:date="2013-12-07T20:44:00Z">
        <w:r w:rsidRPr="00C61ACE" w:rsidDel="00F1428C">
          <w:rPr>
            <w:rFonts w:ascii="Times New Roman" w:hAnsi="Times New Roman"/>
            <w:sz w:val="24"/>
          </w:rPr>
          <w:delText xml:space="preserve">Some clinical ideas may be represented in several different ways. SNOMED CT technical specifications include guidance of logical transformations that reduce equivalent expressions to a common canonical form. </w:delText>
        </w:r>
      </w:del>
    </w:p>
    <w:p w14:paraId="446A2060" w14:textId="03EF4276" w:rsidR="00736809" w:rsidRPr="00C61ACE" w:rsidDel="00F1428C" w:rsidRDefault="00736809" w:rsidP="00F1428C">
      <w:pPr>
        <w:rPr>
          <w:del w:id="5604" w:author="Riki Merrick" w:date="2013-12-07T20:44:00Z"/>
          <w:rFonts w:ascii="Times New Roman" w:hAnsi="Times New Roman"/>
          <w:sz w:val="24"/>
        </w:rPr>
        <w:pPrChange w:id="5605" w:author="Riki Merrick" w:date="2013-12-07T20:44:00Z">
          <w:pPr>
            <w:spacing w:before="100" w:beforeAutospacing="1" w:after="100" w:afterAutospacing="1"/>
          </w:pPr>
        </w:pPrChange>
      </w:pPr>
      <w:del w:id="5606" w:author="Riki Merrick" w:date="2013-12-07T20:44:00Z">
        <w:r w:rsidRPr="00C61ACE" w:rsidDel="00F1428C">
          <w:rPr>
            <w:rFonts w:ascii="Times New Roman" w:hAnsi="Times New Roman"/>
            <w:sz w:val="24"/>
          </w:rPr>
          <w:delText>Example: SNOMED CT includes the following concepts: Fracture of bone (conceptId= 125605004)</w:delText>
        </w:r>
        <w:r w:rsidRPr="00C61ACE" w:rsidDel="00F1428C">
          <w:rPr>
            <w:rFonts w:ascii="Times New Roman" w:hAnsi="Times New Roman"/>
            <w:sz w:val="24"/>
          </w:rPr>
          <w:br/>
          <w:delText>Finding site (conceptId= 363698007)</w:delText>
        </w:r>
        <w:r w:rsidRPr="00C61ACE" w:rsidDel="00F1428C">
          <w:rPr>
            <w:rFonts w:ascii="Times New Roman" w:hAnsi="Times New Roman"/>
            <w:sz w:val="24"/>
          </w:rPr>
          <w:br/>
          <w:delText>Bone structure of femur (conceptId= 181255000)</w:delText>
        </w:r>
        <w:r w:rsidRPr="00C61ACE" w:rsidDel="00F1428C">
          <w:rPr>
            <w:rFonts w:ascii="Times New Roman" w:hAnsi="Times New Roman"/>
            <w:sz w:val="24"/>
          </w:rPr>
          <w:br/>
          <w:delText>SNOMED CT also includes a pre-coordinated concept for this procedure</w:delText>
        </w:r>
        <w:r w:rsidRPr="00C61ACE" w:rsidDel="00F1428C">
          <w:rPr>
            <w:rFonts w:ascii="Times New Roman" w:hAnsi="Times New Roman"/>
            <w:sz w:val="24"/>
          </w:rPr>
          <w:br/>
          <w:delText>Fracture of femur (conceptId= 71620000</w:delText>
        </w:r>
      </w:del>
      <w:ins w:id="5607" w:author="David Markwell" w:date="2013-12-05T21:44:00Z">
        <w:del w:id="5608" w:author="Riki Merrick" w:date="2013-12-07T20:44:00Z">
          <w:r w:rsidR="00E845AD" w:rsidDel="00F1428C">
            <w:rPr>
              <w:rFonts w:ascii="Times New Roman" w:hAnsi="Times New Roman"/>
              <w:sz w:val="24"/>
            </w:rPr>
            <w:delText xml:space="preserve"> |  |</w:delText>
          </w:r>
        </w:del>
      </w:ins>
      <w:del w:id="5609" w:author="Riki Merrick" w:date="2013-12-07T20:44:00Z">
        <w:r w:rsidRPr="00C61ACE" w:rsidDel="00F1428C">
          <w:rPr>
            <w:rFonts w:ascii="Times New Roman" w:hAnsi="Times New Roman"/>
            <w:sz w:val="24"/>
          </w:rPr>
          <w:delText>)</w:delText>
        </w:r>
      </w:del>
    </w:p>
    <w:p w14:paraId="3668CA95" w14:textId="7232D765" w:rsidR="00736809" w:rsidRPr="00C61ACE" w:rsidDel="00F1428C" w:rsidRDefault="00736809" w:rsidP="00F1428C">
      <w:pPr>
        <w:rPr>
          <w:del w:id="5610" w:author="Riki Merrick" w:date="2013-12-07T20:44:00Z"/>
          <w:rFonts w:ascii="Times New Roman" w:hAnsi="Times New Roman"/>
          <w:sz w:val="24"/>
        </w:rPr>
        <w:pPrChange w:id="5611" w:author="Riki Merrick" w:date="2013-12-07T20:44:00Z">
          <w:pPr>
            <w:spacing w:before="100" w:beforeAutospacing="1" w:after="100" w:afterAutospacing="1"/>
          </w:pPr>
        </w:pPrChange>
      </w:pPr>
      <w:del w:id="5612" w:author="Riki Merrick" w:date="2013-12-07T20:44:00Z">
        <w:r w:rsidRPr="00C61ACE" w:rsidDel="00F1428C">
          <w:rPr>
            <w:rFonts w:ascii="Times New Roman" w:hAnsi="Times New Roman"/>
            <w:sz w:val="24"/>
          </w:rPr>
          <w:delText xml:space="preserve">It is possible to represent “fracture of femur” in different ways: 71620000 (pre-coordinated expression) 125605004 : 363698007 = 181255000 (post-coordinated expression). </w:delText>
        </w:r>
      </w:del>
    </w:p>
    <w:p w14:paraId="6D308972" w14:textId="237E2B2A" w:rsidR="00736809" w:rsidRPr="00C61ACE" w:rsidDel="00F1428C" w:rsidRDefault="00736809" w:rsidP="00F1428C">
      <w:pPr>
        <w:rPr>
          <w:del w:id="5613" w:author="Riki Merrick" w:date="2013-12-07T20:44:00Z"/>
          <w:rFonts w:ascii="Times New Roman" w:hAnsi="Times New Roman"/>
          <w:sz w:val="24"/>
        </w:rPr>
        <w:pPrChange w:id="5614" w:author="Riki Merrick" w:date="2013-12-07T20:44:00Z">
          <w:pPr>
            <w:spacing w:before="100" w:beforeAutospacing="1" w:after="100" w:afterAutospacing="1"/>
          </w:pPr>
        </w:pPrChange>
      </w:pPr>
      <w:del w:id="5615" w:author="Riki Merrick" w:date="2013-12-07T20:44:00Z">
        <w:r w:rsidRPr="00C61ACE" w:rsidDel="00F1428C">
          <w:rPr>
            <w:rFonts w:ascii="Times New Roman" w:hAnsi="Times New Roman"/>
            <w:sz w:val="24"/>
          </w:rPr>
          <w:delText xml:space="preserve">Note: In an HL7 representation a SNOMED CT expression is represented in a single HL7 attribute using the HL7 CD (Concept Descriptor) data type. </w:delText>
        </w:r>
      </w:del>
    </w:p>
    <w:p w14:paraId="7A15DA04" w14:textId="57736AB6" w:rsidR="00736809" w:rsidRPr="00C61ACE" w:rsidDel="00F1428C" w:rsidRDefault="00736809" w:rsidP="001C71A0">
      <w:pPr>
        <w:rPr>
          <w:del w:id="5616" w:author="Riki Merrick" w:date="2013-12-07T20:44:00Z"/>
          <w:rFonts w:ascii="Times New Roman" w:hAnsi="Times New Roman"/>
          <w:sz w:val="24"/>
        </w:rPr>
      </w:pPr>
      <w:bookmarkStart w:id="5617" w:name="pre_coord"/>
      <w:bookmarkEnd w:id="5617"/>
      <w:del w:id="5618" w:author="Riki Merrick" w:date="2013-12-07T20:44:00Z">
        <w:r w:rsidRPr="00C61ACE" w:rsidDel="00F1428C">
          <w:rPr>
            <w:rFonts w:ascii="Times New Roman" w:hAnsi="Times New Roman"/>
            <w:b/>
            <w:bCs/>
            <w:sz w:val="24"/>
          </w:rPr>
          <w:delText>Pre-coordination</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creation of a new Concept in a terminiology, often a post-coordinated expression that links or qualifies several concepts. </w:delText>
        </w:r>
        <w:r w:rsidRPr="00C61ACE" w:rsidDel="00F1428C">
          <w:rPr>
            <w:rFonts w:ascii="Times New Roman" w:hAnsi="Times New Roman"/>
            <w:sz w:val="24"/>
          </w:rPr>
          <w:br/>
        </w:r>
        <w:r w:rsidRPr="00C61ACE" w:rsidDel="00F1428C">
          <w:rPr>
            <w:rFonts w:ascii="Times New Roman" w:hAnsi="Times New Roman"/>
            <w:sz w:val="24"/>
          </w:rPr>
          <w:br/>
        </w:r>
        <w:bookmarkStart w:id="5619" w:name="pre_coord_hl7"/>
        <w:bookmarkEnd w:id="5619"/>
        <w:r w:rsidRPr="00C61ACE" w:rsidDel="00F1428C">
          <w:rPr>
            <w:rFonts w:ascii="Times New Roman" w:hAnsi="Times New Roman"/>
            <w:b/>
            <w:bCs/>
            <w:sz w:val="24"/>
          </w:rPr>
          <w:delText xml:space="preserve">Precoordination (HL7) </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Representation of the meaning of a class by a single attribute. (as in SCT but also could cover single attribute post-coordination) </w:delText>
        </w:r>
      </w:del>
    </w:p>
    <w:p w14:paraId="3359B22E" w14:textId="6604DA38" w:rsidR="00736809" w:rsidRPr="00C61ACE" w:rsidDel="00F1428C" w:rsidRDefault="00736809" w:rsidP="00F1428C">
      <w:pPr>
        <w:rPr>
          <w:del w:id="5620" w:author="Riki Merrick" w:date="2013-12-07T20:44:00Z"/>
          <w:rFonts w:ascii="Times New Roman" w:hAnsi="Times New Roman"/>
          <w:sz w:val="24"/>
        </w:rPr>
        <w:pPrChange w:id="5621" w:author="Riki Merrick" w:date="2013-12-07T20:44:00Z">
          <w:pPr>
            <w:spacing w:before="100" w:beforeAutospacing="1" w:after="100" w:afterAutospacing="1"/>
          </w:pPr>
        </w:pPrChange>
      </w:pPr>
      <w:del w:id="5622" w:author="Riki Merrick" w:date="2013-12-07T20:44:00Z">
        <w:r w:rsidRPr="00C61ACE" w:rsidDel="00F1428C">
          <w:rPr>
            <w:rFonts w:ascii="Times New Roman" w:hAnsi="Times New Roman"/>
            <w:sz w:val="24"/>
          </w:rPr>
          <w:delText xml:space="preserve">Note: This definition is not stated in HL7 documents but is inferred from usage in relation to particular attributes like Procedure.methodCode and Procedure.targetSiteCode. </w:delText>
        </w:r>
      </w:del>
    </w:p>
    <w:p w14:paraId="131569C0" w14:textId="72E52884" w:rsidR="00736809" w:rsidRPr="00C61ACE" w:rsidDel="00F1428C" w:rsidRDefault="00736809" w:rsidP="00F1428C">
      <w:pPr>
        <w:rPr>
          <w:del w:id="5623" w:author="Riki Merrick" w:date="2013-12-07T20:44:00Z"/>
          <w:rFonts w:ascii="Times New Roman" w:hAnsi="Times New Roman"/>
          <w:sz w:val="24"/>
        </w:rPr>
        <w:pPrChange w:id="5624" w:author="Riki Merrick" w:date="2013-12-07T20:44:00Z">
          <w:pPr>
            <w:spacing w:before="100" w:beforeAutospacing="1" w:after="100" w:afterAutospacing="1"/>
          </w:pPr>
        </w:pPrChange>
      </w:pPr>
      <w:del w:id="5625" w:author="Riki Merrick" w:date="2013-12-07T20:44:00Z">
        <w:r w:rsidRPr="00C61ACE" w:rsidDel="00F1428C">
          <w:rPr>
            <w:rFonts w:ascii="Times New Roman" w:hAnsi="Times New Roman"/>
            <w:sz w:val="24"/>
          </w:rPr>
          <w:delText xml:space="preserve">Contrast this with the definition of pre-coordination in SNOMED CT documentation which implies a single concept identifier is used to represent a meaning. </w:delText>
        </w:r>
      </w:del>
    </w:p>
    <w:p w14:paraId="3786B8D3" w14:textId="55074F56" w:rsidR="00736809" w:rsidRPr="00C61ACE" w:rsidDel="00F1428C" w:rsidRDefault="00736809" w:rsidP="001C71A0">
      <w:pPr>
        <w:rPr>
          <w:del w:id="5626" w:author="Riki Merrick" w:date="2013-12-07T20:44:00Z"/>
          <w:rFonts w:ascii="Times New Roman" w:hAnsi="Times New Roman"/>
          <w:sz w:val="24"/>
        </w:rPr>
      </w:pPr>
      <w:bookmarkStart w:id="5627" w:name="pre_coord_sct"/>
      <w:bookmarkEnd w:id="5627"/>
      <w:del w:id="5628" w:author="Riki Merrick" w:date="2013-12-07T20:44:00Z">
        <w:r w:rsidRPr="00C61ACE" w:rsidDel="00F1428C">
          <w:rPr>
            <w:rFonts w:ascii="Times New Roman" w:hAnsi="Times New Roman"/>
            <w:b/>
            <w:bCs/>
            <w:sz w:val="24"/>
          </w:rPr>
          <w:delText>Precoordination (SCT)</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del>
    </w:p>
    <w:p w14:paraId="466D5AD5" w14:textId="147B84D7" w:rsidR="00736809" w:rsidRPr="00C61ACE" w:rsidDel="00F1428C" w:rsidRDefault="00736809" w:rsidP="00F1428C">
      <w:pPr>
        <w:rPr>
          <w:del w:id="5629" w:author="Riki Merrick" w:date="2013-12-07T20:44:00Z"/>
          <w:rFonts w:ascii="Times New Roman" w:hAnsi="Times New Roman"/>
          <w:sz w:val="24"/>
        </w:rPr>
        <w:pPrChange w:id="5630" w:author="Riki Merrick" w:date="2013-12-07T20:44:00Z">
          <w:pPr>
            <w:spacing w:before="100" w:beforeAutospacing="1" w:after="100" w:afterAutospacing="1"/>
          </w:pPr>
        </w:pPrChange>
      </w:pPr>
      <w:del w:id="5631" w:author="Riki Merrick" w:date="2013-12-07T20:44:00Z">
        <w:r w:rsidRPr="00C61ACE" w:rsidDel="00F1428C">
          <w:rPr>
            <w:rFonts w:ascii="Times New Roman" w:hAnsi="Times New Roman"/>
            <w:sz w:val="24"/>
          </w:rPr>
          <w:delText xml:space="preserve">Representation of a clinical idea using a single concept identifier. </w:delText>
        </w:r>
      </w:del>
    </w:p>
    <w:p w14:paraId="6C427199" w14:textId="675AA213" w:rsidR="00736809" w:rsidRPr="00C61ACE" w:rsidDel="00F1428C" w:rsidRDefault="00736809" w:rsidP="00F1428C">
      <w:pPr>
        <w:rPr>
          <w:del w:id="5632" w:author="Riki Merrick" w:date="2013-12-07T20:44:00Z"/>
          <w:rFonts w:ascii="Times New Roman" w:hAnsi="Times New Roman"/>
          <w:sz w:val="24"/>
        </w:rPr>
        <w:pPrChange w:id="5633" w:author="Riki Merrick" w:date="2013-12-07T20:44:00Z">
          <w:pPr>
            <w:spacing w:before="100" w:beforeAutospacing="1" w:after="100" w:afterAutospacing="1"/>
          </w:pPr>
        </w:pPrChange>
      </w:pPr>
      <w:del w:id="5634" w:author="Riki Merrick" w:date="2013-12-07T20:44:00Z">
        <w:r w:rsidRPr="00C61ACE" w:rsidDel="00F1428C">
          <w:rPr>
            <w:rFonts w:ascii="Times New Roman" w:hAnsi="Times New Roman"/>
            <w:sz w:val="24"/>
          </w:rPr>
          <w:delText xml:space="preserve">A single concept identifier used to represent a specific meaning is referred to as a pre-coordinated expression (see expression). SNOMED CT also allows the use of post-coordinated expressions (see post-coordination) to represent a meaning using a combination of two or more concept identifiers. </w:delText>
        </w:r>
      </w:del>
    </w:p>
    <w:p w14:paraId="4C0CDAB7" w14:textId="345C4C0E" w:rsidR="00736809" w:rsidRPr="00C61ACE" w:rsidDel="00F1428C" w:rsidRDefault="00736809" w:rsidP="00F1428C">
      <w:pPr>
        <w:rPr>
          <w:del w:id="5635" w:author="Riki Merrick" w:date="2013-12-07T20:44:00Z"/>
          <w:rFonts w:ascii="Times New Roman" w:hAnsi="Times New Roman"/>
          <w:sz w:val="24"/>
        </w:rPr>
        <w:pPrChange w:id="5636" w:author="Riki Merrick" w:date="2013-12-07T20:44:00Z">
          <w:pPr>
            <w:spacing w:before="100" w:beforeAutospacing="1" w:after="100" w:afterAutospacing="1"/>
          </w:pPr>
        </w:pPrChange>
      </w:pPr>
      <w:del w:id="5637" w:author="Riki Merrick" w:date="2013-12-07T20:44:00Z">
        <w:r w:rsidRPr="00C61ACE" w:rsidDel="00F1428C">
          <w:rPr>
            <w:rFonts w:ascii="Times New Roman" w:hAnsi="Times New Roman"/>
            <w:sz w:val="24"/>
          </w:rPr>
          <w:delText xml:space="preserve">However, including commonly used concepts in a pre-coordinated form makes the terminology easier to use. </w:delText>
        </w:r>
      </w:del>
    </w:p>
    <w:p w14:paraId="242F7A1F" w14:textId="53DE8987" w:rsidR="00736809" w:rsidRPr="00C61ACE" w:rsidDel="00F1428C" w:rsidRDefault="00736809" w:rsidP="00F1428C">
      <w:pPr>
        <w:rPr>
          <w:del w:id="5638" w:author="Riki Merrick" w:date="2013-12-07T20:44:00Z"/>
          <w:rFonts w:ascii="Times New Roman" w:hAnsi="Times New Roman"/>
          <w:sz w:val="24"/>
        </w:rPr>
        <w:pPrChange w:id="5639" w:author="Riki Merrick" w:date="2013-12-07T20:44:00Z">
          <w:pPr>
            <w:spacing w:before="100" w:beforeAutospacing="1" w:after="100" w:afterAutospacing="1"/>
          </w:pPr>
        </w:pPrChange>
      </w:pPr>
      <w:del w:id="5640" w:author="Riki Merrick" w:date="2013-12-07T20:44:00Z">
        <w:r w:rsidRPr="00C61ACE" w:rsidDel="00F1428C">
          <w:rPr>
            <w:rFonts w:ascii="Times New Roman" w:hAnsi="Times New Roman"/>
            <w:sz w:val="24"/>
          </w:rPr>
          <w:delText>For examples see post-coordination.</w:delText>
        </w:r>
      </w:del>
    </w:p>
    <w:p w14:paraId="4C6CB05B" w14:textId="5040472B" w:rsidR="00736809" w:rsidRPr="00C61ACE" w:rsidDel="00F1428C" w:rsidRDefault="00736809" w:rsidP="001C71A0">
      <w:pPr>
        <w:rPr>
          <w:del w:id="5641" w:author="Riki Merrick" w:date="2013-12-07T20:44:00Z"/>
          <w:rFonts w:ascii="Times New Roman" w:hAnsi="Times New Roman"/>
          <w:sz w:val="24"/>
        </w:rPr>
      </w:pPr>
      <w:bookmarkStart w:id="5642" w:name="predicate_reference"/>
      <w:bookmarkEnd w:id="5642"/>
      <w:del w:id="5643" w:author="Riki Merrick" w:date="2013-12-07T20:44:00Z">
        <w:r w:rsidRPr="00C61ACE" w:rsidDel="00F1428C">
          <w:rPr>
            <w:rFonts w:ascii="Times New Roman" w:hAnsi="Times New Roman"/>
            <w:b/>
            <w:bCs/>
            <w:sz w:val="24"/>
          </w:rPr>
          <w:delText>predicate reference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In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"hierarchical_message_description" </w:delInstrText>
        </w:r>
        <w:r w:rsidR="005065C6" w:rsidDel="00F1428C">
          <w:fldChar w:fldCharType="separate"/>
        </w:r>
        <w:r w:rsidRPr="00C61ACE" w:rsidDel="00F1428C">
          <w:rPr>
            <w:rFonts w:ascii="Times New Roman" w:hAnsi="Times New Roman"/>
            <w:color w:val="0000FF"/>
            <w:sz w:val="24"/>
            <w:u w:val="single"/>
          </w:rPr>
          <w:delText>Hierarchical Message Description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"message_element" </w:delInstrText>
        </w:r>
        <w:r w:rsidR="005065C6" w:rsidDel="00F1428C">
          <w:fldChar w:fldCharType="separate"/>
        </w:r>
        <w:r w:rsidRPr="00C61ACE" w:rsidDel="00F1428C">
          <w:rPr>
            <w:rFonts w:ascii="Times New Roman" w:hAnsi="Times New Roman"/>
            <w:color w:val="0000FF"/>
            <w:sz w:val="24"/>
            <w:u w:val="single"/>
          </w:rPr>
          <w:delText>message element</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that is referred to in the predicate defining the conditional presence of another message element. </w:delText>
        </w:r>
        <w:r w:rsidRPr="00C61ACE" w:rsidDel="00F1428C">
          <w:rPr>
            <w:rFonts w:ascii="Times New Roman" w:hAnsi="Times New Roman"/>
            <w:sz w:val="24"/>
          </w:rPr>
          <w:br/>
        </w:r>
        <w:r w:rsidRPr="00C61ACE" w:rsidDel="00F1428C">
          <w:rPr>
            <w:rFonts w:ascii="Times New Roman" w:hAnsi="Times New Roman"/>
            <w:sz w:val="24"/>
          </w:rPr>
          <w:br/>
        </w:r>
        <w:bookmarkStart w:id="5644" w:name="primitive_data_type"/>
        <w:bookmarkEnd w:id="5644"/>
        <w:r w:rsidRPr="00C61ACE" w:rsidDel="00F1428C">
          <w:rPr>
            <w:rFonts w:ascii="Times New Roman" w:hAnsi="Times New Roman"/>
            <w:b/>
            <w:bCs/>
            <w:sz w:val="24"/>
          </w:rPr>
          <w:delText>primitive data type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"data_type" </w:delInstrText>
        </w:r>
        <w:r w:rsidR="005065C6" w:rsidDel="00F1428C">
          <w:fldChar w:fldCharType="separate"/>
        </w:r>
        <w:r w:rsidRPr="00C61ACE" w:rsidDel="00F1428C">
          <w:rPr>
            <w:rFonts w:ascii="Times New Roman" w:hAnsi="Times New Roman"/>
            <w:color w:val="0000FF"/>
            <w:sz w:val="24"/>
            <w:u w:val="single"/>
          </w:rPr>
          <w:delText>data type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that is defined as a single entity, and whose full semantic is contained in its definition. </w:delText>
        </w:r>
        <w:r w:rsidRPr="00C61ACE" w:rsidDel="00F1428C">
          <w:rPr>
            <w:rFonts w:ascii="Times New Roman" w:hAnsi="Times New Roman"/>
            <w:sz w:val="24"/>
          </w:rPr>
          <w:br/>
        </w:r>
        <w:r w:rsidRPr="00C61ACE" w:rsidDel="00F1428C">
          <w:rPr>
            <w:rFonts w:ascii="Times New Roman" w:hAnsi="Times New Roman"/>
            <w:sz w:val="24"/>
          </w:rPr>
          <w:br/>
        </w:r>
        <w:bookmarkStart w:id="5645" w:name="primitive_message_element_type"/>
        <w:bookmarkEnd w:id="5645"/>
        <w:r w:rsidRPr="00C61ACE" w:rsidDel="00F1428C">
          <w:rPr>
            <w:rFonts w:ascii="Times New Roman" w:hAnsi="Times New Roman"/>
            <w:b/>
            <w:bCs/>
            <w:sz w:val="24"/>
          </w:rPr>
          <w:delText>primitive message element type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"message_element_type" </w:delInstrText>
        </w:r>
        <w:r w:rsidR="005065C6" w:rsidDel="00F1428C">
          <w:fldChar w:fldCharType="separate"/>
        </w:r>
        <w:r w:rsidRPr="00C61ACE" w:rsidDel="00F1428C">
          <w:rPr>
            <w:rFonts w:ascii="Times New Roman" w:hAnsi="Times New Roman"/>
            <w:color w:val="0000FF"/>
            <w:sz w:val="24"/>
            <w:u w:val="single"/>
          </w:rPr>
          <w:delText xml:space="preserve">message element type </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that contains a single datum, with no subordinate components. Examples include String and Number. </w:delText>
        </w:r>
        <w:r w:rsidRPr="00C61ACE" w:rsidDel="00F1428C">
          <w:rPr>
            <w:rFonts w:ascii="Times New Roman" w:hAnsi="Times New Roman"/>
            <w:sz w:val="24"/>
          </w:rPr>
          <w:br/>
        </w:r>
        <w:r w:rsidRPr="00C61ACE" w:rsidDel="00F1428C">
          <w:rPr>
            <w:rFonts w:ascii="Times New Roman" w:hAnsi="Times New Roman"/>
            <w:sz w:val="24"/>
          </w:rPr>
          <w:br/>
        </w:r>
        <w:bookmarkStart w:id="5646" w:name="problem"/>
        <w:bookmarkEnd w:id="5646"/>
        <w:r w:rsidRPr="00C61ACE" w:rsidDel="00F1428C">
          <w:rPr>
            <w:rFonts w:ascii="Times New Roman" w:hAnsi="Times New Roman"/>
            <w:b/>
            <w:bCs/>
            <w:sz w:val="24"/>
          </w:rPr>
          <w:delText>Problem</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a clinical statement that a clinician chooses to add to a problem list. </w:delText>
        </w:r>
        <w:r w:rsidRPr="00C61ACE" w:rsidDel="00F1428C">
          <w:rPr>
            <w:rFonts w:ascii="Times New Roman" w:hAnsi="Times New Roman"/>
            <w:sz w:val="24"/>
          </w:rPr>
          <w:br/>
        </w:r>
        <w:r w:rsidRPr="00C61ACE" w:rsidDel="00F1428C">
          <w:rPr>
            <w:rFonts w:ascii="Times New Roman" w:hAnsi="Times New Roman"/>
            <w:sz w:val="24"/>
          </w:rPr>
          <w:br/>
        </w:r>
        <w:bookmarkStart w:id="5647" w:name="procedure"/>
        <w:bookmarkEnd w:id="5647"/>
        <w:r w:rsidRPr="00C61ACE" w:rsidDel="00F1428C">
          <w:rPr>
            <w:rFonts w:ascii="Times New Roman" w:hAnsi="Times New Roman"/>
            <w:b/>
            <w:bCs/>
            <w:sz w:val="24"/>
          </w:rPr>
          <w:delText>Procedure (HL7)</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An Act whose immediate and primary outcome (post-condition) is the alteration of the physical condition of the subject. </w:delText>
        </w:r>
      </w:del>
    </w:p>
    <w:p w14:paraId="00B67CA3" w14:textId="114DA937" w:rsidR="00736809" w:rsidRPr="00C61ACE" w:rsidDel="00F1428C" w:rsidRDefault="00736809" w:rsidP="00F1428C">
      <w:pPr>
        <w:rPr>
          <w:del w:id="5648" w:author="Riki Merrick" w:date="2013-12-07T20:44:00Z"/>
          <w:rFonts w:ascii="Times New Roman" w:hAnsi="Times New Roman"/>
          <w:sz w:val="24"/>
        </w:rPr>
        <w:pPrChange w:id="5649" w:author="Riki Merrick" w:date="2013-12-07T20:44:00Z">
          <w:pPr>
            <w:spacing w:before="100" w:beforeAutospacing="1" w:after="100" w:afterAutospacing="1"/>
          </w:pPr>
        </w:pPrChange>
      </w:pPr>
      <w:del w:id="5650" w:author="Riki Merrick" w:date="2013-12-07T20:44:00Z">
        <w:r w:rsidRPr="00C61ACE" w:rsidDel="00F1428C">
          <w:rPr>
            <w:rFonts w:ascii="Times New Roman" w:hAnsi="Times New Roman"/>
            <w:sz w:val="24"/>
          </w:rPr>
          <w:delText xml:space="preserve">Discussion: Applied to clinical medicine, procedure is but one among several types of clinical activities such as observation, substance-administrations, and communicative interactions (e.g. teaching, advice, psychotherapy, represented simply as Acts without special attributes). Procedure does not subsume those other activities nor is procedure subsumed by them. Notably Procedure does not comprise all acts of whose intent is intervention or treatment. Whether the bodily alteration is appreciated or intended as beneficial to the subject is likewise irrelevant, what counts is that the act is essentially an alteration of the physical condition of the subject. </w:delText>
        </w:r>
      </w:del>
    </w:p>
    <w:p w14:paraId="73D82A11" w14:textId="6B616B49" w:rsidR="00736809" w:rsidRPr="00C61ACE" w:rsidDel="00F1428C" w:rsidRDefault="00736809" w:rsidP="00F1428C">
      <w:pPr>
        <w:rPr>
          <w:del w:id="5651" w:author="Riki Merrick" w:date="2013-12-07T20:44:00Z"/>
          <w:rFonts w:ascii="Times New Roman" w:hAnsi="Times New Roman"/>
          <w:sz w:val="24"/>
        </w:rPr>
        <w:pPrChange w:id="5652" w:author="Riki Merrick" w:date="2013-12-07T20:44:00Z">
          <w:pPr>
            <w:spacing w:before="100" w:beforeAutospacing="1" w:after="100" w:afterAutospacing="1"/>
          </w:pPr>
        </w:pPrChange>
      </w:pPr>
      <w:del w:id="5653" w:author="Riki Merrick" w:date="2013-12-07T20:44:00Z">
        <w:r w:rsidRPr="00C61ACE" w:rsidDel="00F1428C">
          <w:rPr>
            <w:rFonts w:ascii="Times New Roman" w:hAnsi="Times New Roman"/>
            <w:sz w:val="24"/>
          </w:rPr>
          <w:delText xml:space="preserve">Note: This definition and the associated discussion exclude many activities which are subsumed by the more general sense of the word “procedure” which is used in the SNOMED CT definition. </w:delText>
        </w:r>
      </w:del>
    </w:p>
    <w:p w14:paraId="46D2B880" w14:textId="687A9085" w:rsidR="00736809" w:rsidRPr="00C61ACE" w:rsidDel="00F1428C" w:rsidRDefault="00736809" w:rsidP="001C71A0">
      <w:pPr>
        <w:rPr>
          <w:del w:id="5654" w:author="Riki Merrick" w:date="2013-12-07T20:44:00Z"/>
          <w:rFonts w:ascii="Times New Roman" w:hAnsi="Times New Roman"/>
          <w:sz w:val="24"/>
        </w:rPr>
      </w:pPr>
      <w:bookmarkStart w:id="5655" w:name="procedure_sct"/>
      <w:bookmarkEnd w:id="5655"/>
      <w:del w:id="5656" w:author="Riki Merrick" w:date="2013-12-07T20:44:00Z">
        <w:r w:rsidRPr="00C61ACE" w:rsidDel="00F1428C">
          <w:rPr>
            <w:rFonts w:ascii="Times New Roman" w:hAnsi="Times New Roman"/>
            <w:b/>
            <w:bCs/>
            <w:sz w:val="24"/>
          </w:rPr>
          <w:delText>Procedure (SCT)</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Concepts that represent the purposeful activities performed in the provision of health care. This hierarchy includes a broad variety of activities, including but not limited to invasive procedures (Excision of intracranial artery), administration of medicines (Pertussis vaccination), imaging procedures (Radiography of chest), education procedures (Instruction in use of inhaler), and administrative procedures (Medical records transfer). </w:delText>
        </w:r>
      </w:del>
    </w:p>
    <w:p w14:paraId="1CFCE24A" w14:textId="412582E3" w:rsidR="00736809" w:rsidRPr="00C61ACE" w:rsidDel="00F1428C" w:rsidRDefault="00736809" w:rsidP="00F1428C">
      <w:pPr>
        <w:rPr>
          <w:del w:id="5657" w:author="Riki Merrick" w:date="2013-12-07T20:44:00Z"/>
          <w:rFonts w:ascii="Times New Roman" w:hAnsi="Times New Roman"/>
          <w:sz w:val="24"/>
        </w:rPr>
        <w:pPrChange w:id="5658" w:author="Riki Merrick" w:date="2013-12-07T20:44:00Z">
          <w:pPr>
            <w:spacing w:before="100" w:beforeAutospacing="1" w:after="100" w:afterAutospacing="1"/>
          </w:pPr>
        </w:pPrChange>
      </w:pPr>
      <w:del w:id="5659" w:author="Riki Merrick" w:date="2013-12-07T20:44:00Z">
        <w:r w:rsidRPr="00C61ACE" w:rsidDel="00F1428C">
          <w:rPr>
            <w:rFonts w:ascii="Times New Roman" w:hAnsi="Times New Roman"/>
            <w:sz w:val="24"/>
          </w:rPr>
          <w:delText xml:space="preserve">Note: As expected, this definition includes concepts that would be used to represent HL7 Procedures. However, it also includes measurement procedures and actions that involve administration of a substance. Therefore, the code attribute of many HL7 Observations and SubstanceAdministration Acts may also be expressed using concepts from the SNOMED procedures hierarchy. </w:delText>
        </w:r>
      </w:del>
    </w:p>
    <w:p w14:paraId="2C81F7EB" w14:textId="415BF4D8" w:rsidR="00736809" w:rsidRPr="00C61ACE" w:rsidDel="00F1428C" w:rsidRDefault="00736809" w:rsidP="001C71A0">
      <w:pPr>
        <w:rPr>
          <w:del w:id="5660" w:author="Riki Merrick" w:date="2013-12-07T20:44:00Z"/>
          <w:rFonts w:ascii="Times New Roman" w:hAnsi="Times New Roman"/>
          <w:sz w:val="24"/>
        </w:rPr>
      </w:pPr>
      <w:bookmarkStart w:id="5661" w:name="property"/>
      <w:bookmarkEnd w:id="5661"/>
      <w:del w:id="5662" w:author="Riki Merrick" w:date="2013-12-07T20:44:00Z">
        <w:r w:rsidRPr="00C61ACE" w:rsidDel="00F1428C">
          <w:rPr>
            <w:rFonts w:ascii="Times New Roman" w:hAnsi="Times New Roman"/>
            <w:b/>
            <w:bCs/>
            <w:sz w:val="24"/>
          </w:rPr>
          <w:delText>property</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1. Any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"attribute" </w:delInstrText>
        </w:r>
        <w:r w:rsidR="005065C6" w:rsidDel="00F1428C">
          <w:fldChar w:fldCharType="separate"/>
        </w:r>
        <w:r w:rsidRPr="00C61ACE" w:rsidDel="00F1428C">
          <w:rPr>
            <w:rFonts w:ascii="Times New Roman" w:hAnsi="Times New Roman"/>
            <w:color w:val="0000FF"/>
            <w:sz w:val="24"/>
            <w:u w:val="single"/>
          </w:rPr>
          <w:delText>attribute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"association" </w:delInstrText>
        </w:r>
        <w:r w:rsidR="005065C6" w:rsidDel="00F1428C">
          <w:fldChar w:fldCharType="separate"/>
        </w:r>
        <w:r w:rsidRPr="00C61ACE" w:rsidDel="00F1428C">
          <w:rPr>
            <w:rFonts w:ascii="Times New Roman" w:hAnsi="Times New Roman"/>
            <w:color w:val="0000FF"/>
            <w:sz w:val="24"/>
            <w:u w:val="single"/>
          </w:rPr>
          <w:delText>association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method, or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"state" </w:delInstrText>
        </w:r>
        <w:r w:rsidR="005065C6" w:rsidDel="00F1428C">
          <w:fldChar w:fldCharType="separate"/>
        </w:r>
        <w:r w:rsidRPr="00C61ACE" w:rsidDel="00F1428C">
          <w:rPr>
            <w:rFonts w:ascii="Times New Roman" w:hAnsi="Times New Roman"/>
            <w:color w:val="0000FF"/>
            <w:sz w:val="24"/>
            <w:u w:val="single"/>
          </w:rPr>
          <w:delText>state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model defined for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"class" </w:delInstrText>
        </w:r>
        <w:r w:rsidR="005065C6" w:rsidDel="00F1428C">
          <w:fldChar w:fldCharType="separate"/>
        </w:r>
        <w:r w:rsidRPr="00C61ACE" w:rsidDel="00F1428C">
          <w:rPr>
            <w:rFonts w:ascii="Times New Roman" w:hAnsi="Times New Roman"/>
            <w:color w:val="0000FF"/>
            <w:sz w:val="24"/>
            <w:u w:val="single"/>
          </w:rPr>
          <w:delText>class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or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"object" </w:delInstrText>
        </w:r>
        <w:r w:rsidR="005065C6" w:rsidDel="00F1428C">
          <w:fldChar w:fldCharType="separate"/>
        </w:r>
        <w:r w:rsidRPr="00C61ACE" w:rsidDel="00F1428C">
          <w:rPr>
            <w:rFonts w:ascii="Times New Roman" w:hAnsi="Times New Roman"/>
            <w:color w:val="0000FF"/>
            <w:sz w:val="24"/>
            <w:u w:val="single"/>
          </w:rPr>
          <w:delText>object</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2. In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"hierarchical_message_description" </w:delInstrText>
        </w:r>
        <w:r w:rsidR="005065C6" w:rsidDel="00F1428C">
          <w:fldChar w:fldCharType="separate"/>
        </w:r>
        <w:r w:rsidRPr="00C61ACE" w:rsidDel="00F1428C">
          <w:rPr>
            <w:rFonts w:ascii="Times New Roman" w:hAnsi="Times New Roman"/>
            <w:color w:val="0000FF"/>
            <w:sz w:val="24"/>
            <w:u w:val="single"/>
          </w:rPr>
          <w:delText>Hierarchical Message Description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(HMD), the column that states the name of the class, attribute or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"association_role_name" </w:delInstrText>
        </w:r>
        <w:r w:rsidR="005065C6" w:rsidDel="00F1428C">
          <w:fldChar w:fldCharType="separate"/>
        </w:r>
        <w:r w:rsidRPr="00C61ACE" w:rsidDel="00F1428C">
          <w:rPr>
            <w:rFonts w:ascii="Times New Roman" w:hAnsi="Times New Roman"/>
            <w:color w:val="0000FF"/>
            <w:sz w:val="24"/>
            <w:u w:val="single"/>
          </w:rPr>
          <w:delText>association role name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as it appears in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"reference_information_model" </w:delInstrText>
        </w:r>
        <w:r w:rsidR="005065C6" w:rsidDel="00F1428C">
          <w:fldChar w:fldCharType="separate"/>
        </w:r>
        <w:r w:rsidRPr="00C61ACE" w:rsidDel="00F1428C">
          <w:rPr>
            <w:rFonts w:ascii="Times New Roman" w:hAnsi="Times New Roman"/>
            <w:color w:val="0000FF"/>
            <w:sz w:val="24"/>
            <w:u w:val="single"/>
          </w:rPr>
          <w:delText>Reference Information Model</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(RIM). </w:delText>
        </w:r>
        <w:r w:rsidRPr="00C61ACE" w:rsidDel="00F1428C">
          <w:rPr>
            <w:rFonts w:ascii="Times New Roman" w:hAnsi="Times New Roman"/>
            <w:sz w:val="24"/>
          </w:rPr>
          <w:br/>
        </w:r>
        <w:r w:rsidRPr="00C61ACE" w:rsidDel="00F1428C">
          <w:rPr>
            <w:rFonts w:ascii="Times New Roman" w:hAnsi="Times New Roman"/>
            <w:sz w:val="24"/>
          </w:rPr>
          <w:br/>
        </w:r>
        <w:bookmarkStart w:id="5663" w:name="push-down_stack"/>
        <w:bookmarkEnd w:id="5663"/>
        <w:r w:rsidRPr="00C61ACE" w:rsidDel="00F1428C">
          <w:rPr>
            <w:rFonts w:ascii="Times New Roman" w:hAnsi="Times New Roman"/>
            <w:b/>
            <w:bCs/>
            <w:sz w:val="24"/>
          </w:rPr>
          <w:delText>push-down stack</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Also known as a “last in-first out” (LIFO)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"list" </w:delInstrText>
        </w:r>
        <w:r w:rsidR="005065C6" w:rsidDel="00F1428C">
          <w:fldChar w:fldCharType="separate"/>
        </w:r>
        <w:r w:rsidRPr="00C61ACE" w:rsidDel="00F1428C">
          <w:rPr>
            <w:rFonts w:ascii="Times New Roman" w:hAnsi="Times New Roman"/>
            <w:color w:val="0000FF"/>
            <w:sz w:val="24"/>
            <w:u w:val="single"/>
          </w:rPr>
          <w:delText>list</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a list maintained by a Technical Committee as it analyses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"refined_message_information_model" </w:delInstrText>
        </w:r>
        <w:r w:rsidR="005065C6" w:rsidDel="00F1428C">
          <w:fldChar w:fldCharType="separate"/>
        </w:r>
        <w:r w:rsidRPr="00C61ACE" w:rsidDel="00F1428C">
          <w:rPr>
            <w:rFonts w:ascii="Times New Roman" w:hAnsi="Times New Roman"/>
            <w:color w:val="0000FF"/>
            <w:sz w:val="24"/>
            <w:u w:val="single"/>
          </w:rPr>
          <w:delText xml:space="preserve">Refined Message Information Model </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(R-MIM) and builds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"hierarchical_message_description" </w:delInstrText>
        </w:r>
        <w:r w:rsidR="005065C6" w:rsidDel="00F1428C">
          <w:fldChar w:fldCharType="separate"/>
        </w:r>
        <w:r w:rsidRPr="00C61ACE" w:rsidDel="00F1428C">
          <w:rPr>
            <w:rFonts w:ascii="Times New Roman" w:hAnsi="Times New Roman"/>
            <w:color w:val="0000FF"/>
            <w:sz w:val="24"/>
            <w:u w:val="single"/>
          </w:rPr>
          <w:delText>Hierarchical Message Description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in which the last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"class" </w:delInstrText>
        </w:r>
        <w:r w:rsidR="005065C6" w:rsidDel="00F1428C">
          <w:fldChar w:fldCharType="separate"/>
        </w:r>
        <w:r w:rsidRPr="00C61ACE" w:rsidDel="00F1428C">
          <w:rPr>
            <w:rFonts w:ascii="Times New Roman" w:hAnsi="Times New Roman"/>
            <w:color w:val="0000FF"/>
            <w:sz w:val="24"/>
            <w:u w:val="single"/>
          </w:rPr>
          <w:delText>class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added is always the first class removed. (A metaphoric reference to the spring-loaded plate carriers used in institutional dining halls, where the new plates added to the top of the stack push down the earlier plates, so the newest plate is taken off the stack first). </w:delText>
        </w:r>
        <w:r w:rsidRPr="00C61ACE" w:rsidDel="00F1428C">
          <w:rPr>
            <w:rFonts w:ascii="Times New Roman" w:hAnsi="Times New Roman"/>
            <w:sz w:val="24"/>
          </w:rPr>
          <w:br/>
        </w:r>
        <w:r w:rsidRPr="00C61ACE" w:rsidDel="00F1428C">
          <w:rPr>
            <w:rFonts w:ascii="Times New Roman" w:hAnsi="Times New Roman"/>
            <w:sz w:val="24"/>
          </w:rPr>
          <w:br/>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"contents" </w:delInstrText>
        </w:r>
        <w:r w:rsidR="005065C6" w:rsidDel="00F1428C">
          <w:fldChar w:fldCharType="separate"/>
        </w:r>
        <w:r w:rsidRPr="00C61ACE" w:rsidDel="00F1428C">
          <w:rPr>
            <w:rFonts w:ascii="Times New Roman" w:hAnsi="Times New Roman"/>
            <w:color w:val="0000FF"/>
            <w:sz w:val="24"/>
            <w:u w:val="single"/>
          </w:rPr>
          <w:delText>(Return to glossary index)</w:delText>
        </w:r>
        <w:r w:rsidR="005065C6" w:rsidDel="00F1428C">
          <w:rPr>
            <w:rFonts w:ascii="Times New Roman" w:hAnsi="Times New Roman"/>
            <w:color w:val="0000FF"/>
            <w:sz w:val="24"/>
            <w:u w:val="single"/>
          </w:rPr>
          <w:fldChar w:fldCharType="end"/>
        </w:r>
      </w:del>
    </w:p>
    <w:p w14:paraId="1110AD58" w14:textId="7FCCDF4D" w:rsidR="00736809" w:rsidRPr="00C61ACE" w:rsidDel="00F1428C" w:rsidRDefault="00736809" w:rsidP="00884532">
      <w:pPr>
        <w:rPr>
          <w:del w:id="5664" w:author="Riki Merrick" w:date="2013-12-07T20:44:00Z"/>
          <w:rFonts w:ascii="Times New Roman" w:hAnsi="Times New Roman"/>
          <w:sz w:val="24"/>
        </w:rPr>
      </w:pPr>
      <w:del w:id="5665" w:author="Riki Merrick" w:date="2013-12-07T20:44:00Z">
        <w:r w:rsidRPr="00C61ACE" w:rsidDel="00F1428C">
          <w:rPr>
            <w:rFonts w:ascii="Times New Roman" w:hAnsi="Times New Roman"/>
            <w:sz w:val="24"/>
          </w:rPr>
          <w:delText> </w:delText>
        </w:r>
        <w:bookmarkStart w:id="5666" w:name="glossary-q"/>
        <w:bookmarkEnd w:id="5666"/>
        <w:r w:rsidRPr="00C61ACE" w:rsidDel="00F1428C">
          <w:rPr>
            <w:rFonts w:ascii="Times New Roman" w:hAnsi="Times New Roman"/>
            <w:sz w:val="24"/>
          </w:rPr>
          <w:delText>2.17 Q</w:delText>
        </w:r>
      </w:del>
    </w:p>
    <w:p w14:paraId="47D6BA92" w14:textId="50B5E1F8" w:rsidR="00736809" w:rsidRPr="00C61ACE" w:rsidDel="00F1428C" w:rsidRDefault="00736809" w:rsidP="00191C0F">
      <w:pPr>
        <w:rPr>
          <w:del w:id="5667" w:author="Riki Merrick" w:date="2013-12-07T20:44:00Z"/>
          <w:rFonts w:ascii="Times New Roman" w:hAnsi="Times New Roman"/>
          <w:sz w:val="24"/>
        </w:rPr>
      </w:pPr>
      <w:bookmarkStart w:id="5668" w:name="query"/>
      <w:bookmarkEnd w:id="5668"/>
      <w:del w:id="5669" w:author="Riki Merrick" w:date="2013-12-07T20:44:00Z">
        <w:r w:rsidRPr="00C61ACE" w:rsidDel="00F1428C">
          <w:rPr>
            <w:rFonts w:ascii="Times New Roman" w:hAnsi="Times New Roman"/>
            <w:b/>
            <w:bCs/>
            <w:sz w:val="24"/>
          </w:rPr>
          <w:delText>query</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Queries are the primary mechanism for retrieving information from computer systems. Many database management systems use the Structured Query Language (SQL) standard query format.</w:delText>
        </w:r>
        <w:r w:rsidRPr="00C61ACE" w:rsidDel="00F1428C">
          <w:rPr>
            <w:rFonts w:ascii="Times New Roman" w:hAnsi="Times New Roman"/>
            <w:sz w:val="24"/>
          </w:rPr>
          <w:br/>
        </w:r>
        <w:r w:rsidRPr="00C61ACE" w:rsidDel="00F1428C">
          <w:rPr>
            <w:rFonts w:ascii="Times New Roman" w:hAnsi="Times New Roman"/>
            <w:sz w:val="24"/>
          </w:rPr>
          <w:br/>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"contents" </w:delInstrText>
        </w:r>
        <w:r w:rsidR="005065C6" w:rsidDel="00F1428C">
          <w:fldChar w:fldCharType="separate"/>
        </w:r>
        <w:r w:rsidRPr="00C61ACE" w:rsidDel="00F1428C">
          <w:rPr>
            <w:rFonts w:ascii="Times New Roman" w:hAnsi="Times New Roman"/>
            <w:color w:val="0000FF"/>
            <w:sz w:val="24"/>
            <w:u w:val="single"/>
          </w:rPr>
          <w:delText>(Return to glossary index)</w:delText>
        </w:r>
        <w:r w:rsidR="005065C6" w:rsidDel="00F1428C">
          <w:rPr>
            <w:rFonts w:ascii="Times New Roman" w:hAnsi="Times New Roman"/>
            <w:color w:val="0000FF"/>
            <w:sz w:val="24"/>
            <w:u w:val="single"/>
          </w:rPr>
          <w:fldChar w:fldCharType="end"/>
        </w:r>
      </w:del>
    </w:p>
    <w:p w14:paraId="13C05652" w14:textId="6CAAD8AF" w:rsidR="00736809" w:rsidRPr="00C61ACE" w:rsidDel="00F1428C" w:rsidRDefault="00736809" w:rsidP="00191C0F">
      <w:pPr>
        <w:rPr>
          <w:del w:id="5670" w:author="Riki Merrick" w:date="2013-12-07T20:44:00Z"/>
          <w:rFonts w:ascii="Times New Roman" w:hAnsi="Times New Roman"/>
          <w:sz w:val="24"/>
        </w:rPr>
      </w:pPr>
      <w:del w:id="5671" w:author="Riki Merrick" w:date="2013-12-07T20:44:00Z">
        <w:r w:rsidRPr="00C61ACE" w:rsidDel="00F1428C">
          <w:rPr>
            <w:rFonts w:ascii="Times New Roman" w:hAnsi="Times New Roman"/>
            <w:sz w:val="24"/>
          </w:rPr>
          <w:delText> </w:delText>
        </w:r>
        <w:bookmarkStart w:id="5672" w:name="glossary-r"/>
        <w:bookmarkEnd w:id="5672"/>
        <w:r w:rsidRPr="00C61ACE" w:rsidDel="00F1428C">
          <w:rPr>
            <w:rFonts w:ascii="Times New Roman" w:hAnsi="Times New Roman"/>
            <w:sz w:val="24"/>
          </w:rPr>
          <w:delText>2.18 R</w:delText>
        </w:r>
      </w:del>
    </w:p>
    <w:p w14:paraId="54BC551D" w14:textId="3AFD00C0" w:rsidR="00736809" w:rsidRPr="00C61ACE" w:rsidDel="00F1428C" w:rsidRDefault="00736809" w:rsidP="00191C0F">
      <w:pPr>
        <w:rPr>
          <w:del w:id="5673" w:author="Riki Merrick" w:date="2013-12-07T20:44:00Z"/>
          <w:rFonts w:ascii="Times New Roman" w:hAnsi="Times New Roman"/>
          <w:sz w:val="24"/>
        </w:rPr>
      </w:pPr>
      <w:bookmarkStart w:id="5674" w:name="realm"/>
      <w:bookmarkEnd w:id="5674"/>
      <w:del w:id="5675" w:author="Riki Merrick" w:date="2013-12-07T20:44:00Z">
        <w:r w:rsidRPr="00C61ACE" w:rsidDel="00F1428C">
          <w:rPr>
            <w:rFonts w:ascii="Times New Roman" w:hAnsi="Times New Roman"/>
            <w:b/>
            <w:bCs/>
            <w:sz w:val="24"/>
          </w:rPr>
          <w:delText>realm</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"vocabulary_domain_qualifier" </w:delInstrText>
        </w:r>
        <w:r w:rsidR="005065C6" w:rsidDel="00F1428C">
          <w:fldChar w:fldCharType="separate"/>
        </w:r>
        <w:r w:rsidRPr="00C61ACE" w:rsidDel="00F1428C">
          <w:rPr>
            <w:rFonts w:ascii="Times New Roman" w:hAnsi="Times New Roman"/>
            <w:color w:val="0000FF"/>
            <w:sz w:val="24"/>
            <w:u w:val="single"/>
          </w:rPr>
          <w:delText>vocabulary domain qualifier</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used in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"domain_specification" </w:delInstrText>
        </w:r>
        <w:r w:rsidR="005065C6" w:rsidDel="00F1428C">
          <w:fldChar w:fldCharType="separate"/>
        </w:r>
        <w:r w:rsidRPr="00C61ACE" w:rsidDel="00F1428C">
          <w:rPr>
            <w:rFonts w:ascii="Times New Roman" w:hAnsi="Times New Roman"/>
            <w:color w:val="0000FF"/>
            <w:sz w:val="24"/>
            <w:u w:val="single"/>
          </w:rPr>
          <w:delText>domain specification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which allows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"vocabulary_domain" </w:delInstrText>
        </w:r>
        <w:r w:rsidR="005065C6" w:rsidDel="00F1428C">
          <w:fldChar w:fldCharType="separate"/>
        </w:r>
        <w:r w:rsidRPr="00C61ACE" w:rsidDel="00F1428C">
          <w:rPr>
            <w:rFonts w:ascii="Times New Roman" w:hAnsi="Times New Roman"/>
            <w:color w:val="0000FF"/>
            <w:sz w:val="24"/>
            <w:u w:val="single"/>
          </w:rPr>
          <w:delText>vocabulary domain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of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"coded_attribute" </w:delInstrText>
        </w:r>
        <w:r w:rsidR="005065C6" w:rsidDel="00F1428C">
          <w:fldChar w:fldCharType="separate"/>
        </w:r>
        <w:r w:rsidRPr="00C61ACE" w:rsidDel="00F1428C">
          <w:rPr>
            <w:rFonts w:ascii="Times New Roman" w:hAnsi="Times New Roman"/>
            <w:color w:val="0000FF"/>
            <w:sz w:val="24"/>
            <w:u w:val="single"/>
          </w:rPr>
          <w:delText>coded attribute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to be specialized according to the geographical, organizational, or political environment where the HL7 standard is being used. </w:delText>
        </w:r>
      </w:del>
    </w:p>
    <w:p w14:paraId="581A24C2" w14:textId="076AC13D" w:rsidR="00736809" w:rsidRPr="00C61ACE" w:rsidDel="00F1428C" w:rsidRDefault="00736809" w:rsidP="00F1428C">
      <w:pPr>
        <w:rPr>
          <w:del w:id="5676" w:author="Riki Merrick" w:date="2013-12-07T20:44:00Z"/>
          <w:rFonts w:ascii="Times New Roman" w:hAnsi="Times New Roman"/>
          <w:sz w:val="24"/>
        </w:rPr>
        <w:pPrChange w:id="5677" w:author="Riki Merrick" w:date="2013-12-07T20:44:00Z">
          <w:pPr>
            <w:spacing w:before="100" w:beforeAutospacing="1" w:after="100" w:afterAutospacing="1"/>
          </w:pPr>
        </w:pPrChange>
      </w:pPr>
      <w:del w:id="5678" w:author="Riki Merrick" w:date="2013-12-07T20:44:00Z">
        <w:r w:rsidRPr="00C61ACE" w:rsidDel="00F1428C">
          <w:rPr>
            <w:rFonts w:ascii="Times New Roman" w:hAnsi="Times New Roman"/>
            <w:sz w:val="24"/>
          </w:rPr>
          <w:delText xml:space="preserve">For more information refer to the </w:delText>
        </w:r>
        <w:r w:rsidR="005065C6" w:rsidDel="00F1428C">
          <w:fldChar w:fldCharType="begin"/>
        </w:r>
        <w:r w:rsidR="005065C6" w:rsidDel="00F1428C">
          <w:delInstrText xml:space="preserve"> HYPERLINK "file:///C:\\Users\\Lisa\\Documents\\05%20Professional\\90%20HL7\\00%20Standard%20-%20TermInfo\\TermInfo%20Course%2020130506\\html\\help\\v3guide\\v3guide.htm" \l "v3gvocabqualify" </w:delInstrText>
        </w:r>
        <w:r w:rsidR="005065C6" w:rsidDel="00F1428C">
          <w:fldChar w:fldCharType="separate"/>
        </w:r>
        <w:r w:rsidRPr="00C61ACE" w:rsidDel="00F1428C">
          <w:rPr>
            <w:rFonts w:ascii="Times New Roman" w:hAnsi="Times New Roman"/>
            <w:b/>
            <w:bCs/>
            <w:color w:val="0000FF"/>
            <w:sz w:val="24"/>
            <w:u w:val="single"/>
          </w:rPr>
          <w:delText>Vocabulary Domain Qualifiers section</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 of the Version 3 Guide. </w:delText>
        </w:r>
      </w:del>
    </w:p>
    <w:p w14:paraId="7E00FD8A" w14:textId="10CB77DE" w:rsidR="00736809" w:rsidRPr="00C61ACE" w:rsidDel="00F1428C" w:rsidRDefault="00736809" w:rsidP="001C71A0">
      <w:pPr>
        <w:rPr>
          <w:del w:id="5679" w:author="Riki Merrick" w:date="2013-12-07T20:44:00Z"/>
          <w:rFonts w:ascii="Times New Roman" w:hAnsi="Times New Roman"/>
          <w:sz w:val="24"/>
        </w:rPr>
      </w:pPr>
      <w:bookmarkStart w:id="5680" w:name="receiver_responsibility"/>
      <w:bookmarkEnd w:id="5680"/>
      <w:del w:id="5681" w:author="Riki Merrick" w:date="2013-12-07T20:44:00Z">
        <w:r w:rsidRPr="00C61ACE" w:rsidDel="00F1428C">
          <w:rPr>
            <w:rFonts w:ascii="Times New Roman" w:hAnsi="Times New Roman"/>
            <w:b/>
            <w:bCs/>
            <w:sz w:val="24"/>
          </w:rPr>
          <w:delText>receiver responsibility</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An obligation on an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"application_role" </w:delInstrText>
        </w:r>
        <w:r w:rsidR="005065C6" w:rsidDel="00F1428C">
          <w:fldChar w:fldCharType="separate"/>
        </w:r>
        <w:r w:rsidRPr="00C61ACE" w:rsidDel="00F1428C">
          <w:rPr>
            <w:rFonts w:ascii="Times New Roman" w:hAnsi="Times New Roman"/>
            <w:color w:val="0000FF"/>
            <w:sz w:val="24"/>
            <w:u w:val="single"/>
          </w:rPr>
          <w:delText>application role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that receives an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"interaction" </w:delInstrText>
        </w:r>
        <w:r w:rsidR="005065C6" w:rsidDel="00F1428C">
          <w:fldChar w:fldCharType="separate"/>
        </w:r>
        <w:r w:rsidRPr="00C61ACE" w:rsidDel="00F1428C">
          <w:rPr>
            <w:rFonts w:ascii="Times New Roman" w:hAnsi="Times New Roman"/>
            <w:color w:val="0000FF"/>
            <w:sz w:val="24"/>
            <w:u w:val="single"/>
          </w:rPr>
          <w:delText>interaction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as defined in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"interaction_model" </w:delInstrText>
        </w:r>
        <w:r w:rsidR="005065C6" w:rsidDel="00F1428C">
          <w:fldChar w:fldCharType="separate"/>
        </w:r>
        <w:r w:rsidRPr="00C61ACE" w:rsidDel="00F1428C">
          <w:rPr>
            <w:rFonts w:ascii="Times New Roman" w:hAnsi="Times New Roman"/>
            <w:color w:val="0000FF"/>
            <w:sz w:val="24"/>
            <w:u w:val="single"/>
          </w:rPr>
          <w:delText>interaction model</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bookmarkStart w:id="5682" w:name="recursion"/>
        <w:bookmarkEnd w:id="5682"/>
        <w:r w:rsidRPr="00C61ACE" w:rsidDel="00F1428C">
          <w:rPr>
            <w:rFonts w:ascii="Times New Roman" w:hAnsi="Times New Roman"/>
            <w:b/>
            <w:bCs/>
            <w:sz w:val="24"/>
          </w:rPr>
          <w:delText>recursion</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"association" </w:delInstrText>
        </w:r>
        <w:r w:rsidR="005065C6" w:rsidDel="00F1428C">
          <w:fldChar w:fldCharType="separate"/>
        </w:r>
        <w:r w:rsidRPr="00C61ACE" w:rsidDel="00F1428C">
          <w:rPr>
            <w:rFonts w:ascii="Times New Roman" w:hAnsi="Times New Roman"/>
            <w:color w:val="0000FF"/>
            <w:sz w:val="24"/>
            <w:u w:val="single"/>
          </w:rPr>
          <w:delText>association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that leads from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"class" </w:delInstrText>
        </w:r>
        <w:r w:rsidR="005065C6" w:rsidDel="00F1428C">
          <w:fldChar w:fldCharType="separate"/>
        </w:r>
        <w:r w:rsidRPr="00C61ACE" w:rsidDel="00F1428C">
          <w:rPr>
            <w:rFonts w:ascii="Times New Roman" w:hAnsi="Times New Roman"/>
            <w:color w:val="0000FF"/>
            <w:sz w:val="24"/>
            <w:u w:val="single"/>
          </w:rPr>
          <w:delText>class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directly or indirectly back to that class. </w:delText>
        </w:r>
        <w:r w:rsidRPr="00C61ACE" w:rsidDel="00F1428C">
          <w:rPr>
            <w:rFonts w:ascii="Times New Roman" w:hAnsi="Times New Roman"/>
            <w:sz w:val="24"/>
          </w:rPr>
          <w:br/>
        </w:r>
        <w:r w:rsidRPr="00C61ACE" w:rsidDel="00F1428C">
          <w:rPr>
            <w:rFonts w:ascii="Times New Roman" w:hAnsi="Times New Roman"/>
            <w:sz w:val="24"/>
          </w:rPr>
          <w:br/>
        </w:r>
        <w:bookmarkStart w:id="5683" w:name="reference_information_model"/>
        <w:bookmarkEnd w:id="5683"/>
        <w:r w:rsidRPr="00C61ACE" w:rsidDel="00F1428C">
          <w:rPr>
            <w:rFonts w:ascii="Times New Roman" w:hAnsi="Times New Roman"/>
            <w:b/>
            <w:bCs/>
            <w:sz w:val="24"/>
          </w:rPr>
          <w:delText>Reference Information Model</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The HL7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"information_model" </w:delInstrText>
        </w:r>
        <w:r w:rsidR="005065C6" w:rsidDel="00F1428C">
          <w:fldChar w:fldCharType="separate"/>
        </w:r>
        <w:r w:rsidRPr="00C61ACE" w:rsidDel="00F1428C">
          <w:rPr>
            <w:rFonts w:ascii="Times New Roman" w:hAnsi="Times New Roman"/>
            <w:color w:val="0000FF"/>
            <w:sz w:val="24"/>
            <w:u w:val="single"/>
          </w:rPr>
          <w:delText xml:space="preserve">information model </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from which all other information models (e.g., R-MIMs) and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 </w:delInstrText>
        </w:r>
        <w:r w:rsidR="005065C6" w:rsidDel="00F1428C">
          <w:fldChar w:fldCharType="separate"/>
        </w:r>
        <w:r w:rsidRPr="00C61ACE" w:rsidDel="00F1428C">
          <w:rPr>
            <w:rFonts w:ascii="Times New Roman" w:hAnsi="Times New Roman"/>
            <w:color w:val="0000FF"/>
            <w:sz w:val="24"/>
            <w:u w:val="single"/>
          </w:rPr>
          <w:delText>messages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are derived. </w:delText>
        </w:r>
      </w:del>
    </w:p>
    <w:p w14:paraId="070B99E3" w14:textId="21600C8E" w:rsidR="00736809" w:rsidRPr="00C61ACE" w:rsidDel="00F1428C" w:rsidRDefault="00736809" w:rsidP="00F1428C">
      <w:pPr>
        <w:rPr>
          <w:del w:id="5684" w:author="Riki Merrick" w:date="2013-12-07T20:44:00Z"/>
          <w:rFonts w:ascii="Times New Roman" w:hAnsi="Times New Roman"/>
          <w:sz w:val="24"/>
        </w:rPr>
        <w:pPrChange w:id="5685" w:author="Riki Merrick" w:date="2013-12-07T20:44:00Z">
          <w:pPr>
            <w:spacing w:before="100" w:beforeAutospacing="1" w:after="100" w:afterAutospacing="1"/>
          </w:pPr>
        </w:pPrChange>
      </w:pPr>
      <w:del w:id="5686" w:author="Riki Merrick" w:date="2013-12-07T20:44:00Z">
        <w:r w:rsidRPr="00C61ACE" w:rsidDel="00F1428C">
          <w:rPr>
            <w:rFonts w:ascii="Times New Roman" w:hAnsi="Times New Roman"/>
            <w:sz w:val="24"/>
          </w:rPr>
          <w:delText xml:space="preserve">For more information refer to the </w:delText>
        </w:r>
        <w:r w:rsidR="005065C6" w:rsidDel="00F1428C">
          <w:fldChar w:fldCharType="begin"/>
        </w:r>
        <w:r w:rsidR="005065C6" w:rsidDel="00F1428C">
          <w:delInstrText xml:space="preserve"> HYPERLINK "file:///C:\\Users\\Lisa\\Documents\\05%20Professional\\90%20HL7\\00%20Standard%20-%20TermInfo\\TermInfo%20Course%2020130506\\html\\help\\v3guide\\v3guide.htm" \l "v3ginfomdltypes" </w:delInstrText>
        </w:r>
        <w:r w:rsidR="005065C6" w:rsidDel="00F1428C">
          <w:fldChar w:fldCharType="separate"/>
        </w:r>
        <w:r w:rsidRPr="00C61ACE" w:rsidDel="00F1428C">
          <w:rPr>
            <w:rFonts w:ascii="Times New Roman" w:hAnsi="Times New Roman"/>
            <w:b/>
            <w:bCs/>
            <w:color w:val="0000FF"/>
            <w:sz w:val="24"/>
            <w:u w:val="single"/>
          </w:rPr>
          <w:delText>Information Model section</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 of the Version 3 Guide. </w:delText>
        </w:r>
      </w:del>
    </w:p>
    <w:p w14:paraId="631B4B97" w14:textId="6CC6E1B2" w:rsidR="00736809" w:rsidRPr="00C61ACE" w:rsidDel="00F1428C" w:rsidRDefault="00736809" w:rsidP="001C71A0">
      <w:pPr>
        <w:rPr>
          <w:del w:id="5687" w:author="Riki Merrick" w:date="2013-12-07T20:44:00Z"/>
          <w:rFonts w:ascii="Times New Roman" w:hAnsi="Times New Roman"/>
          <w:sz w:val="24"/>
        </w:rPr>
      </w:pPr>
      <w:bookmarkStart w:id="5688" w:name="refined_message_information_model"/>
      <w:bookmarkEnd w:id="5688"/>
      <w:del w:id="5689" w:author="Riki Merrick" w:date="2013-12-07T20:44:00Z">
        <w:r w:rsidRPr="00C61ACE" w:rsidDel="00F1428C">
          <w:rPr>
            <w:rFonts w:ascii="Times New Roman" w:hAnsi="Times New Roman"/>
            <w:b/>
            <w:bCs/>
            <w:sz w:val="24"/>
          </w:rPr>
          <w:delText>Refined Message Information Model</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An information structure that represents the requirements for a set of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 </w:delInstrText>
        </w:r>
        <w:r w:rsidR="005065C6" w:rsidDel="00F1428C">
          <w:fldChar w:fldCharType="separate"/>
        </w:r>
        <w:r w:rsidRPr="00C61ACE" w:rsidDel="00F1428C">
          <w:rPr>
            <w:rFonts w:ascii="Times New Roman" w:hAnsi="Times New Roman"/>
            <w:color w:val="0000FF"/>
            <w:sz w:val="24"/>
            <w:u w:val="single"/>
          </w:rPr>
          <w:delText>messages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"constraint" </w:delInstrText>
        </w:r>
        <w:r w:rsidR="005065C6" w:rsidDel="00F1428C">
          <w:fldChar w:fldCharType="separate"/>
        </w:r>
        <w:r w:rsidRPr="00C61ACE" w:rsidDel="00F1428C">
          <w:rPr>
            <w:rFonts w:ascii="Times New Roman" w:hAnsi="Times New Roman"/>
            <w:color w:val="0000FF"/>
            <w:sz w:val="24"/>
            <w:u w:val="single"/>
          </w:rPr>
          <w:delText>constrained</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subset of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"reference_information_model" </w:delInstrText>
        </w:r>
        <w:r w:rsidR="005065C6" w:rsidDel="00F1428C">
          <w:fldChar w:fldCharType="separate"/>
        </w:r>
        <w:r w:rsidRPr="00C61ACE" w:rsidDel="00F1428C">
          <w:rPr>
            <w:rFonts w:ascii="Times New Roman" w:hAnsi="Times New Roman"/>
            <w:color w:val="0000FF"/>
            <w:sz w:val="24"/>
            <w:u w:val="single"/>
          </w:rPr>
          <w:delText>Reference Information Model</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(RIM) which MAY contain additional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"class" </w:delInstrText>
        </w:r>
        <w:r w:rsidR="005065C6" w:rsidDel="00F1428C">
          <w:fldChar w:fldCharType="separate"/>
        </w:r>
        <w:r w:rsidRPr="00C61ACE" w:rsidDel="00F1428C">
          <w:rPr>
            <w:rFonts w:ascii="Times New Roman" w:hAnsi="Times New Roman"/>
            <w:color w:val="0000FF"/>
            <w:sz w:val="24"/>
            <w:u w:val="single"/>
          </w:rPr>
          <w:delText>classes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that are cloned from RIM classes. Contains those classes,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"attribute" </w:delInstrText>
        </w:r>
        <w:r w:rsidR="005065C6" w:rsidDel="00F1428C">
          <w:fldChar w:fldCharType="separate"/>
        </w:r>
        <w:r w:rsidRPr="00C61ACE" w:rsidDel="00F1428C">
          <w:rPr>
            <w:rFonts w:ascii="Times New Roman" w:hAnsi="Times New Roman"/>
            <w:color w:val="0000FF"/>
            <w:sz w:val="24"/>
            <w:u w:val="single"/>
          </w:rPr>
          <w:delText>attributes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"association" </w:delInstrText>
        </w:r>
        <w:r w:rsidR="005065C6" w:rsidDel="00F1428C">
          <w:fldChar w:fldCharType="separate"/>
        </w:r>
        <w:r w:rsidRPr="00C61ACE" w:rsidDel="00F1428C">
          <w:rPr>
            <w:rFonts w:ascii="Times New Roman" w:hAnsi="Times New Roman"/>
            <w:color w:val="0000FF"/>
            <w:sz w:val="24"/>
            <w:u w:val="single"/>
          </w:rPr>
          <w:delText>associations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and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"data_type" </w:delInstrText>
        </w:r>
        <w:r w:rsidR="005065C6" w:rsidDel="00F1428C">
          <w:fldChar w:fldCharType="separate"/>
        </w:r>
        <w:r w:rsidRPr="00C61ACE" w:rsidDel="00F1428C">
          <w:rPr>
            <w:rFonts w:ascii="Times New Roman" w:hAnsi="Times New Roman"/>
            <w:color w:val="0000FF"/>
            <w:sz w:val="24"/>
            <w:u w:val="single"/>
          </w:rPr>
          <w:delText>data types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that are needed to support one or more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"hierarchical_message_description" </w:delInstrText>
        </w:r>
        <w:r w:rsidR="005065C6" w:rsidDel="00F1428C">
          <w:fldChar w:fldCharType="separate"/>
        </w:r>
        <w:r w:rsidRPr="00C61ACE" w:rsidDel="00F1428C">
          <w:rPr>
            <w:rFonts w:ascii="Times New Roman" w:hAnsi="Times New Roman"/>
            <w:color w:val="0000FF"/>
            <w:sz w:val="24"/>
            <w:u w:val="single"/>
          </w:rPr>
          <w:delText>Hierarchical Message Descriptions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(HMD). A single message can be shown as a particular pathway through the classes within an R-MIM. </w:delText>
        </w:r>
      </w:del>
    </w:p>
    <w:p w14:paraId="292FCD8D" w14:textId="3A8A1EC6" w:rsidR="00736809" w:rsidRPr="00C61ACE" w:rsidDel="00F1428C" w:rsidRDefault="00736809" w:rsidP="00F1428C">
      <w:pPr>
        <w:rPr>
          <w:del w:id="5690" w:author="Riki Merrick" w:date="2013-12-07T20:44:00Z"/>
          <w:rFonts w:ascii="Times New Roman" w:hAnsi="Times New Roman"/>
          <w:sz w:val="24"/>
        </w:rPr>
        <w:pPrChange w:id="5691" w:author="Riki Merrick" w:date="2013-12-07T20:44:00Z">
          <w:pPr>
            <w:spacing w:before="100" w:beforeAutospacing="1" w:after="100" w:afterAutospacing="1"/>
          </w:pPr>
        </w:pPrChange>
      </w:pPr>
      <w:del w:id="5692" w:author="Riki Merrick" w:date="2013-12-07T20:44:00Z">
        <w:r w:rsidRPr="00C61ACE" w:rsidDel="00F1428C">
          <w:rPr>
            <w:rFonts w:ascii="Times New Roman" w:hAnsi="Times New Roman"/>
            <w:sz w:val="24"/>
          </w:rPr>
          <w:delText xml:space="preserve">For more information refer to the </w:delText>
        </w:r>
        <w:r w:rsidR="005065C6" w:rsidDel="00F1428C">
          <w:fldChar w:fldCharType="begin"/>
        </w:r>
        <w:r w:rsidR="005065C6" w:rsidDel="00F1428C">
          <w:delInstrText xml:space="preserve"> HYPERLINK "file:///C:\\Users\\Lisa\\Documents\\05%20Professional\\90%20HL7\\00%20Standard%20-%20TermInfo\\TermInfo%20Course%2020130506\\html\\help\\v3guide\\v3guide.htm" \l "v3ginfomdltypes" </w:delInstrText>
        </w:r>
        <w:r w:rsidR="005065C6" w:rsidDel="00F1428C">
          <w:fldChar w:fldCharType="separate"/>
        </w:r>
        <w:r w:rsidRPr="00C61ACE" w:rsidDel="00F1428C">
          <w:rPr>
            <w:rFonts w:ascii="Times New Roman" w:hAnsi="Times New Roman"/>
            <w:b/>
            <w:bCs/>
            <w:color w:val="0000FF"/>
            <w:sz w:val="24"/>
            <w:u w:val="single"/>
          </w:rPr>
          <w:delText>Information Model section</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 of the Version 3 Guide. </w:delText>
        </w:r>
      </w:del>
    </w:p>
    <w:p w14:paraId="29ED7111" w14:textId="00DC46A6" w:rsidR="00736809" w:rsidRPr="00C61ACE" w:rsidDel="00F1428C" w:rsidRDefault="00736809" w:rsidP="00F1428C">
      <w:pPr>
        <w:rPr>
          <w:del w:id="5693" w:author="Riki Merrick" w:date="2013-12-07T20:44:00Z"/>
          <w:rFonts w:ascii="Times New Roman" w:hAnsi="Times New Roman"/>
          <w:sz w:val="24"/>
        </w:rPr>
        <w:pPrChange w:id="5694" w:author="Riki Merrick" w:date="2013-12-07T20:44:00Z">
          <w:pPr>
            <w:spacing w:after="240"/>
          </w:pPr>
        </w:pPrChange>
      </w:pPr>
      <w:bookmarkStart w:id="5695" w:name="required"/>
      <w:bookmarkEnd w:id="5695"/>
      <w:del w:id="5696" w:author="Riki Merrick" w:date="2013-12-07T20:44:00Z">
        <w:r w:rsidRPr="00C61ACE" w:rsidDel="00F1428C">
          <w:rPr>
            <w:rFonts w:ascii="Times New Roman" w:hAnsi="Times New Roman"/>
            <w:b/>
            <w:bCs/>
            <w:sz w:val="24"/>
          </w:rPr>
          <w:delText>required</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One of the allowed values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"conformance_requirement" </w:delInstrText>
        </w:r>
        <w:r w:rsidR="005065C6" w:rsidDel="00F1428C">
          <w:fldChar w:fldCharType="separate"/>
        </w:r>
        <w:r w:rsidRPr="00C61ACE" w:rsidDel="00F1428C">
          <w:rPr>
            <w:rFonts w:ascii="Times New Roman" w:hAnsi="Times New Roman"/>
            <w:color w:val="0000FF"/>
            <w:sz w:val="24"/>
            <w:u w:val="single"/>
          </w:rPr>
          <w:delText>conformance requirements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Abbreviated as R, it means that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"message_element" </w:delInstrText>
        </w:r>
        <w:r w:rsidR="005065C6" w:rsidDel="00F1428C">
          <w:fldChar w:fldCharType="separate"/>
        </w:r>
        <w:r w:rsidRPr="00C61ACE" w:rsidDel="00F1428C">
          <w:rPr>
            <w:rFonts w:ascii="Times New Roman" w:hAnsi="Times New Roman"/>
            <w:color w:val="0000FF"/>
            <w:sz w:val="24"/>
            <w:u w:val="single"/>
          </w:rPr>
          <w:delText xml:space="preserve">message elements </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SHALL appear every time that particular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"message_type" </w:delInstrText>
        </w:r>
        <w:r w:rsidR="005065C6" w:rsidDel="00F1428C">
          <w:fldChar w:fldCharType="separate"/>
        </w:r>
        <w:r w:rsidRPr="00C61ACE" w:rsidDel="00F1428C">
          <w:rPr>
            <w:rFonts w:ascii="Times New Roman" w:hAnsi="Times New Roman"/>
            <w:color w:val="0000FF"/>
            <w:sz w:val="24"/>
            <w:u w:val="single"/>
          </w:rPr>
          <w:delText>message type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is used for an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"interaction" </w:delInstrText>
        </w:r>
        <w:r w:rsidR="005065C6" w:rsidDel="00F1428C">
          <w:fldChar w:fldCharType="separate"/>
        </w:r>
        <w:r w:rsidRPr="00C61ACE" w:rsidDel="00F1428C">
          <w:rPr>
            <w:rFonts w:ascii="Times New Roman" w:hAnsi="Times New Roman"/>
            <w:color w:val="0000FF"/>
            <w:sz w:val="24"/>
            <w:u w:val="single"/>
          </w:rPr>
          <w:delText>interaction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If the data is available, the element SHALL carry the data, otherwise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"blank" </w:delInstrText>
        </w:r>
        <w:r w:rsidR="005065C6" w:rsidDel="00F1428C">
          <w:fldChar w:fldCharType="separate"/>
        </w:r>
        <w:r w:rsidRPr="00C61ACE" w:rsidDel="00F1428C">
          <w:rPr>
            <w:rFonts w:ascii="Times New Roman" w:hAnsi="Times New Roman"/>
            <w:color w:val="0000FF"/>
            <w:sz w:val="24"/>
            <w:u w:val="single"/>
          </w:rPr>
          <w:delText>blank</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MAY be sent. </w:delText>
        </w:r>
        <w:r w:rsidRPr="00C61ACE" w:rsidDel="00F1428C">
          <w:rPr>
            <w:rFonts w:ascii="Times New Roman" w:hAnsi="Times New Roman"/>
            <w:sz w:val="24"/>
          </w:rPr>
          <w:br/>
        </w:r>
        <w:r w:rsidRPr="00C61ACE" w:rsidDel="00F1428C">
          <w:rPr>
            <w:rFonts w:ascii="Times New Roman" w:hAnsi="Times New Roman"/>
            <w:sz w:val="24"/>
          </w:rPr>
          <w:br/>
        </w:r>
        <w:bookmarkStart w:id="5697" w:name="responsibility"/>
        <w:bookmarkEnd w:id="5697"/>
        <w:r w:rsidRPr="00C61ACE" w:rsidDel="00F1428C">
          <w:rPr>
            <w:rFonts w:ascii="Times New Roman" w:hAnsi="Times New Roman"/>
            <w:b/>
            <w:bCs/>
            <w:sz w:val="24"/>
          </w:rPr>
          <w:delText>responsibility</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An action required of the receiver of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 </w:delInstrText>
        </w:r>
        <w:r w:rsidR="005065C6" w:rsidDel="00F1428C">
          <w:fldChar w:fldCharType="separate"/>
        </w:r>
        <w:r w:rsidRPr="00C61ACE" w:rsidDel="00F1428C">
          <w:rPr>
            <w:rFonts w:ascii="Times New Roman" w:hAnsi="Times New Roman"/>
            <w:color w:val="0000FF"/>
            <w:sz w:val="24"/>
            <w:u w:val="single"/>
          </w:rPr>
          <w:delText>message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bookmarkStart w:id="5698" w:name="rim"/>
        <w:bookmarkEnd w:id="5698"/>
        <w:r w:rsidRPr="00C61ACE" w:rsidDel="00F1428C">
          <w:rPr>
            <w:rFonts w:ascii="Times New Roman" w:hAnsi="Times New Roman"/>
            <w:b/>
            <w:bCs/>
            <w:sz w:val="24"/>
          </w:rPr>
          <w:delText>RIM</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See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"reference_information_model" </w:delInstrText>
        </w:r>
        <w:r w:rsidR="005065C6" w:rsidDel="00F1428C">
          <w:fldChar w:fldCharType="separate"/>
        </w:r>
        <w:r w:rsidRPr="00C61ACE" w:rsidDel="00F1428C">
          <w:rPr>
            <w:rFonts w:ascii="Times New Roman" w:hAnsi="Times New Roman"/>
            <w:color w:val="0000FF"/>
            <w:sz w:val="24"/>
            <w:u w:val="single"/>
          </w:rPr>
          <w:delText>Reference Information Model</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del>
    </w:p>
    <w:p w14:paraId="151760A9" w14:textId="11FF2A70" w:rsidR="00736809" w:rsidRPr="00C61ACE" w:rsidDel="00F1428C" w:rsidRDefault="00A9222D" w:rsidP="001C71A0">
      <w:pPr>
        <w:rPr>
          <w:del w:id="5699" w:author="Riki Merrick" w:date="2013-12-07T20:44:00Z"/>
          <w:rFonts w:ascii="Times New Roman" w:hAnsi="Times New Roman"/>
          <w:sz w:val="24"/>
        </w:rPr>
      </w:pPr>
      <w:del w:id="5700" w:author="Riki Merrick" w:date="2013-12-07T20:44:00Z">
        <w:r w:rsidDel="00F1428C">
          <w:rPr>
            <w:rFonts w:ascii="Times New Roman" w:hAnsi="Times New Roman"/>
            <w:sz w:val="24"/>
          </w:rPr>
          <w:pict w14:anchorId="6366EE82">
            <v:rect id="_x0000_i1028" style="width:0;height:1.5pt" o:hralign="center" o:hrstd="t" o:hr="t" fillcolor="#a0a0a0" stroked="f"/>
          </w:pict>
        </w:r>
      </w:del>
    </w:p>
    <w:p w14:paraId="3CE3F1CF" w14:textId="1DDD796E" w:rsidR="00736809" w:rsidRPr="00C61ACE" w:rsidDel="00F1428C" w:rsidRDefault="00736809" w:rsidP="00884532">
      <w:pPr>
        <w:rPr>
          <w:del w:id="5701" w:author="Riki Merrick" w:date="2013-12-07T20:44:00Z"/>
          <w:rFonts w:ascii="Times New Roman" w:hAnsi="Times New Roman"/>
          <w:sz w:val="24"/>
        </w:rPr>
      </w:pPr>
      <w:del w:id="5702" w:author="Riki Merrick" w:date="2013-12-07T20:44:00Z">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br/>
        </w:r>
        <w:r w:rsidRPr="00C61ACE" w:rsidDel="00F1428C">
          <w:rPr>
            <w:rFonts w:ascii="Times New Roman" w:hAnsi="Times New Roman"/>
            <w:sz w:val="24"/>
          </w:rPr>
          <w:br/>
        </w:r>
        <w:bookmarkStart w:id="5703" w:name="r-mim"/>
        <w:bookmarkEnd w:id="5703"/>
        <w:r w:rsidRPr="00C61ACE" w:rsidDel="00F1428C">
          <w:rPr>
            <w:rFonts w:ascii="Times New Roman" w:hAnsi="Times New Roman"/>
            <w:b/>
            <w:bCs/>
            <w:sz w:val="24"/>
          </w:rPr>
          <w:delText>R-MIM</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See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"refined_message_information_model" </w:delInstrText>
        </w:r>
        <w:r w:rsidR="005065C6" w:rsidDel="00F1428C">
          <w:fldChar w:fldCharType="separate"/>
        </w:r>
        <w:r w:rsidRPr="00C61ACE" w:rsidDel="00F1428C">
          <w:rPr>
            <w:rFonts w:ascii="Times New Roman" w:hAnsi="Times New Roman"/>
            <w:color w:val="0000FF"/>
            <w:sz w:val="24"/>
            <w:u w:val="single"/>
          </w:rPr>
          <w:delText>Refined Message Information Model</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bookmarkStart w:id="5704" w:name="r-mim_diagram"/>
        <w:bookmarkEnd w:id="5704"/>
        <w:r w:rsidRPr="00C61ACE" w:rsidDel="00F1428C">
          <w:rPr>
            <w:rFonts w:ascii="Times New Roman" w:hAnsi="Times New Roman"/>
            <w:b/>
            <w:bCs/>
            <w:sz w:val="24"/>
          </w:rPr>
          <w:delText>R-MIM diagram</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diagrammatic representation of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"refined_message_information_model" </w:delInstrText>
        </w:r>
        <w:r w:rsidR="005065C6" w:rsidDel="00F1428C">
          <w:fldChar w:fldCharType="separate"/>
        </w:r>
        <w:r w:rsidRPr="00C61ACE" w:rsidDel="00F1428C">
          <w:rPr>
            <w:rFonts w:ascii="Times New Roman" w:hAnsi="Times New Roman"/>
            <w:color w:val="0000FF"/>
            <w:sz w:val="24"/>
            <w:u w:val="single"/>
          </w:rPr>
          <w:delText>Refined Message Information Model</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(R-MIM). Possible formats include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"uml" </w:delInstrText>
        </w:r>
        <w:r w:rsidR="005065C6" w:rsidDel="00F1428C">
          <w:fldChar w:fldCharType="separate"/>
        </w:r>
        <w:r w:rsidRPr="00C61ACE" w:rsidDel="00F1428C">
          <w:rPr>
            <w:rFonts w:ascii="Times New Roman" w:hAnsi="Times New Roman"/>
            <w:color w:val="0000FF"/>
            <w:sz w:val="24"/>
            <w:u w:val="single"/>
          </w:rPr>
          <w:delText>UML</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and the HL7 R-MIM graphic format. </w:delText>
        </w:r>
        <w:r w:rsidRPr="00C61ACE" w:rsidDel="00F1428C">
          <w:rPr>
            <w:rFonts w:ascii="Times New Roman" w:hAnsi="Times New Roman"/>
            <w:sz w:val="24"/>
          </w:rPr>
          <w:br/>
        </w:r>
        <w:r w:rsidRPr="00C61ACE" w:rsidDel="00F1428C">
          <w:rPr>
            <w:rFonts w:ascii="Times New Roman" w:hAnsi="Times New Roman"/>
            <w:sz w:val="24"/>
          </w:rPr>
          <w:br/>
        </w:r>
        <w:bookmarkStart w:id="5705" w:name="role"/>
        <w:bookmarkEnd w:id="5705"/>
        <w:r w:rsidRPr="00C61ACE" w:rsidDel="00F1428C">
          <w:rPr>
            <w:rFonts w:ascii="Times New Roman" w:hAnsi="Times New Roman"/>
            <w:b/>
            <w:bCs/>
            <w:sz w:val="24"/>
          </w:rPr>
          <w:delText>role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1. A function or position. </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2.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"reference_information_model" </w:delInstrText>
        </w:r>
        <w:r w:rsidR="005065C6" w:rsidDel="00F1428C">
          <w:fldChar w:fldCharType="separate"/>
        </w:r>
        <w:r w:rsidRPr="00C61ACE" w:rsidDel="00F1428C">
          <w:rPr>
            <w:rFonts w:ascii="Times New Roman" w:hAnsi="Times New Roman"/>
            <w:color w:val="0000FF"/>
            <w:sz w:val="24"/>
            <w:u w:val="single"/>
          </w:rPr>
          <w:delText>Reference Information Model</w:delText>
        </w:r>
        <w:r w:rsidR="005065C6" w:rsidDel="00F1428C">
          <w:rPr>
            <w:rFonts w:ascii="Times New Roman" w:hAnsi="Times New Roman"/>
            <w:color w:val="0000FF"/>
            <w:sz w:val="24"/>
            <w:u w:val="single"/>
          </w:rPr>
          <w:fldChar w:fldCharType="end"/>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"class" </w:delInstrText>
        </w:r>
        <w:r w:rsidR="005065C6" w:rsidDel="00F1428C">
          <w:fldChar w:fldCharType="separate"/>
        </w:r>
        <w:r w:rsidRPr="00C61ACE" w:rsidDel="00F1428C">
          <w:rPr>
            <w:rFonts w:ascii="Times New Roman" w:hAnsi="Times New Roman"/>
            <w:color w:val="0000FF"/>
            <w:sz w:val="24"/>
            <w:u w:val="single"/>
          </w:rPr>
          <w:delText>class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that defines the competency of an Entity class. Each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"role" </w:delInstrText>
        </w:r>
        <w:r w:rsidR="005065C6" w:rsidDel="00F1428C">
          <w:fldChar w:fldCharType="separate"/>
        </w:r>
        <w:r w:rsidRPr="00C61ACE" w:rsidDel="00F1428C">
          <w:rPr>
            <w:rFonts w:ascii="Times New Roman" w:hAnsi="Times New Roman"/>
            <w:color w:val="0000FF"/>
            <w:sz w:val="24"/>
            <w:u w:val="single"/>
          </w:rPr>
          <w:delText>role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is played by one Entity (the Entity that is in the role) and is usually scoped by another. </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3.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"uml" </w:delInstrText>
        </w:r>
        <w:r w:rsidR="005065C6" w:rsidDel="00F1428C">
          <w:fldChar w:fldCharType="separate"/>
        </w:r>
        <w:r w:rsidRPr="00C61ACE" w:rsidDel="00F1428C">
          <w:rPr>
            <w:rFonts w:ascii="Times New Roman" w:hAnsi="Times New Roman"/>
            <w:color w:val="0000FF"/>
            <w:sz w:val="24"/>
            <w:u w:val="single"/>
          </w:rPr>
          <w:delText>UML</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each end of an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"association" </w:delInstrText>
        </w:r>
        <w:r w:rsidR="005065C6" w:rsidDel="00F1428C">
          <w:fldChar w:fldCharType="separate"/>
        </w:r>
        <w:r w:rsidRPr="00C61ACE" w:rsidDel="00F1428C">
          <w:rPr>
            <w:rFonts w:ascii="Times New Roman" w:hAnsi="Times New Roman"/>
            <w:color w:val="0000FF"/>
            <w:sz w:val="24"/>
            <w:u w:val="single"/>
          </w:rPr>
          <w:delText xml:space="preserve">association </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is designated as a role to reflect the function that class plays in the association. </w:delText>
        </w:r>
        <w:r w:rsidRPr="00C61ACE" w:rsidDel="00F1428C">
          <w:rPr>
            <w:rFonts w:ascii="Times New Roman" w:hAnsi="Times New Roman"/>
            <w:sz w:val="24"/>
          </w:rPr>
          <w:br/>
        </w:r>
        <w:r w:rsidRPr="00C61ACE" w:rsidDel="00F1428C">
          <w:rPr>
            <w:rFonts w:ascii="Times New Roman" w:hAnsi="Times New Roman"/>
            <w:sz w:val="24"/>
          </w:rPr>
          <w:br/>
        </w:r>
        <w:bookmarkStart w:id="5706" w:name="role_name"/>
        <w:bookmarkEnd w:id="5706"/>
        <w:r w:rsidRPr="00C61ACE" w:rsidDel="00F1428C">
          <w:rPr>
            <w:rFonts w:ascii="Times New Roman" w:hAnsi="Times New Roman"/>
            <w:b/>
            <w:bCs/>
            <w:sz w:val="24"/>
          </w:rPr>
          <w:delText>role name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See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"association_role_name" </w:delInstrText>
        </w:r>
        <w:r w:rsidR="005065C6" w:rsidDel="00F1428C">
          <w:fldChar w:fldCharType="separate"/>
        </w:r>
        <w:r w:rsidRPr="00C61ACE" w:rsidDel="00F1428C">
          <w:rPr>
            <w:rFonts w:ascii="Times New Roman" w:hAnsi="Times New Roman"/>
            <w:color w:val="0000FF"/>
            <w:sz w:val="24"/>
            <w:u w:val="single"/>
          </w:rPr>
          <w:delText>association role name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bookmarkStart w:id="5707" w:name="root_class"/>
        <w:bookmarkEnd w:id="5707"/>
        <w:r w:rsidRPr="00C61ACE" w:rsidDel="00F1428C">
          <w:rPr>
            <w:rFonts w:ascii="Times New Roman" w:hAnsi="Times New Roman"/>
            <w:b/>
            <w:bCs/>
            <w:sz w:val="24"/>
          </w:rPr>
          <w:delText>root class</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"class" </w:delInstrText>
        </w:r>
        <w:r w:rsidR="005065C6" w:rsidDel="00F1428C">
          <w:fldChar w:fldCharType="separate"/>
        </w:r>
        <w:r w:rsidRPr="00C61ACE" w:rsidDel="00F1428C">
          <w:rPr>
            <w:rFonts w:ascii="Times New Roman" w:hAnsi="Times New Roman"/>
            <w:color w:val="0000FF"/>
            <w:sz w:val="24"/>
            <w:u w:val="single"/>
          </w:rPr>
          <w:delText>class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on which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 </w:delInstrText>
        </w:r>
        <w:r w:rsidR="005065C6" w:rsidDel="00F1428C">
          <w:fldChar w:fldCharType="separate"/>
        </w:r>
        <w:r w:rsidRPr="00C61ACE" w:rsidDel="00F1428C">
          <w:rPr>
            <w:rFonts w:ascii="Times New Roman" w:hAnsi="Times New Roman"/>
            <w:color w:val="0000FF"/>
            <w:sz w:val="24"/>
            <w:u w:val="single"/>
          </w:rPr>
          <w:delText>message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is based. Usually the root class for a family of messages is either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"subject_class" </w:delInstrText>
        </w:r>
        <w:r w:rsidR="005065C6" w:rsidDel="00F1428C">
          <w:fldChar w:fldCharType="separate"/>
        </w:r>
        <w:r w:rsidRPr="00C61ACE" w:rsidDel="00F1428C">
          <w:rPr>
            <w:rFonts w:ascii="Times New Roman" w:hAnsi="Times New Roman"/>
            <w:color w:val="0000FF"/>
            <w:sz w:val="24"/>
            <w:u w:val="single"/>
          </w:rPr>
          <w:delText>subject class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or the class that will be first represented in the set of messages to be built. </w:delText>
        </w:r>
        <w:r w:rsidRPr="00C61ACE" w:rsidDel="00F1428C">
          <w:rPr>
            <w:rFonts w:ascii="Times New Roman" w:hAnsi="Times New Roman"/>
            <w:sz w:val="24"/>
          </w:rPr>
          <w:br/>
        </w:r>
        <w:r w:rsidRPr="00C61ACE" w:rsidDel="00F1428C">
          <w:rPr>
            <w:rFonts w:ascii="Times New Roman" w:hAnsi="Times New Roman"/>
            <w:sz w:val="24"/>
          </w:rPr>
          <w:br/>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"contents" </w:delInstrText>
        </w:r>
        <w:r w:rsidR="005065C6" w:rsidDel="00F1428C">
          <w:fldChar w:fldCharType="separate"/>
        </w:r>
        <w:r w:rsidRPr="00C61ACE" w:rsidDel="00F1428C">
          <w:rPr>
            <w:rFonts w:ascii="Times New Roman" w:hAnsi="Times New Roman"/>
            <w:color w:val="0000FF"/>
            <w:sz w:val="24"/>
            <w:u w:val="single"/>
          </w:rPr>
          <w:delText>(Return to glossary index)</w:delText>
        </w:r>
        <w:r w:rsidR="005065C6" w:rsidDel="00F1428C">
          <w:rPr>
            <w:rFonts w:ascii="Times New Roman" w:hAnsi="Times New Roman"/>
            <w:color w:val="0000FF"/>
            <w:sz w:val="24"/>
            <w:u w:val="single"/>
          </w:rPr>
          <w:fldChar w:fldCharType="end"/>
        </w:r>
      </w:del>
    </w:p>
    <w:p w14:paraId="0FC077CE" w14:textId="548824A9" w:rsidR="00736809" w:rsidRPr="00C61ACE" w:rsidDel="00F1428C" w:rsidRDefault="00736809" w:rsidP="00884532">
      <w:pPr>
        <w:rPr>
          <w:del w:id="5708" w:author="Riki Merrick" w:date="2013-12-07T20:44:00Z"/>
          <w:rFonts w:ascii="Times New Roman" w:hAnsi="Times New Roman"/>
          <w:sz w:val="24"/>
        </w:rPr>
      </w:pPr>
      <w:del w:id="5709" w:author="Riki Merrick" w:date="2013-12-07T20:44:00Z">
        <w:r w:rsidRPr="00C61ACE" w:rsidDel="00F1428C">
          <w:rPr>
            <w:rFonts w:ascii="Times New Roman" w:hAnsi="Times New Roman"/>
            <w:sz w:val="24"/>
          </w:rPr>
          <w:delText> </w:delText>
        </w:r>
        <w:bookmarkStart w:id="5710" w:name="glossary-s"/>
        <w:bookmarkEnd w:id="5710"/>
        <w:r w:rsidRPr="00C61ACE" w:rsidDel="00F1428C">
          <w:rPr>
            <w:rFonts w:ascii="Times New Roman" w:hAnsi="Times New Roman"/>
            <w:sz w:val="24"/>
          </w:rPr>
          <w:delText>2.19 S</w:delText>
        </w:r>
      </w:del>
    </w:p>
    <w:p w14:paraId="65C0D900" w14:textId="61AE16E5" w:rsidR="00736809" w:rsidRPr="00C61ACE" w:rsidDel="00F1428C" w:rsidRDefault="00736809" w:rsidP="00F1428C">
      <w:pPr>
        <w:rPr>
          <w:del w:id="5711" w:author="Riki Merrick" w:date="2013-12-07T20:44:00Z"/>
          <w:rFonts w:ascii="Times New Roman" w:hAnsi="Times New Roman"/>
          <w:sz w:val="24"/>
        </w:rPr>
        <w:pPrChange w:id="5712" w:author="Riki Merrick" w:date="2013-12-07T20:44:00Z">
          <w:pPr>
            <w:spacing w:after="240"/>
          </w:pPr>
        </w:pPrChange>
      </w:pPr>
      <w:bookmarkStart w:id="5713" w:name="scenario"/>
      <w:bookmarkEnd w:id="5713"/>
      <w:del w:id="5714" w:author="Riki Merrick" w:date="2013-12-07T20:44:00Z">
        <w:r w:rsidRPr="00C61ACE" w:rsidDel="00F1428C">
          <w:rPr>
            <w:rFonts w:ascii="Times New Roman" w:hAnsi="Times New Roman"/>
            <w:b/>
            <w:bCs/>
            <w:sz w:val="24"/>
          </w:rPr>
          <w:delText>scenario</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statement of relevant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"event" </w:delInstrText>
        </w:r>
        <w:r w:rsidR="005065C6" w:rsidDel="00F1428C">
          <w:fldChar w:fldCharType="separate"/>
        </w:r>
        <w:r w:rsidRPr="00C61ACE" w:rsidDel="00F1428C">
          <w:rPr>
            <w:rFonts w:ascii="Times New Roman" w:hAnsi="Times New Roman"/>
            <w:color w:val="0000FF"/>
            <w:sz w:val="24"/>
            <w:u w:val="single"/>
          </w:rPr>
          <w:delText>events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from the problem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"domain" </w:delInstrText>
        </w:r>
        <w:r w:rsidR="005065C6" w:rsidDel="00F1428C">
          <w:fldChar w:fldCharType="separate"/>
        </w:r>
        <w:r w:rsidRPr="00C61ACE" w:rsidDel="00F1428C">
          <w:rPr>
            <w:rFonts w:ascii="Times New Roman" w:hAnsi="Times New Roman"/>
            <w:color w:val="0000FF"/>
            <w:sz w:val="24"/>
            <w:u w:val="single"/>
          </w:rPr>
          <w:delText>domain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defined as a sequence of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"interaction" </w:delInstrText>
        </w:r>
        <w:r w:rsidR="005065C6" w:rsidDel="00F1428C">
          <w:fldChar w:fldCharType="separate"/>
        </w:r>
        <w:r w:rsidRPr="00C61ACE" w:rsidDel="00F1428C">
          <w:rPr>
            <w:rFonts w:ascii="Times New Roman" w:hAnsi="Times New Roman"/>
            <w:color w:val="0000FF"/>
            <w:sz w:val="24"/>
            <w:u w:val="single"/>
          </w:rPr>
          <w:delText>interactions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The scenario provides one set of interactions that the modeling committee expects will typically occur in the domain. Usually,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"sequence_diagram" </w:delInstrText>
        </w:r>
        <w:r w:rsidR="005065C6" w:rsidDel="00F1428C">
          <w:fldChar w:fldCharType="separate"/>
        </w:r>
        <w:r w:rsidRPr="00C61ACE" w:rsidDel="00F1428C">
          <w:rPr>
            <w:rFonts w:ascii="Times New Roman" w:hAnsi="Times New Roman"/>
            <w:color w:val="0000FF"/>
            <w:sz w:val="24"/>
            <w:u w:val="single"/>
          </w:rPr>
          <w:delText>sequence diagram</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is constructed to show a group of interactions for a single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"scenario" </w:delInstrText>
        </w:r>
        <w:r w:rsidR="005065C6" w:rsidDel="00F1428C">
          <w:fldChar w:fldCharType="separate"/>
        </w:r>
        <w:r w:rsidRPr="00C61ACE" w:rsidDel="00F1428C">
          <w:rPr>
            <w:rFonts w:ascii="Times New Roman" w:hAnsi="Times New Roman"/>
            <w:color w:val="0000FF"/>
            <w:sz w:val="24"/>
            <w:u w:val="single"/>
          </w:rPr>
          <w:delText>scenario</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Each scenario is displayed as a subset of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"interaction_model" </w:delInstrText>
        </w:r>
        <w:r w:rsidR="005065C6" w:rsidDel="00F1428C">
          <w:fldChar w:fldCharType="separate"/>
        </w:r>
        <w:r w:rsidRPr="00C61ACE" w:rsidDel="00F1428C">
          <w:rPr>
            <w:rFonts w:ascii="Times New Roman" w:hAnsi="Times New Roman"/>
            <w:color w:val="0000FF"/>
            <w:sz w:val="24"/>
            <w:u w:val="single"/>
          </w:rPr>
          <w:delText>interaction model</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bookmarkStart w:id="5715" w:name="schema"/>
        <w:bookmarkEnd w:id="5715"/>
        <w:r w:rsidRPr="00C61ACE" w:rsidDel="00F1428C">
          <w:rPr>
            <w:rFonts w:ascii="Times New Roman" w:hAnsi="Times New Roman"/>
            <w:b/>
            <w:bCs/>
            <w:sz w:val="24"/>
          </w:rPr>
          <w:delText>schema</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1. A diagrammatic presentation, a structured framework, or a plan. </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2. A set of requirements that need to be met in order for a document or set of data to be a valid expression within the context of a particular grammar. For example, XML Schema is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"specification" </w:delInstrText>
        </w:r>
        <w:r w:rsidR="005065C6" w:rsidDel="00F1428C">
          <w:fldChar w:fldCharType="separate"/>
        </w:r>
        <w:r w:rsidRPr="00C61ACE" w:rsidDel="00F1428C">
          <w:rPr>
            <w:rFonts w:ascii="Times New Roman" w:hAnsi="Times New Roman"/>
            <w:color w:val="0000FF"/>
            <w:sz w:val="24"/>
            <w:u w:val="single"/>
          </w:rPr>
          <w:delText>specification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in SGML of the structure of a document or set of data. </w:delText>
        </w:r>
        <w:r w:rsidRPr="00C61ACE" w:rsidDel="00F1428C">
          <w:rPr>
            <w:rFonts w:ascii="Times New Roman" w:hAnsi="Times New Roman"/>
            <w:sz w:val="24"/>
          </w:rPr>
          <w:br/>
        </w:r>
        <w:r w:rsidRPr="00C61ACE" w:rsidDel="00F1428C">
          <w:rPr>
            <w:rFonts w:ascii="Times New Roman" w:hAnsi="Times New Roman"/>
            <w:sz w:val="24"/>
          </w:rPr>
          <w:br/>
        </w:r>
        <w:bookmarkStart w:id="5716" w:name="schema_view"/>
        <w:bookmarkEnd w:id="5716"/>
        <w:r w:rsidRPr="00C61ACE" w:rsidDel="00F1428C">
          <w:rPr>
            <w:rFonts w:ascii="Times New Roman" w:hAnsi="Times New Roman"/>
            <w:b/>
            <w:bCs/>
            <w:sz w:val="24"/>
          </w:rPr>
          <w:delText>schema view</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link to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"schema" </w:delInstrText>
        </w:r>
        <w:r w:rsidR="005065C6" w:rsidDel="00F1428C">
          <w:fldChar w:fldCharType="separate"/>
        </w:r>
        <w:r w:rsidRPr="00C61ACE" w:rsidDel="00F1428C">
          <w:rPr>
            <w:rFonts w:ascii="Times New Roman" w:hAnsi="Times New Roman"/>
            <w:color w:val="0000FF"/>
            <w:sz w:val="24"/>
            <w:u w:val="single"/>
          </w:rPr>
          <w:delText>schema</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used to validate XML messages that conform to a particular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"message_type" </w:delInstrText>
        </w:r>
        <w:r w:rsidR="005065C6" w:rsidDel="00F1428C">
          <w:fldChar w:fldCharType="separate"/>
        </w:r>
        <w:r w:rsidRPr="00C61ACE" w:rsidDel="00F1428C">
          <w:rPr>
            <w:rFonts w:ascii="Times New Roman" w:hAnsi="Times New Roman"/>
            <w:color w:val="0000FF"/>
            <w:sz w:val="24"/>
            <w:u w:val="single"/>
          </w:rPr>
          <w:delText>message type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bookmarkStart w:id="5717" w:name="scope"/>
        <w:bookmarkEnd w:id="5717"/>
        <w:r w:rsidRPr="00C61ACE" w:rsidDel="00F1428C">
          <w:rPr>
            <w:rFonts w:ascii="Times New Roman" w:hAnsi="Times New Roman"/>
            <w:b/>
            <w:bCs/>
            <w:sz w:val="24"/>
          </w:rPr>
          <w:delText>scope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1. A definition of the range or extent of a project undertaken by a Technical Committee. </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2. A means of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"constraint" </w:delInstrText>
        </w:r>
        <w:r w:rsidR="005065C6" w:rsidDel="00F1428C">
          <w:fldChar w:fldCharType="separate"/>
        </w:r>
        <w:r w:rsidRPr="00C61ACE" w:rsidDel="00F1428C">
          <w:rPr>
            <w:rFonts w:ascii="Times New Roman" w:hAnsi="Times New Roman"/>
            <w:color w:val="0000FF"/>
            <w:sz w:val="24"/>
            <w:u w:val="single"/>
          </w:rPr>
          <w:delText>constraining</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"role" </w:delInstrText>
        </w:r>
        <w:r w:rsidR="005065C6" w:rsidDel="00F1428C">
          <w:fldChar w:fldCharType="separate"/>
        </w:r>
        <w:r w:rsidRPr="00C61ACE" w:rsidDel="00F1428C">
          <w:rPr>
            <w:rFonts w:ascii="Times New Roman" w:hAnsi="Times New Roman"/>
            <w:color w:val="0000FF"/>
            <w:sz w:val="24"/>
            <w:u w:val="single"/>
          </w:rPr>
          <w:delText>role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(i.e. a role is “scoped by” an entity). </w:delText>
        </w:r>
        <w:r w:rsidRPr="00C61ACE" w:rsidDel="00F1428C">
          <w:rPr>
            <w:rFonts w:ascii="Times New Roman" w:hAnsi="Times New Roman"/>
            <w:sz w:val="24"/>
          </w:rPr>
          <w:br/>
        </w:r>
        <w:r w:rsidRPr="00C61ACE" w:rsidDel="00F1428C">
          <w:rPr>
            <w:rFonts w:ascii="Times New Roman" w:hAnsi="Times New Roman"/>
            <w:sz w:val="24"/>
          </w:rPr>
          <w:br/>
        </w:r>
        <w:bookmarkStart w:id="5718" w:name="sct"/>
        <w:bookmarkEnd w:id="5718"/>
        <w:r w:rsidRPr="00C61ACE" w:rsidDel="00F1428C">
          <w:rPr>
            <w:rFonts w:ascii="Times New Roman" w:hAnsi="Times New Roman"/>
            <w:b/>
            <w:bCs/>
            <w:sz w:val="24"/>
          </w:rPr>
          <w:delText>SCT</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SNOMED-CT Systematic Nomenclature of Medicine Clinical Term </w:delText>
        </w:r>
        <w:r w:rsidRPr="00C61ACE" w:rsidDel="00F1428C">
          <w:rPr>
            <w:rFonts w:ascii="Times New Roman" w:hAnsi="Times New Roman"/>
            <w:sz w:val="24"/>
          </w:rPr>
          <w:br/>
        </w:r>
        <w:r w:rsidRPr="00C61ACE" w:rsidDel="00F1428C">
          <w:rPr>
            <w:rFonts w:ascii="Times New Roman" w:hAnsi="Times New Roman"/>
            <w:sz w:val="24"/>
          </w:rPr>
          <w:br/>
        </w:r>
        <w:bookmarkStart w:id="5719" w:name="section"/>
        <w:bookmarkEnd w:id="5719"/>
        <w:r w:rsidRPr="00C61ACE" w:rsidDel="00F1428C">
          <w:rPr>
            <w:rFonts w:ascii="Times New Roman" w:hAnsi="Times New Roman"/>
            <w:b/>
            <w:bCs/>
            <w:sz w:val="24"/>
          </w:rPr>
          <w:delText>section</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In the HL7 Version 3 Guide, a method of grouping related information into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"domain" </w:delInstrText>
        </w:r>
        <w:r w:rsidR="005065C6" w:rsidDel="00F1428C">
          <w:fldChar w:fldCharType="separate"/>
        </w:r>
        <w:r w:rsidRPr="00C61ACE" w:rsidDel="00F1428C">
          <w:rPr>
            <w:rFonts w:ascii="Times New Roman" w:hAnsi="Times New Roman"/>
            <w:color w:val="0000FF"/>
            <w:sz w:val="24"/>
            <w:u w:val="single"/>
          </w:rPr>
          <w:delText>domains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These domains include Infrastructure Management, Administrative Management, and Health &amp; Clinical Management. </w:delText>
        </w:r>
        <w:r w:rsidRPr="00C61ACE" w:rsidDel="00F1428C">
          <w:rPr>
            <w:rFonts w:ascii="Times New Roman" w:hAnsi="Times New Roman"/>
            <w:sz w:val="24"/>
          </w:rPr>
          <w:br/>
        </w:r>
        <w:r w:rsidRPr="00C61ACE" w:rsidDel="00F1428C">
          <w:rPr>
            <w:rFonts w:ascii="Times New Roman" w:hAnsi="Times New Roman"/>
            <w:sz w:val="24"/>
          </w:rPr>
          <w:br/>
        </w:r>
        <w:bookmarkStart w:id="5720" w:name="semantic"/>
        <w:bookmarkEnd w:id="5720"/>
        <w:r w:rsidRPr="00C61ACE" w:rsidDel="00F1428C">
          <w:rPr>
            <w:rFonts w:ascii="Times New Roman" w:hAnsi="Times New Roman"/>
            <w:b/>
            <w:bCs/>
            <w:sz w:val="24"/>
          </w:rPr>
          <w:delText>Semantic</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In the context of a technical specification, semantic refers to the meaning of something as distinct from its exchange representation. Syntax can change without affecting semantics.</w:delText>
        </w:r>
        <w:r w:rsidRPr="00C61ACE" w:rsidDel="00F1428C">
          <w:rPr>
            <w:rFonts w:ascii="Times New Roman" w:hAnsi="Times New Roman"/>
            <w:sz w:val="24"/>
          </w:rPr>
          <w:br/>
        </w:r>
        <w:r w:rsidRPr="00C61ACE" w:rsidDel="00F1428C">
          <w:rPr>
            <w:rFonts w:ascii="Times New Roman" w:hAnsi="Times New Roman"/>
            <w:sz w:val="24"/>
          </w:rPr>
          <w:br/>
        </w:r>
        <w:bookmarkStart w:id="5721" w:name="semantic_interop"/>
        <w:bookmarkEnd w:id="5721"/>
        <w:r w:rsidRPr="00C61ACE" w:rsidDel="00F1428C">
          <w:rPr>
            <w:rFonts w:ascii="Times New Roman" w:hAnsi="Times New Roman"/>
            <w:b/>
            <w:bCs/>
            <w:sz w:val="24"/>
          </w:rPr>
          <w:delText>semantic interoperability</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a receiving application should be able to retrieve and process communicated information, in the same way that it is able to retrieve and process information that originated within that application. </w:delText>
        </w:r>
        <w:r w:rsidRPr="00C61ACE" w:rsidDel="00F1428C">
          <w:rPr>
            <w:rFonts w:ascii="Times New Roman" w:hAnsi="Times New Roman"/>
            <w:sz w:val="24"/>
          </w:rPr>
          <w:br/>
        </w:r>
        <w:r w:rsidRPr="00C61ACE" w:rsidDel="00F1428C">
          <w:rPr>
            <w:rFonts w:ascii="Times New Roman" w:hAnsi="Times New Roman"/>
            <w:sz w:val="24"/>
          </w:rPr>
          <w:br/>
        </w:r>
        <w:bookmarkStart w:id="5722" w:name="sequence_diagram"/>
        <w:bookmarkEnd w:id="5722"/>
        <w:r w:rsidRPr="00C61ACE" w:rsidDel="00F1428C">
          <w:rPr>
            <w:rFonts w:ascii="Times New Roman" w:hAnsi="Times New Roman"/>
            <w:b/>
            <w:bCs/>
            <w:sz w:val="24"/>
          </w:rPr>
          <w:delText>sequence diagram</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See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"interaction_diagram" </w:delInstrText>
        </w:r>
        <w:r w:rsidR="005065C6" w:rsidDel="00F1428C">
          <w:fldChar w:fldCharType="separate"/>
        </w:r>
        <w:r w:rsidRPr="00C61ACE" w:rsidDel="00F1428C">
          <w:rPr>
            <w:rFonts w:ascii="Times New Roman" w:hAnsi="Times New Roman"/>
            <w:color w:val="0000FF"/>
            <w:sz w:val="24"/>
            <w:u w:val="single"/>
          </w:rPr>
          <w:delText xml:space="preserve">interaction diagram </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bookmarkStart w:id="5723" w:name="set"/>
        <w:bookmarkEnd w:id="5723"/>
        <w:r w:rsidRPr="00C61ACE" w:rsidDel="00F1428C">
          <w:rPr>
            <w:rFonts w:ascii="Times New Roman" w:hAnsi="Times New Roman"/>
            <w:b/>
            <w:bCs/>
            <w:sz w:val="24"/>
          </w:rPr>
          <w:delText>set</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form of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"collection" </w:delInstrText>
        </w:r>
        <w:r w:rsidR="005065C6" w:rsidDel="00F1428C">
          <w:fldChar w:fldCharType="separate"/>
        </w:r>
        <w:r w:rsidRPr="00C61ACE" w:rsidDel="00F1428C">
          <w:rPr>
            <w:rFonts w:ascii="Times New Roman" w:hAnsi="Times New Roman"/>
            <w:color w:val="0000FF"/>
            <w:sz w:val="24"/>
            <w:u w:val="single"/>
          </w:rPr>
          <w:delText>collection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which contains an unordered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"list" </w:delInstrText>
        </w:r>
        <w:r w:rsidR="005065C6" w:rsidDel="00F1428C">
          <w:fldChar w:fldCharType="separate"/>
        </w:r>
        <w:r w:rsidRPr="00C61ACE" w:rsidDel="00F1428C">
          <w:rPr>
            <w:rFonts w:ascii="Times New Roman" w:hAnsi="Times New Roman"/>
            <w:color w:val="0000FF"/>
            <w:sz w:val="24"/>
            <w:u w:val="single"/>
          </w:rPr>
          <w:delText>list</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of unique elements of a single type. </w:delText>
        </w:r>
        <w:r w:rsidRPr="00C61ACE" w:rsidDel="00F1428C">
          <w:rPr>
            <w:rFonts w:ascii="Times New Roman" w:hAnsi="Times New Roman"/>
            <w:sz w:val="24"/>
          </w:rPr>
          <w:br/>
        </w:r>
        <w:r w:rsidRPr="00C61ACE" w:rsidDel="00F1428C">
          <w:rPr>
            <w:rFonts w:ascii="Times New Roman" w:hAnsi="Times New Roman"/>
            <w:sz w:val="24"/>
          </w:rPr>
          <w:br/>
        </w:r>
        <w:bookmarkStart w:id="5724" w:name="sgml"/>
        <w:bookmarkEnd w:id="5724"/>
        <w:r w:rsidRPr="00C61ACE" w:rsidDel="00F1428C">
          <w:rPr>
            <w:rFonts w:ascii="Times New Roman" w:hAnsi="Times New Roman"/>
            <w:b/>
            <w:bCs/>
            <w:sz w:val="24"/>
          </w:rPr>
          <w:delText>SGML</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Standard Generalized Markup Language, ISO 8879:1986(E) as amended and corrected</w:delText>
        </w:r>
        <w:r w:rsidRPr="00C61ACE" w:rsidDel="00F1428C">
          <w:rPr>
            <w:rFonts w:ascii="Times New Roman" w:hAnsi="Times New Roman"/>
            <w:sz w:val="24"/>
          </w:rPr>
          <w:br/>
        </w:r>
        <w:r w:rsidRPr="00C61ACE" w:rsidDel="00F1428C">
          <w:rPr>
            <w:rFonts w:ascii="Times New Roman" w:hAnsi="Times New Roman"/>
            <w:sz w:val="24"/>
          </w:rPr>
          <w:br/>
        </w:r>
        <w:bookmarkStart w:id="5725" w:name="shall"/>
        <w:bookmarkEnd w:id="5725"/>
        <w:r w:rsidRPr="00C61ACE" w:rsidDel="00F1428C">
          <w:rPr>
            <w:rFonts w:ascii="Times New Roman" w:hAnsi="Times New Roman"/>
            <w:b/>
            <w:bCs/>
            <w:sz w:val="24"/>
          </w:rPr>
          <w:delText>SHALL</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The conformance verb SHALL is used to indicate a requirement. See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"conformance_verb" </w:delInstrText>
        </w:r>
        <w:r w:rsidR="005065C6" w:rsidDel="00F1428C">
          <w:fldChar w:fldCharType="separate"/>
        </w:r>
        <w:r w:rsidRPr="00C61ACE" w:rsidDel="00F1428C">
          <w:rPr>
            <w:rFonts w:ascii="Times New Roman" w:hAnsi="Times New Roman"/>
            <w:color w:val="0000FF"/>
            <w:sz w:val="24"/>
            <w:u w:val="single"/>
          </w:rPr>
          <w:delText>conformance verb</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definition for more information.</w:delText>
        </w:r>
        <w:r w:rsidRPr="00C61ACE" w:rsidDel="00F1428C">
          <w:rPr>
            <w:rFonts w:ascii="Times New Roman" w:hAnsi="Times New Roman"/>
            <w:sz w:val="24"/>
          </w:rPr>
          <w:br/>
        </w:r>
        <w:r w:rsidRPr="00C61ACE" w:rsidDel="00F1428C">
          <w:rPr>
            <w:rFonts w:ascii="Times New Roman" w:hAnsi="Times New Roman"/>
            <w:sz w:val="24"/>
          </w:rPr>
          <w:br/>
        </w:r>
        <w:bookmarkStart w:id="5726" w:name="should"/>
        <w:bookmarkEnd w:id="5726"/>
        <w:r w:rsidRPr="00C61ACE" w:rsidDel="00F1428C">
          <w:rPr>
            <w:rFonts w:ascii="Times New Roman" w:hAnsi="Times New Roman"/>
            <w:b/>
            <w:bCs/>
            <w:sz w:val="24"/>
          </w:rPr>
          <w:delText>SHOULD</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The conformance verb SHOULD is used to indicate a recommendation. See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"conformance_verb" </w:delInstrText>
        </w:r>
        <w:r w:rsidR="005065C6" w:rsidDel="00F1428C">
          <w:fldChar w:fldCharType="separate"/>
        </w:r>
        <w:r w:rsidRPr="00C61ACE" w:rsidDel="00F1428C">
          <w:rPr>
            <w:rFonts w:ascii="Times New Roman" w:hAnsi="Times New Roman"/>
            <w:color w:val="0000FF"/>
            <w:sz w:val="24"/>
            <w:u w:val="single"/>
          </w:rPr>
          <w:delText>conformance verb</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definition for more information.</w:delText>
        </w:r>
        <w:r w:rsidRPr="00C61ACE" w:rsidDel="00F1428C">
          <w:rPr>
            <w:rFonts w:ascii="Times New Roman" w:hAnsi="Times New Roman"/>
            <w:sz w:val="24"/>
          </w:rPr>
          <w:br/>
        </w:r>
        <w:r w:rsidRPr="00C61ACE" w:rsidDel="00F1428C">
          <w:rPr>
            <w:rFonts w:ascii="Times New Roman" w:hAnsi="Times New Roman"/>
            <w:sz w:val="24"/>
          </w:rPr>
          <w:br/>
        </w:r>
        <w:bookmarkStart w:id="5727" w:name="sitecode"/>
        <w:bookmarkEnd w:id="5727"/>
        <w:r w:rsidRPr="00C61ACE" w:rsidDel="00F1428C">
          <w:rPr>
            <w:rFonts w:ascii="Times New Roman" w:hAnsi="Times New Roman"/>
            <w:b/>
            <w:bCs/>
            <w:sz w:val="24"/>
          </w:rPr>
          <w:delText>SiteCode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the C</w:delText>
        </w:r>
      </w:del>
      <w:ins w:id="5728" w:author="Frank McKinney" w:date="2013-12-07T15:26:00Z">
        <w:del w:id="5729" w:author="Riki Merrick" w:date="2013-12-07T20:44:00Z">
          <w:r w:rsidR="00FD0D23" w:rsidDel="00F1428C">
            <w:rPr>
              <w:rFonts w:ascii="Times New Roman" w:hAnsi="Times New Roman"/>
              <w:sz w:val="24"/>
            </w:rPr>
            <w:delText>c</w:delText>
          </w:r>
        </w:del>
      </w:ins>
      <w:ins w:id="5730" w:author="Frank McKinney" w:date="2013-12-07T17:51:00Z">
        <w:del w:id="5731" w:author="Riki Merrick" w:date="2013-12-07T20:44:00Z">
          <w:r w:rsidRPr="00C61ACE" w:rsidDel="00F1428C">
            <w:rPr>
              <w:rFonts w:ascii="Times New Roman" w:hAnsi="Times New Roman"/>
              <w:sz w:val="24"/>
            </w:rPr>
            <w:delText>oncept</w:delText>
          </w:r>
        </w:del>
      </w:ins>
      <w:del w:id="5732" w:author="Riki Merrick" w:date="2013-12-07T20:44:00Z">
        <w:r w:rsidRPr="00C61ACE" w:rsidDel="00F1428C">
          <w:rPr>
            <w:rFonts w:ascii="Times New Roman" w:hAnsi="Times New Roman"/>
            <w:sz w:val="24"/>
          </w:rPr>
          <w:delText xml:space="preserve">Concept code for the location on the body of an observation or procedure </w:delText>
        </w:r>
        <w:r w:rsidRPr="00C61ACE" w:rsidDel="00F1428C">
          <w:rPr>
            <w:rFonts w:ascii="Times New Roman" w:hAnsi="Times New Roman"/>
            <w:sz w:val="24"/>
          </w:rPr>
          <w:br/>
        </w:r>
        <w:r w:rsidRPr="00C61ACE" w:rsidDel="00F1428C">
          <w:rPr>
            <w:rFonts w:ascii="Times New Roman" w:hAnsi="Times New Roman"/>
            <w:sz w:val="24"/>
          </w:rPr>
          <w:br/>
        </w:r>
        <w:bookmarkStart w:id="5733" w:name="snomed"/>
        <w:bookmarkEnd w:id="5733"/>
        <w:r w:rsidRPr="00C61ACE" w:rsidDel="00F1428C">
          <w:rPr>
            <w:rFonts w:ascii="Times New Roman" w:hAnsi="Times New Roman"/>
            <w:b/>
            <w:bCs/>
            <w:sz w:val="24"/>
          </w:rPr>
          <w:delText>SNOMED</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005065C6" w:rsidDel="00F1428C">
          <w:fldChar w:fldCharType="begin"/>
        </w:r>
        <w:r w:rsidR="005065C6" w:rsidDel="00F1428C">
          <w:delInstrText xml:space="preserve"> HYPERLINK "http://www.snomed.org/" \t "_blank" </w:delInstrText>
        </w:r>
        <w:r w:rsidR="005065C6" w:rsidDel="00F1428C">
          <w:fldChar w:fldCharType="separate"/>
        </w:r>
        <w:r w:rsidRPr="00C61ACE" w:rsidDel="00F1428C">
          <w:rPr>
            <w:rFonts w:ascii="Times New Roman" w:hAnsi="Times New Roman"/>
            <w:color w:val="0000FF"/>
            <w:sz w:val="24"/>
            <w:u w:val="single"/>
          </w:rPr>
          <w:delText>Systematized Nomenclature of Medicine</w:delText>
        </w:r>
        <w:r w:rsidR="005065C6" w:rsidDel="00F1428C">
          <w:rPr>
            <w:rFonts w:ascii="Times New Roman" w:hAnsi="Times New Roman"/>
            <w:color w:val="0000FF"/>
            <w:sz w:val="24"/>
            <w:u w:val="single"/>
          </w:rPr>
          <w:fldChar w:fldCharType="end"/>
        </w:r>
      </w:del>
    </w:p>
    <w:p w14:paraId="3251B390" w14:textId="1F5A343E" w:rsidR="00736809" w:rsidRPr="00C61ACE" w:rsidDel="00F1428C" w:rsidRDefault="00A9222D" w:rsidP="001C71A0">
      <w:pPr>
        <w:rPr>
          <w:del w:id="5734" w:author="Riki Merrick" w:date="2013-12-07T20:44:00Z"/>
          <w:rFonts w:ascii="Times New Roman" w:hAnsi="Times New Roman"/>
          <w:sz w:val="24"/>
        </w:rPr>
      </w:pPr>
      <w:del w:id="5735" w:author="Riki Merrick" w:date="2013-12-07T20:44:00Z">
        <w:r w:rsidDel="00F1428C">
          <w:rPr>
            <w:rFonts w:ascii="Times New Roman" w:hAnsi="Times New Roman"/>
            <w:sz w:val="24"/>
          </w:rPr>
          <w:pict w14:anchorId="7ED8D76D">
            <v:rect id="_x0000_i1029" style="width:0;height:1.5pt" o:hralign="center" o:hrstd="t" o:hr="t" fillcolor="#a0a0a0" stroked="f"/>
          </w:pict>
        </w:r>
      </w:del>
    </w:p>
    <w:p w14:paraId="036257A2" w14:textId="12BC23C0" w:rsidR="00736809" w:rsidRPr="00C61ACE" w:rsidDel="00F1428C" w:rsidRDefault="00736809" w:rsidP="00884532">
      <w:pPr>
        <w:rPr>
          <w:del w:id="5736" w:author="Riki Merrick" w:date="2013-12-07T20:44:00Z"/>
          <w:rFonts w:ascii="Times New Roman" w:hAnsi="Times New Roman"/>
          <w:sz w:val="24"/>
        </w:rPr>
      </w:pPr>
      <w:del w:id="5737" w:author="Riki Merrick" w:date="2013-12-07T20:44:00Z">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Systematic Nomenclature of Medicine </w:delText>
        </w:r>
        <w:r w:rsidRPr="00C61ACE" w:rsidDel="00F1428C">
          <w:rPr>
            <w:rFonts w:ascii="Times New Roman" w:hAnsi="Times New Roman"/>
            <w:sz w:val="24"/>
          </w:rPr>
          <w:br/>
        </w:r>
        <w:r w:rsidRPr="00C61ACE" w:rsidDel="00F1428C">
          <w:rPr>
            <w:rFonts w:ascii="Times New Roman" w:hAnsi="Times New Roman"/>
            <w:sz w:val="24"/>
          </w:rPr>
          <w:br/>
        </w:r>
        <w:bookmarkStart w:id="5738" w:name="specialization"/>
        <w:bookmarkEnd w:id="5738"/>
        <w:r w:rsidRPr="00C61ACE" w:rsidDel="00F1428C">
          <w:rPr>
            <w:rFonts w:ascii="Times New Roman" w:hAnsi="Times New Roman"/>
            <w:b/>
            <w:bCs/>
            <w:sz w:val="24"/>
          </w:rPr>
          <w:delText>specialization</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"association" </w:delInstrText>
        </w:r>
        <w:r w:rsidR="005065C6" w:rsidDel="00F1428C">
          <w:fldChar w:fldCharType="separate"/>
        </w:r>
        <w:r w:rsidRPr="00C61ACE" w:rsidDel="00F1428C">
          <w:rPr>
            <w:rFonts w:ascii="Times New Roman" w:hAnsi="Times New Roman"/>
            <w:color w:val="0000FF"/>
            <w:sz w:val="24"/>
            <w:u w:val="single"/>
          </w:rPr>
          <w:delText>association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between two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"class" </w:delInstrText>
        </w:r>
        <w:r w:rsidR="005065C6" w:rsidDel="00F1428C">
          <w:fldChar w:fldCharType="separate"/>
        </w:r>
        <w:r w:rsidRPr="00C61ACE" w:rsidDel="00F1428C">
          <w:rPr>
            <w:rFonts w:ascii="Times New Roman" w:hAnsi="Times New Roman"/>
            <w:color w:val="0000FF"/>
            <w:sz w:val="24"/>
            <w:u w:val="single"/>
          </w:rPr>
          <w:delText>classes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(designated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"superclass" </w:delInstrText>
        </w:r>
        <w:r w:rsidR="005065C6" w:rsidDel="00F1428C">
          <w:fldChar w:fldCharType="separate"/>
        </w:r>
        <w:r w:rsidRPr="00C61ACE" w:rsidDel="00F1428C">
          <w:rPr>
            <w:rFonts w:ascii="Times New Roman" w:hAnsi="Times New Roman"/>
            <w:color w:val="0000FF"/>
            <w:sz w:val="24"/>
            <w:u w:val="single"/>
          </w:rPr>
          <w:delText>superclass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and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"subclass" </w:delInstrText>
        </w:r>
        <w:r w:rsidR="005065C6" w:rsidDel="00F1428C">
          <w:fldChar w:fldCharType="separate"/>
        </w:r>
        <w:r w:rsidRPr="00C61ACE" w:rsidDel="00F1428C">
          <w:rPr>
            <w:rFonts w:ascii="Times New Roman" w:hAnsi="Times New Roman"/>
            <w:color w:val="0000FF"/>
            <w:sz w:val="24"/>
            <w:u w:val="single"/>
          </w:rPr>
          <w:delText>subclass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in which the subclass is derived from the superclass. The subclass inherits all properties from the superclass, including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"attribute" </w:delInstrText>
        </w:r>
        <w:r w:rsidR="005065C6" w:rsidDel="00F1428C">
          <w:fldChar w:fldCharType="separate"/>
        </w:r>
        <w:r w:rsidRPr="00C61ACE" w:rsidDel="00F1428C">
          <w:rPr>
            <w:rFonts w:ascii="Times New Roman" w:hAnsi="Times New Roman"/>
            <w:color w:val="0000FF"/>
            <w:sz w:val="24"/>
            <w:u w:val="single"/>
          </w:rPr>
          <w:delText>attributes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relationships, and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"state" </w:delInstrText>
        </w:r>
        <w:r w:rsidR="005065C6" w:rsidDel="00F1428C">
          <w:fldChar w:fldCharType="separate"/>
        </w:r>
        <w:r w:rsidRPr="00C61ACE" w:rsidDel="00F1428C">
          <w:rPr>
            <w:rFonts w:ascii="Times New Roman" w:hAnsi="Times New Roman"/>
            <w:color w:val="0000FF"/>
            <w:sz w:val="24"/>
            <w:u w:val="single"/>
          </w:rPr>
          <w:delText>states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but also adds new ones to extend the capabilities of the superclass. </w:delText>
        </w:r>
        <w:r w:rsidRPr="00C61ACE" w:rsidDel="00F1428C">
          <w:rPr>
            <w:rFonts w:ascii="Times New Roman" w:hAnsi="Times New Roman"/>
            <w:sz w:val="24"/>
          </w:rPr>
          <w:br/>
        </w:r>
        <w:r w:rsidRPr="00C61ACE" w:rsidDel="00F1428C">
          <w:rPr>
            <w:rFonts w:ascii="Times New Roman" w:hAnsi="Times New Roman"/>
            <w:sz w:val="24"/>
          </w:rPr>
          <w:br/>
        </w:r>
        <w:bookmarkStart w:id="5739" w:name="specification"/>
        <w:bookmarkEnd w:id="5739"/>
        <w:r w:rsidRPr="00C61ACE" w:rsidDel="00F1428C">
          <w:rPr>
            <w:rFonts w:ascii="Times New Roman" w:hAnsi="Times New Roman"/>
            <w:b/>
            <w:bCs/>
            <w:sz w:val="24"/>
          </w:rPr>
          <w:delText>specification</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detailed description of the required characteristics of a product. </w:delText>
        </w:r>
        <w:r w:rsidRPr="00C61ACE" w:rsidDel="00F1428C">
          <w:rPr>
            <w:rFonts w:ascii="Times New Roman" w:hAnsi="Times New Roman"/>
            <w:sz w:val="24"/>
          </w:rPr>
          <w:br/>
        </w:r>
        <w:r w:rsidRPr="00C61ACE" w:rsidDel="00F1428C">
          <w:rPr>
            <w:rFonts w:ascii="Times New Roman" w:hAnsi="Times New Roman"/>
            <w:sz w:val="24"/>
          </w:rPr>
          <w:br/>
        </w:r>
        <w:bookmarkStart w:id="5740" w:name="sponsor"/>
        <w:bookmarkEnd w:id="5740"/>
        <w:r w:rsidRPr="00C61ACE" w:rsidDel="00F1428C">
          <w:rPr>
            <w:rFonts w:ascii="Times New Roman" w:hAnsi="Times New Roman"/>
            <w:b/>
            <w:bCs/>
            <w:sz w:val="24"/>
          </w:rPr>
          <w:delText>sponsor (of an application)</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In the context of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"conformance_claim" </w:delInstrText>
        </w:r>
        <w:r w:rsidR="005065C6" w:rsidDel="00F1428C">
          <w:fldChar w:fldCharType="separate"/>
        </w:r>
        <w:r w:rsidRPr="00C61ACE" w:rsidDel="00F1428C">
          <w:rPr>
            <w:rFonts w:ascii="Times New Roman" w:hAnsi="Times New Roman"/>
            <w:color w:val="0000FF"/>
            <w:sz w:val="24"/>
            <w:u w:val="single"/>
          </w:rPr>
          <w:delText xml:space="preserve">conformance claims </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the vendor, in-house developer, or provider of public domain software for a healthcare information system. </w:delText>
        </w:r>
        <w:r w:rsidRPr="00C61ACE" w:rsidDel="00F1428C">
          <w:rPr>
            <w:rFonts w:ascii="Times New Roman" w:hAnsi="Times New Roman"/>
            <w:sz w:val="24"/>
          </w:rPr>
          <w:br/>
        </w:r>
        <w:r w:rsidRPr="00C61ACE" w:rsidDel="00F1428C">
          <w:rPr>
            <w:rFonts w:ascii="Times New Roman" w:hAnsi="Times New Roman"/>
            <w:sz w:val="24"/>
          </w:rPr>
          <w:br/>
        </w:r>
        <w:bookmarkStart w:id="5741" w:name="state"/>
        <w:bookmarkEnd w:id="5741"/>
        <w:r w:rsidRPr="00C61ACE" w:rsidDel="00F1428C">
          <w:rPr>
            <w:rFonts w:ascii="Times New Roman" w:hAnsi="Times New Roman"/>
            <w:b/>
            <w:bCs/>
            <w:sz w:val="24"/>
          </w:rPr>
          <w:delText>state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named condition of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"class" </w:delInstrText>
        </w:r>
        <w:r w:rsidR="005065C6" w:rsidDel="00F1428C">
          <w:fldChar w:fldCharType="separate"/>
        </w:r>
        <w:r w:rsidRPr="00C61ACE" w:rsidDel="00F1428C">
          <w:rPr>
            <w:rFonts w:ascii="Times New Roman" w:hAnsi="Times New Roman"/>
            <w:color w:val="0000FF"/>
            <w:sz w:val="24"/>
            <w:u w:val="single"/>
          </w:rPr>
          <w:delText>class</w:delText>
        </w:r>
        <w:r w:rsidR="005065C6" w:rsidDel="00F1428C">
          <w:rPr>
            <w:rFonts w:ascii="Times New Roman" w:hAnsi="Times New Roman"/>
            <w:color w:val="0000FF"/>
            <w:sz w:val="24"/>
            <w:u w:val="single"/>
          </w:rPr>
          <w:fldChar w:fldCharType="end"/>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"instance" </w:delInstrText>
        </w:r>
        <w:r w:rsidR="005065C6" w:rsidDel="00F1428C">
          <w:fldChar w:fldCharType="separate"/>
        </w:r>
        <w:r w:rsidRPr="00C61ACE" w:rsidDel="00F1428C">
          <w:rPr>
            <w:rFonts w:ascii="Times New Roman" w:hAnsi="Times New Roman"/>
            <w:color w:val="0000FF"/>
            <w:sz w:val="24"/>
            <w:u w:val="single"/>
          </w:rPr>
          <w:delText>instance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"object" </w:delInstrText>
        </w:r>
        <w:r w:rsidR="005065C6" w:rsidDel="00F1428C">
          <w:fldChar w:fldCharType="separate"/>
        </w:r>
        <w:r w:rsidRPr="00C61ACE" w:rsidDel="00F1428C">
          <w:rPr>
            <w:rFonts w:ascii="Times New Roman" w:hAnsi="Times New Roman"/>
            <w:color w:val="0000FF"/>
            <w:sz w:val="24"/>
            <w:u w:val="single"/>
          </w:rPr>
          <w:delText xml:space="preserve"> object</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that can be tested by examination of the instance's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"attribute" </w:delInstrText>
        </w:r>
        <w:r w:rsidR="005065C6" w:rsidDel="00F1428C">
          <w:fldChar w:fldCharType="separate"/>
        </w:r>
        <w:r w:rsidRPr="00C61ACE" w:rsidDel="00F1428C">
          <w:rPr>
            <w:rFonts w:ascii="Times New Roman" w:hAnsi="Times New Roman"/>
            <w:color w:val="0000FF"/>
            <w:sz w:val="24"/>
            <w:u w:val="single"/>
          </w:rPr>
          <w:delText xml:space="preserve">attributes </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and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"association" </w:delInstrText>
        </w:r>
        <w:r w:rsidR="005065C6" w:rsidDel="00F1428C">
          <w:fldChar w:fldCharType="separate"/>
        </w:r>
        <w:r w:rsidRPr="00C61ACE" w:rsidDel="00F1428C">
          <w:rPr>
            <w:rFonts w:ascii="Times New Roman" w:hAnsi="Times New Roman"/>
            <w:color w:val="0000FF"/>
            <w:sz w:val="24"/>
            <w:u w:val="single"/>
          </w:rPr>
          <w:delText>associations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del>
    </w:p>
    <w:p w14:paraId="6EC89DCB" w14:textId="0CD9E417" w:rsidR="00736809" w:rsidRPr="00C61ACE" w:rsidDel="00F1428C" w:rsidRDefault="00736809" w:rsidP="00F1428C">
      <w:pPr>
        <w:rPr>
          <w:del w:id="5742" w:author="Riki Merrick" w:date="2013-12-07T20:44:00Z"/>
          <w:rFonts w:ascii="Times New Roman" w:hAnsi="Times New Roman"/>
          <w:sz w:val="24"/>
        </w:rPr>
        <w:pPrChange w:id="5743" w:author="Riki Merrick" w:date="2013-12-07T20:44:00Z">
          <w:pPr>
            <w:spacing w:before="100" w:beforeAutospacing="1" w:after="100" w:afterAutospacing="1"/>
          </w:pPr>
        </w:pPrChange>
      </w:pPr>
      <w:del w:id="5744" w:author="Riki Merrick" w:date="2013-12-07T20:44:00Z">
        <w:r w:rsidRPr="00C61ACE" w:rsidDel="00F1428C">
          <w:rPr>
            <w:rFonts w:ascii="Times New Roman" w:hAnsi="Times New Roman"/>
            <w:sz w:val="24"/>
          </w:rPr>
          <w:delText xml:space="preserve">For more information refer to the </w:delText>
        </w:r>
        <w:r w:rsidR="005065C6" w:rsidDel="00F1428C">
          <w:fldChar w:fldCharType="begin"/>
        </w:r>
        <w:r w:rsidR="005065C6" w:rsidDel="00F1428C">
          <w:delInstrText xml:space="preserve"> HYPERLINK "file:///C:\\Users\\Lisa\\Documents\\05%20Professional\\90%20HL7\\00%20Standard%20-%20TermInfo\\TermInfo%20Course%2020130506\\html\\help\\v3guide\\v3guide.htm" \l "v3ginfomdlbehave" </w:delInstrText>
        </w:r>
        <w:r w:rsidR="005065C6" w:rsidDel="00F1428C">
          <w:fldChar w:fldCharType="separate"/>
        </w:r>
        <w:r w:rsidRPr="00C61ACE" w:rsidDel="00F1428C">
          <w:rPr>
            <w:rFonts w:ascii="Times New Roman" w:hAnsi="Times New Roman"/>
            <w:b/>
            <w:bCs/>
            <w:color w:val="0000FF"/>
            <w:sz w:val="24"/>
            <w:u w:val="single"/>
          </w:rPr>
          <w:delText>Dynamic Behavior section</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 of the Version 3 Guide. </w:delText>
        </w:r>
      </w:del>
    </w:p>
    <w:p w14:paraId="215A5A93" w14:textId="0E14CC84" w:rsidR="00736809" w:rsidRPr="00C61ACE" w:rsidDel="00F1428C" w:rsidRDefault="00736809" w:rsidP="001C71A0">
      <w:pPr>
        <w:rPr>
          <w:del w:id="5745" w:author="Riki Merrick" w:date="2013-12-07T20:44:00Z"/>
          <w:rFonts w:ascii="Times New Roman" w:hAnsi="Times New Roman"/>
          <w:sz w:val="24"/>
        </w:rPr>
      </w:pPr>
      <w:bookmarkStart w:id="5746" w:name="state_attribute"/>
      <w:bookmarkEnd w:id="5746"/>
      <w:del w:id="5747" w:author="Riki Merrick" w:date="2013-12-07T20:44:00Z">
        <w:r w:rsidRPr="00C61ACE" w:rsidDel="00F1428C">
          <w:rPr>
            <w:rFonts w:ascii="Times New Roman" w:hAnsi="Times New Roman"/>
            <w:b/>
            <w:bCs/>
            <w:sz w:val="24"/>
          </w:rPr>
          <w:delText>state attribute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"attribute" </w:delInstrText>
        </w:r>
        <w:r w:rsidR="005065C6" w:rsidDel="00F1428C">
          <w:fldChar w:fldCharType="separate"/>
        </w:r>
        <w:r w:rsidRPr="00C61ACE" w:rsidDel="00F1428C">
          <w:rPr>
            <w:rFonts w:ascii="Times New Roman" w:hAnsi="Times New Roman"/>
            <w:color w:val="0000FF"/>
            <w:sz w:val="24"/>
            <w:u w:val="single"/>
          </w:rPr>
          <w:delText>attribute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describing the current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"state" </w:delInstrText>
        </w:r>
        <w:r w:rsidR="005065C6" w:rsidDel="00F1428C">
          <w:fldChar w:fldCharType="separate"/>
        </w:r>
        <w:r w:rsidRPr="00C61ACE" w:rsidDel="00F1428C">
          <w:rPr>
            <w:rFonts w:ascii="Times New Roman" w:hAnsi="Times New Roman"/>
            <w:color w:val="0000FF"/>
            <w:sz w:val="24"/>
            <w:u w:val="single"/>
          </w:rPr>
          <w:delText>state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of an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"object" </w:delInstrText>
        </w:r>
        <w:r w:rsidR="005065C6" w:rsidDel="00F1428C">
          <w:fldChar w:fldCharType="separate"/>
        </w:r>
        <w:r w:rsidRPr="00C61ACE" w:rsidDel="00F1428C">
          <w:rPr>
            <w:rFonts w:ascii="Times New Roman" w:hAnsi="Times New Roman"/>
            <w:color w:val="0000FF"/>
            <w:sz w:val="24"/>
            <w:u w:val="single"/>
          </w:rPr>
          <w:delText>object</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del>
    </w:p>
    <w:p w14:paraId="22518D8D" w14:textId="23EFBB6E" w:rsidR="00736809" w:rsidRPr="00C61ACE" w:rsidDel="00F1428C" w:rsidRDefault="00736809" w:rsidP="00F1428C">
      <w:pPr>
        <w:rPr>
          <w:del w:id="5748" w:author="Riki Merrick" w:date="2013-12-07T20:44:00Z"/>
          <w:rFonts w:ascii="Times New Roman" w:hAnsi="Times New Roman"/>
          <w:sz w:val="24"/>
        </w:rPr>
        <w:pPrChange w:id="5749" w:author="Riki Merrick" w:date="2013-12-07T20:44:00Z">
          <w:pPr>
            <w:spacing w:before="100" w:beforeAutospacing="1" w:after="100" w:afterAutospacing="1"/>
          </w:pPr>
        </w:pPrChange>
      </w:pPr>
      <w:del w:id="5750" w:author="Riki Merrick" w:date="2013-12-07T20:44:00Z">
        <w:r w:rsidRPr="00C61ACE" w:rsidDel="00F1428C">
          <w:rPr>
            <w:rFonts w:ascii="Times New Roman" w:hAnsi="Times New Roman"/>
            <w:sz w:val="24"/>
          </w:rPr>
          <w:delText xml:space="preserve">For more information refer to the </w:delText>
        </w:r>
        <w:r w:rsidR="005065C6" w:rsidDel="00F1428C">
          <w:fldChar w:fldCharType="begin"/>
        </w:r>
        <w:r w:rsidR="005065C6" w:rsidDel="00F1428C">
          <w:delInstrText xml:space="preserve"> HYPERLINK "file:///C:\\Users\\Lisa\\Documents\\05%20Professional\\90%20HL7\\00%20Standard%20-%20TermInfo\\TermInfo%20Course%2020130506\\html\\help\\v3guide\\v3guide.htm" \l "v3ginfomdlattrib" </w:delInstrText>
        </w:r>
        <w:r w:rsidR="005065C6" w:rsidDel="00F1428C">
          <w:fldChar w:fldCharType="separate"/>
        </w:r>
        <w:r w:rsidRPr="00C61ACE" w:rsidDel="00F1428C">
          <w:rPr>
            <w:rFonts w:ascii="Times New Roman" w:hAnsi="Times New Roman"/>
            <w:b/>
            <w:bCs/>
            <w:color w:val="0000FF"/>
            <w:sz w:val="24"/>
            <w:u w:val="single"/>
          </w:rPr>
          <w:delText>Attributes section</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 of the Version 3 Guide. </w:delText>
        </w:r>
      </w:del>
    </w:p>
    <w:p w14:paraId="2DB00D07" w14:textId="78DEC178" w:rsidR="00736809" w:rsidRPr="00C61ACE" w:rsidDel="00F1428C" w:rsidRDefault="00736809" w:rsidP="001C71A0">
      <w:pPr>
        <w:rPr>
          <w:del w:id="5751" w:author="Riki Merrick" w:date="2013-12-07T20:44:00Z"/>
          <w:rFonts w:ascii="Times New Roman" w:hAnsi="Times New Roman"/>
          <w:sz w:val="24"/>
        </w:rPr>
      </w:pPr>
      <w:bookmarkStart w:id="5752" w:name="state_diagram"/>
      <w:bookmarkEnd w:id="5752"/>
      <w:del w:id="5753" w:author="Riki Merrick" w:date="2013-12-07T20:44:00Z">
        <w:r w:rsidRPr="00C61ACE" w:rsidDel="00F1428C">
          <w:rPr>
            <w:rFonts w:ascii="Times New Roman" w:hAnsi="Times New Roman"/>
            <w:b/>
            <w:bCs/>
            <w:sz w:val="24"/>
          </w:rPr>
          <w:delText>state diagram</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graphical representation of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"state_transition_model" </w:delInstrText>
        </w:r>
        <w:r w:rsidR="005065C6" w:rsidDel="00F1428C">
          <w:fldChar w:fldCharType="separate"/>
        </w:r>
        <w:r w:rsidRPr="00C61ACE" w:rsidDel="00F1428C">
          <w:rPr>
            <w:rFonts w:ascii="Times New Roman" w:hAnsi="Times New Roman"/>
            <w:color w:val="0000FF"/>
            <w:sz w:val="24"/>
            <w:u w:val="single"/>
          </w:rPr>
          <w:delText>state transition model</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showing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"state" </w:delInstrText>
        </w:r>
        <w:r w:rsidR="005065C6" w:rsidDel="00F1428C">
          <w:fldChar w:fldCharType="separate"/>
        </w:r>
        <w:r w:rsidRPr="00C61ACE" w:rsidDel="00F1428C">
          <w:rPr>
            <w:rFonts w:ascii="Times New Roman" w:hAnsi="Times New Roman"/>
            <w:color w:val="0000FF"/>
            <w:sz w:val="24"/>
            <w:u w:val="single"/>
          </w:rPr>
          <w:delText xml:space="preserve">states </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as vertices (nodes) and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"state_transition" </w:delInstrText>
        </w:r>
        <w:r w:rsidR="005065C6" w:rsidDel="00F1428C">
          <w:fldChar w:fldCharType="separate"/>
        </w:r>
        <w:r w:rsidRPr="00C61ACE" w:rsidDel="00F1428C">
          <w:rPr>
            <w:rFonts w:ascii="Times New Roman" w:hAnsi="Times New Roman"/>
            <w:color w:val="0000FF"/>
            <w:sz w:val="24"/>
            <w:u w:val="single"/>
          </w:rPr>
          <w:delText>state transitions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as directed arcs (arrows) between the nodes. </w:delText>
        </w:r>
        <w:r w:rsidRPr="00C61ACE" w:rsidDel="00F1428C">
          <w:rPr>
            <w:rFonts w:ascii="Times New Roman" w:hAnsi="Times New Roman"/>
            <w:sz w:val="24"/>
          </w:rPr>
          <w:br/>
        </w:r>
        <w:r w:rsidRPr="00C61ACE" w:rsidDel="00F1428C">
          <w:rPr>
            <w:rFonts w:ascii="Times New Roman" w:hAnsi="Times New Roman"/>
            <w:sz w:val="24"/>
          </w:rPr>
          <w:br/>
        </w:r>
        <w:bookmarkStart w:id="5754" w:name="state_flag"/>
        <w:bookmarkEnd w:id="5754"/>
        <w:r w:rsidRPr="00C61ACE" w:rsidDel="00F1428C">
          <w:rPr>
            <w:rFonts w:ascii="Times New Roman" w:hAnsi="Times New Roman"/>
            <w:b/>
            <w:bCs/>
            <w:sz w:val="24"/>
          </w:rPr>
          <w:delText>state flag</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discrete value of a single enumerated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"domain" </w:delInstrText>
        </w:r>
        <w:r w:rsidR="005065C6" w:rsidDel="00F1428C">
          <w:fldChar w:fldCharType="separate"/>
        </w:r>
        <w:r w:rsidRPr="00C61ACE" w:rsidDel="00F1428C">
          <w:rPr>
            <w:rFonts w:ascii="Times New Roman" w:hAnsi="Times New Roman"/>
            <w:color w:val="0000FF"/>
            <w:sz w:val="24"/>
            <w:u w:val="single"/>
          </w:rPr>
          <w:delText xml:space="preserve">domain </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of partial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"state" </w:delInstrText>
        </w:r>
        <w:r w:rsidR="005065C6" w:rsidDel="00F1428C">
          <w:fldChar w:fldCharType="separate"/>
        </w:r>
        <w:r w:rsidRPr="00C61ACE" w:rsidDel="00F1428C">
          <w:rPr>
            <w:rFonts w:ascii="Times New Roman" w:hAnsi="Times New Roman"/>
            <w:color w:val="0000FF"/>
            <w:sz w:val="24"/>
            <w:u w:val="single"/>
          </w:rPr>
          <w:delText>states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State flags are included in a state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"attribute" </w:delInstrText>
        </w:r>
        <w:r w:rsidR="005065C6" w:rsidDel="00F1428C">
          <w:fldChar w:fldCharType="separate"/>
        </w:r>
        <w:r w:rsidRPr="00C61ACE" w:rsidDel="00F1428C">
          <w:rPr>
            <w:rFonts w:ascii="Times New Roman" w:hAnsi="Times New Roman"/>
            <w:color w:val="0000FF"/>
            <w:sz w:val="24"/>
            <w:u w:val="single"/>
          </w:rPr>
          <w:delText xml:space="preserve">attribute </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in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"message_instance" </w:delInstrText>
        </w:r>
        <w:r w:rsidR="005065C6" w:rsidDel="00F1428C">
          <w:fldChar w:fldCharType="separate"/>
        </w:r>
        <w:r w:rsidRPr="00C61ACE" w:rsidDel="00F1428C">
          <w:rPr>
            <w:rFonts w:ascii="Times New Roman" w:hAnsi="Times New Roman"/>
            <w:color w:val="0000FF"/>
            <w:sz w:val="24"/>
            <w:u w:val="single"/>
          </w:rPr>
          <w:delText>message instance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that indicates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"joint_state" </w:delInstrText>
        </w:r>
        <w:r w:rsidR="005065C6" w:rsidDel="00F1428C">
          <w:fldChar w:fldCharType="separate"/>
        </w:r>
        <w:r w:rsidRPr="00C61ACE" w:rsidDel="00F1428C">
          <w:rPr>
            <w:rFonts w:ascii="Times New Roman" w:hAnsi="Times New Roman"/>
            <w:color w:val="0000FF"/>
            <w:sz w:val="24"/>
            <w:u w:val="single"/>
          </w:rPr>
          <w:delText>joint state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of an object. </w:delText>
        </w:r>
        <w:r w:rsidRPr="00C61ACE" w:rsidDel="00F1428C">
          <w:rPr>
            <w:rFonts w:ascii="Times New Roman" w:hAnsi="Times New Roman"/>
            <w:sz w:val="24"/>
          </w:rPr>
          <w:br/>
        </w:r>
        <w:r w:rsidRPr="00C61ACE" w:rsidDel="00F1428C">
          <w:rPr>
            <w:rFonts w:ascii="Times New Roman" w:hAnsi="Times New Roman"/>
            <w:sz w:val="24"/>
          </w:rPr>
          <w:br/>
        </w:r>
        <w:bookmarkStart w:id="5755" w:name="state_machine"/>
        <w:bookmarkEnd w:id="5755"/>
        <w:r w:rsidRPr="00C61ACE" w:rsidDel="00F1428C">
          <w:rPr>
            <w:rFonts w:ascii="Times New Roman" w:hAnsi="Times New Roman"/>
            <w:b/>
            <w:bCs/>
            <w:sz w:val="24"/>
          </w:rPr>
          <w:delText>state machine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description of the life cycle for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"instance" </w:delInstrText>
        </w:r>
        <w:r w:rsidR="005065C6" w:rsidDel="00F1428C">
          <w:fldChar w:fldCharType="separate"/>
        </w:r>
        <w:r w:rsidRPr="00C61ACE" w:rsidDel="00F1428C">
          <w:rPr>
            <w:rFonts w:ascii="Times New Roman" w:hAnsi="Times New Roman"/>
            <w:color w:val="0000FF"/>
            <w:sz w:val="24"/>
            <w:u w:val="single"/>
          </w:rPr>
          <w:delText xml:space="preserve">instances </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of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"class" </w:delInstrText>
        </w:r>
        <w:r w:rsidR="005065C6" w:rsidDel="00F1428C">
          <w:fldChar w:fldCharType="separate"/>
        </w:r>
        <w:r w:rsidRPr="00C61ACE" w:rsidDel="00F1428C">
          <w:rPr>
            <w:rFonts w:ascii="Times New Roman" w:hAnsi="Times New Roman"/>
            <w:color w:val="0000FF"/>
            <w:sz w:val="24"/>
            <w:u w:val="single"/>
          </w:rPr>
          <w:delText>class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defined by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"state_transition_model" </w:delInstrText>
        </w:r>
        <w:r w:rsidR="005065C6" w:rsidDel="00F1428C">
          <w:fldChar w:fldCharType="separate"/>
        </w:r>
        <w:r w:rsidRPr="00C61ACE" w:rsidDel="00F1428C">
          <w:rPr>
            <w:rFonts w:ascii="Times New Roman" w:hAnsi="Times New Roman"/>
            <w:color w:val="0000FF"/>
            <w:sz w:val="24"/>
            <w:u w:val="single"/>
          </w:rPr>
          <w:delText>state transition model</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bookmarkStart w:id="5756" w:name="state_transition"/>
        <w:bookmarkEnd w:id="5756"/>
        <w:r w:rsidRPr="00C61ACE" w:rsidDel="00F1428C">
          <w:rPr>
            <w:rFonts w:ascii="Times New Roman" w:hAnsi="Times New Roman"/>
            <w:b/>
            <w:bCs/>
            <w:sz w:val="24"/>
          </w:rPr>
          <w:delText>state transition</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change in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"state" </w:delInstrText>
        </w:r>
        <w:r w:rsidR="005065C6" w:rsidDel="00F1428C">
          <w:fldChar w:fldCharType="separate"/>
        </w:r>
        <w:r w:rsidRPr="00C61ACE" w:rsidDel="00F1428C">
          <w:rPr>
            <w:rFonts w:ascii="Times New Roman" w:hAnsi="Times New Roman"/>
            <w:color w:val="0000FF"/>
            <w:sz w:val="24"/>
            <w:u w:val="single"/>
          </w:rPr>
          <w:delText>state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of an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"object" </w:delInstrText>
        </w:r>
        <w:r w:rsidR="005065C6" w:rsidDel="00F1428C">
          <w:fldChar w:fldCharType="separate"/>
        </w:r>
        <w:r w:rsidRPr="00C61ACE" w:rsidDel="00F1428C">
          <w:rPr>
            <w:rFonts w:ascii="Times New Roman" w:hAnsi="Times New Roman"/>
            <w:color w:val="0000FF"/>
            <w:sz w:val="24"/>
            <w:u w:val="single"/>
          </w:rPr>
          <w:delText>object</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as a result of a change in its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"attribute" </w:delInstrText>
        </w:r>
        <w:r w:rsidR="005065C6" w:rsidDel="00F1428C">
          <w:fldChar w:fldCharType="separate"/>
        </w:r>
        <w:r w:rsidRPr="00C61ACE" w:rsidDel="00F1428C">
          <w:rPr>
            <w:rFonts w:ascii="Times New Roman" w:hAnsi="Times New Roman"/>
            <w:color w:val="0000FF"/>
            <w:sz w:val="24"/>
            <w:u w:val="single"/>
          </w:rPr>
          <w:delText>attributes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or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"association" </w:delInstrText>
        </w:r>
        <w:r w:rsidR="005065C6" w:rsidDel="00F1428C">
          <w:fldChar w:fldCharType="separate"/>
        </w:r>
        <w:r w:rsidRPr="00C61ACE" w:rsidDel="00F1428C">
          <w:rPr>
            <w:rFonts w:ascii="Times New Roman" w:hAnsi="Times New Roman"/>
            <w:color w:val="0000FF"/>
            <w:sz w:val="24"/>
            <w:u w:val="single"/>
          </w:rPr>
          <w:delText>associations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del>
    </w:p>
    <w:p w14:paraId="55F07EDD" w14:textId="318489CE" w:rsidR="00736809" w:rsidRPr="00C61ACE" w:rsidDel="00F1428C" w:rsidRDefault="00736809" w:rsidP="00F1428C">
      <w:pPr>
        <w:rPr>
          <w:del w:id="5757" w:author="Riki Merrick" w:date="2013-12-07T20:44:00Z"/>
          <w:rFonts w:ascii="Times New Roman" w:hAnsi="Times New Roman"/>
          <w:sz w:val="24"/>
        </w:rPr>
        <w:pPrChange w:id="5758" w:author="Riki Merrick" w:date="2013-12-07T20:44:00Z">
          <w:pPr>
            <w:spacing w:before="100" w:beforeAutospacing="1" w:after="100" w:afterAutospacing="1"/>
          </w:pPr>
        </w:pPrChange>
      </w:pPr>
      <w:del w:id="5759" w:author="Riki Merrick" w:date="2013-12-07T20:44:00Z">
        <w:r w:rsidRPr="00C61ACE" w:rsidDel="00F1428C">
          <w:rPr>
            <w:rFonts w:ascii="Times New Roman" w:hAnsi="Times New Roman"/>
            <w:sz w:val="24"/>
          </w:rPr>
          <w:delText xml:space="preserve">For more information refer to the </w:delText>
        </w:r>
        <w:r w:rsidR="005065C6" w:rsidDel="00F1428C">
          <w:fldChar w:fldCharType="begin"/>
        </w:r>
        <w:r w:rsidR="005065C6" w:rsidDel="00F1428C">
          <w:delInstrText xml:space="preserve"> HYPERLINK "file:///C:\\Users\\Lisa\\Documents\\05%20Professional\\90%20HL7\\00%20Standard%20-%20TermInfo\\TermInfo%20Course%2020130506\\html\\help\\v3guide\\v3guide.htm" \l "v3ginfomdlbehave" </w:delInstrText>
        </w:r>
        <w:r w:rsidR="005065C6" w:rsidDel="00F1428C">
          <w:fldChar w:fldCharType="separate"/>
        </w:r>
        <w:r w:rsidRPr="00C61ACE" w:rsidDel="00F1428C">
          <w:rPr>
            <w:rFonts w:ascii="Times New Roman" w:hAnsi="Times New Roman"/>
            <w:b/>
            <w:bCs/>
            <w:color w:val="0000FF"/>
            <w:sz w:val="24"/>
            <w:u w:val="single"/>
          </w:rPr>
          <w:delText>Dynamic Behavior section</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 of the Version 3 Guide. </w:delText>
        </w:r>
      </w:del>
    </w:p>
    <w:p w14:paraId="063FBC68" w14:textId="6C6C82BF" w:rsidR="00736809" w:rsidRPr="00C61ACE" w:rsidDel="00F1428C" w:rsidRDefault="00736809" w:rsidP="001C71A0">
      <w:pPr>
        <w:rPr>
          <w:del w:id="5760" w:author="Riki Merrick" w:date="2013-12-07T20:44:00Z"/>
          <w:rFonts w:ascii="Times New Roman" w:hAnsi="Times New Roman"/>
          <w:sz w:val="24"/>
        </w:rPr>
      </w:pPr>
      <w:bookmarkStart w:id="5761" w:name="state_transition_model"/>
      <w:bookmarkEnd w:id="5761"/>
      <w:del w:id="5762" w:author="Riki Merrick" w:date="2013-12-07T20:44:00Z">
        <w:r w:rsidRPr="00C61ACE" w:rsidDel="00F1428C">
          <w:rPr>
            <w:rFonts w:ascii="Times New Roman" w:hAnsi="Times New Roman"/>
            <w:b/>
            <w:bCs/>
            <w:sz w:val="24"/>
          </w:rPr>
          <w:delText>state transition model</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graphical representation of the life cycle of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"class" </w:delInstrText>
        </w:r>
        <w:r w:rsidR="005065C6" w:rsidDel="00F1428C">
          <w:fldChar w:fldCharType="separate"/>
        </w:r>
        <w:r w:rsidRPr="00C61ACE" w:rsidDel="00F1428C">
          <w:rPr>
            <w:rFonts w:ascii="Times New Roman" w:hAnsi="Times New Roman"/>
            <w:color w:val="0000FF"/>
            <w:sz w:val="24"/>
            <w:u w:val="single"/>
          </w:rPr>
          <w:delText>class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"model" </w:delInstrText>
        </w:r>
        <w:r w:rsidR="005065C6" w:rsidDel="00F1428C">
          <w:fldChar w:fldCharType="separate"/>
        </w:r>
        <w:r w:rsidRPr="00C61ACE" w:rsidDel="00F1428C">
          <w:rPr>
            <w:rFonts w:ascii="Times New Roman" w:hAnsi="Times New Roman"/>
            <w:color w:val="0000FF"/>
            <w:sz w:val="24"/>
            <w:u w:val="single"/>
          </w:rPr>
          <w:delText>model</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depicts all of the relevant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"state" </w:delInstrText>
        </w:r>
        <w:r w:rsidR="005065C6" w:rsidDel="00F1428C">
          <w:fldChar w:fldCharType="separate"/>
        </w:r>
        <w:r w:rsidRPr="00C61ACE" w:rsidDel="00F1428C">
          <w:rPr>
            <w:rFonts w:ascii="Times New Roman" w:hAnsi="Times New Roman"/>
            <w:color w:val="0000FF"/>
            <w:sz w:val="24"/>
            <w:u w:val="single"/>
          </w:rPr>
          <w:delText>states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of a class, and the valid transitions from state to state. </w:delText>
        </w:r>
        <w:r w:rsidRPr="00C61ACE" w:rsidDel="00F1428C">
          <w:rPr>
            <w:rFonts w:ascii="Times New Roman" w:hAnsi="Times New Roman"/>
            <w:sz w:val="24"/>
          </w:rPr>
          <w:br/>
        </w:r>
        <w:r w:rsidRPr="00C61ACE" w:rsidDel="00F1428C">
          <w:rPr>
            <w:rFonts w:ascii="Times New Roman" w:hAnsi="Times New Roman"/>
            <w:sz w:val="24"/>
          </w:rPr>
          <w:br/>
        </w:r>
        <w:bookmarkStart w:id="5763" w:name="steward_committee"/>
        <w:bookmarkEnd w:id="5763"/>
        <w:r w:rsidRPr="00C61ACE" w:rsidDel="00F1428C">
          <w:rPr>
            <w:rFonts w:ascii="Times New Roman" w:hAnsi="Times New Roman"/>
            <w:b/>
            <w:bCs/>
            <w:sz w:val="24"/>
          </w:rPr>
          <w:delText>steward committee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The Technical Committee within HL7 which has primary responsibility for specifying properties for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"class" </w:delInstrText>
        </w:r>
        <w:r w:rsidR="005065C6" w:rsidDel="00F1428C">
          <w:fldChar w:fldCharType="separate"/>
        </w:r>
        <w:r w:rsidRPr="00C61ACE" w:rsidDel="00F1428C">
          <w:rPr>
            <w:rFonts w:ascii="Times New Roman" w:hAnsi="Times New Roman"/>
            <w:color w:val="0000FF"/>
            <w:sz w:val="24"/>
            <w:u w:val="single"/>
          </w:rPr>
          <w:delText xml:space="preserve">class </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in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"reference_information_model" </w:delInstrText>
        </w:r>
        <w:r w:rsidR="005065C6" w:rsidDel="00F1428C">
          <w:fldChar w:fldCharType="separate"/>
        </w:r>
        <w:r w:rsidRPr="00C61ACE" w:rsidDel="00F1428C">
          <w:rPr>
            <w:rFonts w:ascii="Times New Roman" w:hAnsi="Times New Roman"/>
            <w:color w:val="0000FF"/>
            <w:sz w:val="24"/>
            <w:u w:val="single"/>
          </w:rPr>
          <w:delText>Reference Information Model</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(RIM). The steward committee must be consulted on any proposed changes to the properties of classes under its stewardship. </w:delText>
        </w:r>
        <w:r w:rsidRPr="00C61ACE" w:rsidDel="00F1428C">
          <w:rPr>
            <w:rFonts w:ascii="Times New Roman" w:hAnsi="Times New Roman"/>
            <w:sz w:val="24"/>
          </w:rPr>
          <w:br/>
        </w:r>
        <w:r w:rsidRPr="00C61ACE" w:rsidDel="00F1428C">
          <w:rPr>
            <w:rFonts w:ascii="Times New Roman" w:hAnsi="Times New Roman"/>
            <w:sz w:val="24"/>
          </w:rPr>
          <w:br/>
        </w:r>
        <w:bookmarkStart w:id="5764" w:name="stewardship_representative"/>
        <w:bookmarkEnd w:id="5764"/>
        <w:r w:rsidRPr="00C61ACE" w:rsidDel="00F1428C">
          <w:rPr>
            <w:rFonts w:ascii="Times New Roman" w:hAnsi="Times New Roman"/>
            <w:b/>
            <w:bCs/>
            <w:sz w:val="24"/>
          </w:rPr>
          <w:delText>stewardship representative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An individual member of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"steward_committee" </w:delInstrText>
        </w:r>
        <w:r w:rsidR="005065C6" w:rsidDel="00F1428C">
          <w:fldChar w:fldCharType="separate"/>
        </w:r>
        <w:r w:rsidRPr="00C61ACE" w:rsidDel="00F1428C">
          <w:rPr>
            <w:rFonts w:ascii="Times New Roman" w:hAnsi="Times New Roman"/>
            <w:color w:val="0000FF"/>
            <w:sz w:val="24"/>
            <w:u w:val="single"/>
          </w:rPr>
          <w:delText>steward committee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authorized by the committee to speak on behalf of the committee, and to represent the interests of the steward committee. </w:delText>
        </w:r>
        <w:r w:rsidRPr="00C61ACE" w:rsidDel="00F1428C">
          <w:rPr>
            <w:rFonts w:ascii="Times New Roman" w:hAnsi="Times New Roman"/>
            <w:sz w:val="24"/>
          </w:rPr>
          <w:br/>
        </w:r>
        <w:r w:rsidRPr="00C61ACE" w:rsidDel="00F1428C">
          <w:rPr>
            <w:rFonts w:ascii="Times New Roman" w:hAnsi="Times New Roman"/>
            <w:sz w:val="24"/>
          </w:rPr>
          <w:br/>
        </w:r>
        <w:bookmarkStart w:id="5765" w:name="storyboard"/>
        <w:bookmarkEnd w:id="5765"/>
        <w:r w:rsidRPr="00C61ACE" w:rsidDel="00F1428C">
          <w:rPr>
            <w:rFonts w:ascii="Times New Roman" w:hAnsi="Times New Roman"/>
            <w:b/>
            <w:bCs/>
            <w:sz w:val="24"/>
          </w:rPr>
          <w:delText>storyboard</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narrative of relevant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"event" </w:delInstrText>
        </w:r>
        <w:r w:rsidR="005065C6" w:rsidDel="00F1428C">
          <w:fldChar w:fldCharType="separate"/>
        </w:r>
        <w:r w:rsidRPr="00C61ACE" w:rsidDel="00F1428C">
          <w:rPr>
            <w:rFonts w:ascii="Times New Roman" w:hAnsi="Times New Roman"/>
            <w:color w:val="0000FF"/>
            <w:sz w:val="24"/>
            <w:u w:val="single"/>
          </w:rPr>
          <w:delText>events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defined using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"interaction_diagram" </w:delInstrText>
        </w:r>
        <w:r w:rsidR="005065C6" w:rsidDel="00F1428C">
          <w:fldChar w:fldCharType="separate"/>
        </w:r>
        <w:r w:rsidRPr="00C61ACE" w:rsidDel="00F1428C">
          <w:rPr>
            <w:rFonts w:ascii="Times New Roman" w:hAnsi="Times New Roman"/>
            <w:color w:val="0000FF"/>
            <w:sz w:val="24"/>
            <w:u w:val="single"/>
          </w:rPr>
          <w:delText>interaction diagrams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or use cases. The storyboard provides one set of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"interaction" </w:delInstrText>
        </w:r>
        <w:r w:rsidR="005065C6" w:rsidDel="00F1428C">
          <w:fldChar w:fldCharType="separate"/>
        </w:r>
        <w:r w:rsidRPr="00C61ACE" w:rsidDel="00F1428C">
          <w:rPr>
            <w:rFonts w:ascii="Times New Roman" w:hAnsi="Times New Roman"/>
            <w:color w:val="0000FF"/>
            <w:sz w:val="24"/>
            <w:u w:val="single"/>
          </w:rPr>
          <w:delText>interactions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that the modeling committee expects will typically occur in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"domain" </w:delInstrText>
        </w:r>
        <w:r w:rsidR="005065C6" w:rsidDel="00F1428C">
          <w:fldChar w:fldCharType="separate"/>
        </w:r>
        <w:r w:rsidRPr="00C61ACE" w:rsidDel="00F1428C">
          <w:rPr>
            <w:rFonts w:ascii="Times New Roman" w:hAnsi="Times New Roman"/>
            <w:color w:val="0000FF"/>
            <w:sz w:val="24"/>
            <w:u w:val="single"/>
          </w:rPr>
          <w:delText>domain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bookmarkStart w:id="5766" w:name="storyboard_diagram"/>
        <w:bookmarkEnd w:id="5766"/>
        <w:r w:rsidRPr="00C61ACE" w:rsidDel="00F1428C">
          <w:rPr>
            <w:rFonts w:ascii="Times New Roman" w:hAnsi="Times New Roman"/>
            <w:b/>
            <w:bCs/>
            <w:sz w:val="24"/>
          </w:rPr>
          <w:delText>storyboard diagram</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See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"interaction_diagram" </w:delInstrText>
        </w:r>
        <w:r w:rsidR="005065C6" w:rsidDel="00F1428C">
          <w:fldChar w:fldCharType="separate"/>
        </w:r>
        <w:r w:rsidRPr="00C61ACE" w:rsidDel="00F1428C">
          <w:rPr>
            <w:rFonts w:ascii="Times New Roman" w:hAnsi="Times New Roman"/>
            <w:color w:val="0000FF"/>
            <w:sz w:val="24"/>
            <w:u w:val="single"/>
          </w:rPr>
          <w:delText>interaction diagram</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bookmarkStart w:id="5767" w:name="structural_attribute"/>
        <w:bookmarkEnd w:id="5767"/>
        <w:r w:rsidRPr="00C61ACE" w:rsidDel="00F1428C">
          <w:rPr>
            <w:rFonts w:ascii="Times New Roman" w:hAnsi="Times New Roman"/>
            <w:b/>
            <w:bCs/>
            <w:sz w:val="24"/>
          </w:rPr>
          <w:delText>structural attribute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"attribute" </w:delInstrText>
        </w:r>
        <w:r w:rsidR="005065C6" w:rsidDel="00F1428C">
          <w:fldChar w:fldCharType="separate"/>
        </w:r>
        <w:r w:rsidRPr="00C61ACE" w:rsidDel="00F1428C">
          <w:rPr>
            <w:rFonts w:ascii="Times New Roman" w:hAnsi="Times New Roman"/>
            <w:color w:val="0000FF"/>
            <w:sz w:val="24"/>
            <w:u w:val="single"/>
          </w:rPr>
          <w:delText>attribute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whose coded values are needed to fully interpret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"class" </w:delInstrText>
        </w:r>
        <w:r w:rsidR="005065C6" w:rsidDel="00F1428C">
          <w:fldChar w:fldCharType="separate"/>
        </w:r>
        <w:r w:rsidRPr="00C61ACE" w:rsidDel="00F1428C">
          <w:rPr>
            <w:rFonts w:ascii="Times New Roman" w:hAnsi="Times New Roman"/>
            <w:color w:val="0000FF"/>
            <w:sz w:val="24"/>
            <w:u w:val="single"/>
          </w:rPr>
          <w:delText>class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with which it is associated. </w:delText>
        </w:r>
        <w:r w:rsidRPr="00C61ACE" w:rsidDel="00F1428C">
          <w:rPr>
            <w:rFonts w:ascii="Times New Roman" w:hAnsi="Times New Roman"/>
            <w:sz w:val="24"/>
          </w:rPr>
          <w:br/>
        </w:r>
        <w:r w:rsidRPr="00C61ACE" w:rsidDel="00F1428C">
          <w:rPr>
            <w:rFonts w:ascii="Times New Roman" w:hAnsi="Times New Roman"/>
            <w:sz w:val="24"/>
          </w:rPr>
          <w:br/>
        </w:r>
        <w:bookmarkStart w:id="5768" w:name="stylesheet"/>
        <w:bookmarkEnd w:id="5768"/>
        <w:r w:rsidRPr="00C61ACE" w:rsidDel="00F1428C">
          <w:rPr>
            <w:rFonts w:ascii="Times New Roman" w:hAnsi="Times New Roman"/>
            <w:b/>
            <w:bCs/>
            <w:sz w:val="24"/>
          </w:rPr>
          <w:delText>stylesheet</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A file that describes how to display an XML document of a given type</w:delText>
        </w:r>
        <w:r w:rsidRPr="00C61ACE" w:rsidDel="00F1428C">
          <w:rPr>
            <w:rFonts w:ascii="Times New Roman" w:hAnsi="Times New Roman"/>
            <w:sz w:val="24"/>
          </w:rPr>
          <w:br/>
        </w:r>
        <w:r w:rsidRPr="00C61ACE" w:rsidDel="00F1428C">
          <w:rPr>
            <w:rFonts w:ascii="Times New Roman" w:hAnsi="Times New Roman"/>
            <w:sz w:val="24"/>
          </w:rPr>
          <w:br/>
        </w:r>
        <w:bookmarkStart w:id="5769" w:name="subclass"/>
        <w:bookmarkEnd w:id="5769"/>
        <w:r w:rsidRPr="00C61ACE" w:rsidDel="00F1428C">
          <w:rPr>
            <w:rFonts w:ascii="Times New Roman" w:hAnsi="Times New Roman"/>
            <w:b/>
            <w:bCs/>
            <w:sz w:val="24"/>
          </w:rPr>
          <w:delText>subclass</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"class" </w:delInstrText>
        </w:r>
        <w:r w:rsidR="005065C6" w:rsidDel="00F1428C">
          <w:fldChar w:fldCharType="separate"/>
        </w:r>
        <w:r w:rsidRPr="00C61ACE" w:rsidDel="00F1428C">
          <w:rPr>
            <w:rFonts w:ascii="Times New Roman" w:hAnsi="Times New Roman"/>
            <w:color w:val="0000FF"/>
            <w:sz w:val="24"/>
            <w:u w:val="single"/>
          </w:rPr>
          <w:delText>class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that is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"specialization" </w:delInstrText>
        </w:r>
        <w:r w:rsidR="005065C6" w:rsidDel="00F1428C">
          <w:fldChar w:fldCharType="separate"/>
        </w:r>
        <w:r w:rsidRPr="00C61ACE" w:rsidDel="00F1428C">
          <w:rPr>
            <w:rFonts w:ascii="Times New Roman" w:hAnsi="Times New Roman"/>
            <w:color w:val="0000FF"/>
            <w:sz w:val="24"/>
            <w:u w:val="single"/>
          </w:rPr>
          <w:delText>specialization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of another class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"superclass" </w:delInstrText>
        </w:r>
        <w:r w:rsidR="005065C6" w:rsidDel="00F1428C">
          <w:fldChar w:fldCharType="separate"/>
        </w:r>
        <w:r w:rsidRPr="00C61ACE" w:rsidDel="00F1428C">
          <w:rPr>
            <w:rFonts w:ascii="Times New Roman" w:hAnsi="Times New Roman"/>
            <w:color w:val="0000FF"/>
            <w:sz w:val="24"/>
            <w:u w:val="single"/>
          </w:rPr>
          <w:delText>superclass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bookmarkStart w:id="5770" w:name="subject_area"/>
        <w:bookmarkEnd w:id="5770"/>
        <w:r w:rsidRPr="00C61ACE" w:rsidDel="00F1428C">
          <w:rPr>
            <w:rFonts w:ascii="Times New Roman" w:hAnsi="Times New Roman"/>
            <w:b/>
            <w:bCs/>
            <w:sz w:val="24"/>
          </w:rPr>
          <w:delText>subject area</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convenient aggregation of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"model" </w:delInstrText>
        </w:r>
        <w:r w:rsidR="005065C6" w:rsidDel="00F1428C">
          <w:fldChar w:fldCharType="separate"/>
        </w:r>
        <w:r w:rsidRPr="00C61ACE" w:rsidDel="00F1428C">
          <w:rPr>
            <w:rFonts w:ascii="Times New Roman" w:hAnsi="Times New Roman"/>
            <w:color w:val="0000FF"/>
            <w:sz w:val="24"/>
            <w:u w:val="single"/>
          </w:rPr>
          <w:delText>model</w:delText>
        </w:r>
        <w:r w:rsidR="005065C6" w:rsidDel="00F1428C">
          <w:rPr>
            <w:rFonts w:ascii="Times New Roman" w:hAnsi="Times New Roman"/>
            <w:color w:val="0000FF"/>
            <w:sz w:val="24"/>
            <w:u w:val="single"/>
          </w:rPr>
          <w:fldChar w:fldCharType="end"/>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"class" </w:delInstrText>
        </w:r>
        <w:r w:rsidR="005065C6" w:rsidDel="00F1428C">
          <w:fldChar w:fldCharType="separate"/>
        </w:r>
        <w:r w:rsidRPr="00C61ACE" w:rsidDel="00F1428C">
          <w:rPr>
            <w:rFonts w:ascii="Times New Roman" w:hAnsi="Times New Roman"/>
            <w:color w:val="0000FF"/>
            <w:sz w:val="24"/>
            <w:u w:val="single"/>
          </w:rPr>
          <w:delText>classes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used to partition large models into manageable subsets. </w:delText>
        </w:r>
        <w:r w:rsidRPr="00C61ACE" w:rsidDel="00F1428C">
          <w:rPr>
            <w:rFonts w:ascii="Times New Roman" w:hAnsi="Times New Roman"/>
            <w:sz w:val="24"/>
          </w:rPr>
          <w:br/>
        </w:r>
        <w:r w:rsidRPr="00C61ACE" w:rsidDel="00F1428C">
          <w:rPr>
            <w:rFonts w:ascii="Times New Roman" w:hAnsi="Times New Roman"/>
            <w:sz w:val="24"/>
          </w:rPr>
          <w:br/>
        </w:r>
        <w:bookmarkStart w:id="5771" w:name="subject_class"/>
        <w:bookmarkEnd w:id="5771"/>
        <w:r w:rsidRPr="00C61ACE" w:rsidDel="00F1428C">
          <w:rPr>
            <w:rFonts w:ascii="Times New Roman" w:hAnsi="Times New Roman"/>
            <w:b/>
            <w:bCs/>
            <w:sz w:val="24"/>
          </w:rPr>
          <w:delText>subject class</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"class" </w:delInstrText>
        </w:r>
        <w:r w:rsidR="005065C6" w:rsidDel="00F1428C">
          <w:fldChar w:fldCharType="separate"/>
        </w:r>
        <w:r w:rsidRPr="00C61ACE" w:rsidDel="00F1428C">
          <w:rPr>
            <w:rFonts w:ascii="Times New Roman" w:hAnsi="Times New Roman"/>
            <w:color w:val="0000FF"/>
            <w:sz w:val="24"/>
            <w:u w:val="single"/>
          </w:rPr>
          <w:delText>class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that a Technical Committee designates as the central focus of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"collection" </w:delInstrText>
        </w:r>
        <w:r w:rsidR="005065C6" w:rsidDel="00F1428C">
          <w:fldChar w:fldCharType="separate"/>
        </w:r>
        <w:r w:rsidRPr="00C61ACE" w:rsidDel="00F1428C">
          <w:rPr>
            <w:rFonts w:ascii="Times New Roman" w:hAnsi="Times New Roman"/>
            <w:color w:val="0000FF"/>
            <w:sz w:val="24"/>
            <w:u w:val="single"/>
          </w:rPr>
          <w:delText>collection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of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 </w:delInstrText>
        </w:r>
        <w:r w:rsidR="005065C6" w:rsidDel="00F1428C">
          <w:fldChar w:fldCharType="separate"/>
        </w:r>
        <w:r w:rsidRPr="00C61ACE" w:rsidDel="00F1428C">
          <w:rPr>
            <w:rFonts w:ascii="Times New Roman" w:hAnsi="Times New Roman"/>
            <w:color w:val="0000FF"/>
            <w:sz w:val="24"/>
            <w:u w:val="single"/>
          </w:rPr>
          <w:delText>messages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bookmarkStart w:id="5772" w:name="sub-section"/>
        <w:bookmarkEnd w:id="5772"/>
        <w:r w:rsidRPr="00C61ACE" w:rsidDel="00F1428C">
          <w:rPr>
            <w:rFonts w:ascii="Times New Roman" w:hAnsi="Times New Roman"/>
            <w:b/>
            <w:bCs/>
            <w:sz w:val="24"/>
          </w:rPr>
          <w:delText>sub-section</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In the HL7 Version 3 Guide,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"section" </w:delInstrText>
        </w:r>
        <w:r w:rsidR="005065C6" w:rsidDel="00F1428C">
          <w:fldChar w:fldCharType="separate"/>
        </w:r>
        <w:r w:rsidRPr="00C61ACE" w:rsidDel="00F1428C">
          <w:rPr>
            <w:rFonts w:ascii="Times New Roman" w:hAnsi="Times New Roman"/>
            <w:color w:val="0000FF"/>
            <w:sz w:val="24"/>
            <w:u w:val="single"/>
          </w:rPr>
          <w:delText>section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within a major section. </w:delText>
        </w:r>
        <w:r w:rsidRPr="00C61ACE" w:rsidDel="00F1428C">
          <w:rPr>
            <w:rFonts w:ascii="Times New Roman" w:hAnsi="Times New Roman"/>
            <w:sz w:val="24"/>
          </w:rPr>
          <w:br/>
        </w:r>
        <w:r w:rsidRPr="00C61ACE" w:rsidDel="00F1428C">
          <w:rPr>
            <w:rFonts w:ascii="Times New Roman" w:hAnsi="Times New Roman"/>
            <w:sz w:val="24"/>
          </w:rPr>
          <w:br/>
        </w:r>
        <w:bookmarkStart w:id="5773" w:name="sub-state"/>
        <w:bookmarkEnd w:id="5773"/>
        <w:r w:rsidRPr="00C61ACE" w:rsidDel="00F1428C">
          <w:rPr>
            <w:rFonts w:ascii="Times New Roman" w:hAnsi="Times New Roman"/>
            <w:b/>
            <w:bCs/>
            <w:sz w:val="24"/>
          </w:rPr>
          <w:delText>sub-state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An identifiable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"state" </w:delInstrText>
        </w:r>
        <w:r w:rsidR="005065C6" w:rsidDel="00F1428C">
          <w:fldChar w:fldCharType="separate"/>
        </w:r>
        <w:r w:rsidRPr="00C61ACE" w:rsidDel="00F1428C">
          <w:rPr>
            <w:rFonts w:ascii="Times New Roman" w:hAnsi="Times New Roman"/>
            <w:color w:val="0000FF"/>
            <w:sz w:val="24"/>
            <w:u w:val="single"/>
          </w:rPr>
          <w:delText>state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of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"class" </w:delInstrText>
        </w:r>
        <w:r w:rsidR="005065C6" w:rsidDel="00F1428C">
          <w:fldChar w:fldCharType="separate"/>
        </w:r>
        <w:r w:rsidRPr="00C61ACE" w:rsidDel="00F1428C">
          <w:rPr>
            <w:rFonts w:ascii="Times New Roman" w:hAnsi="Times New Roman"/>
            <w:color w:val="0000FF"/>
            <w:sz w:val="24"/>
            <w:u w:val="single"/>
          </w:rPr>
          <w:delText>class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that has a more specific definition than, and is entirely encompassed within the scope of, its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"super-state" </w:delInstrText>
        </w:r>
        <w:r w:rsidR="005065C6" w:rsidDel="00F1428C">
          <w:fldChar w:fldCharType="separate"/>
        </w:r>
        <w:r w:rsidRPr="00C61ACE" w:rsidDel="00F1428C">
          <w:rPr>
            <w:rFonts w:ascii="Times New Roman" w:hAnsi="Times New Roman"/>
            <w:color w:val="0000FF"/>
            <w:sz w:val="24"/>
            <w:u w:val="single"/>
          </w:rPr>
          <w:delText>super-state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bookmarkStart w:id="5774" w:name="superclass"/>
        <w:bookmarkEnd w:id="5774"/>
        <w:r w:rsidRPr="00C61ACE" w:rsidDel="00F1428C">
          <w:rPr>
            <w:rFonts w:ascii="Times New Roman" w:hAnsi="Times New Roman"/>
            <w:b/>
            <w:bCs/>
            <w:sz w:val="24"/>
          </w:rPr>
          <w:delText>superclass</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"class" </w:delInstrText>
        </w:r>
        <w:r w:rsidR="005065C6" w:rsidDel="00F1428C">
          <w:fldChar w:fldCharType="separate"/>
        </w:r>
        <w:r w:rsidRPr="00C61ACE" w:rsidDel="00F1428C">
          <w:rPr>
            <w:rFonts w:ascii="Times New Roman" w:hAnsi="Times New Roman"/>
            <w:color w:val="0000FF"/>
            <w:sz w:val="24"/>
            <w:u w:val="single"/>
          </w:rPr>
          <w:delText>class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that is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"generalization" </w:delInstrText>
        </w:r>
        <w:r w:rsidR="005065C6" w:rsidDel="00F1428C">
          <w:fldChar w:fldCharType="separate"/>
        </w:r>
        <w:r w:rsidRPr="00C61ACE" w:rsidDel="00F1428C">
          <w:rPr>
            <w:rFonts w:ascii="Times New Roman" w:hAnsi="Times New Roman"/>
            <w:color w:val="0000FF"/>
            <w:sz w:val="24"/>
            <w:u w:val="single"/>
          </w:rPr>
          <w:delText>generalization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of one or more other classes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"subclass" </w:delInstrText>
        </w:r>
        <w:r w:rsidR="005065C6" w:rsidDel="00F1428C">
          <w:fldChar w:fldCharType="separate"/>
        </w:r>
        <w:r w:rsidRPr="00C61ACE" w:rsidDel="00F1428C">
          <w:rPr>
            <w:rFonts w:ascii="Times New Roman" w:hAnsi="Times New Roman"/>
            <w:color w:val="0000FF"/>
            <w:sz w:val="24"/>
            <w:u w:val="single"/>
          </w:rPr>
          <w:delText>subclasses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bookmarkStart w:id="5775" w:name="super-state"/>
        <w:bookmarkEnd w:id="5775"/>
        <w:r w:rsidRPr="00C61ACE" w:rsidDel="00F1428C">
          <w:rPr>
            <w:rFonts w:ascii="Times New Roman" w:hAnsi="Times New Roman"/>
            <w:b/>
            <w:bCs/>
            <w:sz w:val="24"/>
          </w:rPr>
          <w:delText>super-state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"state" </w:delInstrText>
        </w:r>
        <w:r w:rsidR="005065C6" w:rsidDel="00F1428C">
          <w:fldChar w:fldCharType="separate"/>
        </w:r>
        <w:r w:rsidRPr="00C61ACE" w:rsidDel="00F1428C">
          <w:rPr>
            <w:rFonts w:ascii="Times New Roman" w:hAnsi="Times New Roman"/>
            <w:color w:val="0000FF"/>
            <w:sz w:val="24"/>
            <w:u w:val="single"/>
          </w:rPr>
          <w:delText>state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of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"class" </w:delInstrText>
        </w:r>
        <w:r w:rsidR="005065C6" w:rsidDel="00F1428C">
          <w:fldChar w:fldCharType="separate"/>
        </w:r>
        <w:r w:rsidRPr="00C61ACE" w:rsidDel="00F1428C">
          <w:rPr>
            <w:rFonts w:ascii="Times New Roman" w:hAnsi="Times New Roman"/>
            <w:color w:val="0000FF"/>
            <w:sz w:val="24"/>
            <w:u w:val="single"/>
          </w:rPr>
          <w:delText>class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that encompasses two or more independent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"sub-state" </w:delInstrText>
        </w:r>
        <w:r w:rsidR="005065C6" w:rsidDel="00F1428C">
          <w:fldChar w:fldCharType="separate"/>
        </w:r>
        <w:r w:rsidRPr="00C61ACE" w:rsidDel="00F1428C">
          <w:rPr>
            <w:rFonts w:ascii="Times New Roman" w:hAnsi="Times New Roman"/>
            <w:color w:val="0000FF"/>
            <w:sz w:val="24"/>
            <w:u w:val="single"/>
          </w:rPr>
          <w:delText>sub-states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bookmarkStart w:id="5776" w:name="surface_form"/>
        <w:bookmarkEnd w:id="5776"/>
        <w:r w:rsidRPr="00C61ACE" w:rsidDel="00F1428C">
          <w:rPr>
            <w:rFonts w:ascii="Times New Roman" w:hAnsi="Times New Roman"/>
            <w:b/>
            <w:bCs/>
            <w:sz w:val="24"/>
          </w:rPr>
          <w:delText>surface form (of a concept)</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code value or textual description that represents a concept identified by an HL7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"concept_identifier" </w:delInstrText>
        </w:r>
        <w:r w:rsidR="005065C6" w:rsidDel="00F1428C">
          <w:fldChar w:fldCharType="separate"/>
        </w:r>
        <w:r w:rsidRPr="00C61ACE" w:rsidDel="00F1428C">
          <w:rPr>
            <w:rFonts w:ascii="Times New Roman" w:hAnsi="Times New Roman"/>
            <w:color w:val="0000FF"/>
            <w:sz w:val="24"/>
            <w:u w:val="single"/>
          </w:rPr>
          <w:delText>concept identifier</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There MAY be many different surface forms associated with a single concept identifier. </w:delText>
        </w:r>
        <w:r w:rsidRPr="00C61ACE" w:rsidDel="00F1428C">
          <w:rPr>
            <w:rFonts w:ascii="Times New Roman" w:hAnsi="Times New Roman"/>
            <w:sz w:val="24"/>
          </w:rPr>
          <w:br/>
        </w:r>
        <w:r w:rsidRPr="00C61ACE" w:rsidDel="00F1428C">
          <w:rPr>
            <w:rFonts w:ascii="Times New Roman" w:hAnsi="Times New Roman"/>
            <w:sz w:val="24"/>
          </w:rPr>
          <w:br/>
        </w:r>
        <w:bookmarkStart w:id="5777" w:name="system"/>
        <w:bookmarkEnd w:id="5777"/>
        <w:r w:rsidRPr="00C61ACE" w:rsidDel="00F1428C">
          <w:rPr>
            <w:rFonts w:ascii="Times New Roman" w:hAnsi="Times New Roman"/>
            <w:b/>
            <w:bCs/>
            <w:sz w:val="24"/>
          </w:rPr>
          <w:delText>system</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1. An end user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"application" </w:delInstrText>
        </w:r>
        <w:r w:rsidR="005065C6" w:rsidDel="00F1428C">
          <w:fldChar w:fldCharType="separate"/>
        </w:r>
        <w:r w:rsidRPr="00C61ACE" w:rsidDel="00F1428C">
          <w:rPr>
            <w:rFonts w:ascii="Times New Roman" w:hAnsi="Times New Roman"/>
            <w:color w:val="0000FF"/>
            <w:sz w:val="24"/>
            <w:u w:val="single"/>
          </w:rPr>
          <w:delText>application.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2. In HL7, a group of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 </w:delInstrText>
        </w:r>
        <w:r w:rsidR="005065C6" w:rsidDel="00F1428C">
          <w:fldChar w:fldCharType="separate"/>
        </w:r>
        <w:r w:rsidRPr="00C61ACE" w:rsidDel="00F1428C">
          <w:rPr>
            <w:rFonts w:ascii="Times New Roman" w:hAnsi="Times New Roman"/>
            <w:color w:val="0000FF"/>
            <w:sz w:val="24"/>
            <w:u w:val="single"/>
          </w:rPr>
          <w:delText>messages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that work together. </w:delText>
        </w:r>
        <w:r w:rsidRPr="00C61ACE" w:rsidDel="00F1428C">
          <w:rPr>
            <w:rFonts w:ascii="Times New Roman" w:hAnsi="Times New Roman"/>
            <w:sz w:val="24"/>
          </w:rPr>
          <w:br/>
        </w:r>
        <w:r w:rsidRPr="00C61ACE" w:rsidDel="00F1428C">
          <w:rPr>
            <w:rFonts w:ascii="Times New Roman" w:hAnsi="Times New Roman"/>
            <w:sz w:val="24"/>
          </w:rPr>
          <w:br/>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"contents" </w:delInstrText>
        </w:r>
        <w:r w:rsidR="005065C6" w:rsidDel="00F1428C">
          <w:fldChar w:fldCharType="separate"/>
        </w:r>
        <w:r w:rsidRPr="00C61ACE" w:rsidDel="00F1428C">
          <w:rPr>
            <w:rFonts w:ascii="Times New Roman" w:hAnsi="Times New Roman"/>
            <w:color w:val="0000FF"/>
            <w:sz w:val="24"/>
            <w:u w:val="single"/>
          </w:rPr>
          <w:delText>(Return to glossary index)</w:delText>
        </w:r>
        <w:r w:rsidR="005065C6" w:rsidDel="00F1428C">
          <w:rPr>
            <w:rFonts w:ascii="Times New Roman" w:hAnsi="Times New Roman"/>
            <w:color w:val="0000FF"/>
            <w:sz w:val="24"/>
            <w:u w:val="single"/>
          </w:rPr>
          <w:fldChar w:fldCharType="end"/>
        </w:r>
      </w:del>
    </w:p>
    <w:p w14:paraId="562B8645" w14:textId="19E0C789" w:rsidR="00736809" w:rsidRPr="00C61ACE" w:rsidDel="00F1428C" w:rsidRDefault="00736809" w:rsidP="001C71A0">
      <w:pPr>
        <w:rPr>
          <w:del w:id="5778" w:author="Riki Merrick" w:date="2013-12-07T20:44:00Z"/>
          <w:rFonts w:ascii="Times New Roman" w:hAnsi="Times New Roman"/>
          <w:sz w:val="24"/>
        </w:rPr>
      </w:pPr>
      <w:del w:id="5779" w:author="Riki Merrick" w:date="2013-12-07T20:44:00Z">
        <w:r w:rsidRPr="00C61ACE" w:rsidDel="00F1428C">
          <w:rPr>
            <w:rFonts w:ascii="Times New Roman" w:hAnsi="Times New Roman"/>
            <w:sz w:val="24"/>
          </w:rPr>
          <w:delText> </w:delText>
        </w:r>
        <w:bookmarkStart w:id="5780" w:name="glossary-t"/>
        <w:bookmarkEnd w:id="5780"/>
        <w:r w:rsidRPr="00C61ACE" w:rsidDel="00F1428C">
          <w:rPr>
            <w:rFonts w:ascii="Times New Roman" w:hAnsi="Times New Roman"/>
            <w:sz w:val="24"/>
          </w:rPr>
          <w:delText>2.20 T</w:delText>
        </w:r>
      </w:del>
    </w:p>
    <w:p w14:paraId="5ECAF083" w14:textId="51A7C39F" w:rsidR="00736809" w:rsidRPr="00C61ACE" w:rsidDel="00F1428C" w:rsidRDefault="00736809" w:rsidP="00884532">
      <w:pPr>
        <w:rPr>
          <w:del w:id="5781" w:author="Riki Merrick" w:date="2013-12-07T20:44:00Z"/>
          <w:rFonts w:ascii="Times New Roman" w:hAnsi="Times New Roman"/>
          <w:sz w:val="24"/>
        </w:rPr>
      </w:pPr>
      <w:bookmarkStart w:id="5782" w:name="table_view"/>
      <w:bookmarkEnd w:id="5782"/>
      <w:del w:id="5783" w:author="Riki Merrick" w:date="2013-12-07T20:44:00Z">
        <w:r w:rsidRPr="00C61ACE" w:rsidDel="00F1428C">
          <w:rPr>
            <w:rFonts w:ascii="Times New Roman" w:hAnsi="Times New Roman"/>
            <w:b/>
            <w:bCs/>
            <w:sz w:val="24"/>
          </w:rPr>
          <w:delText>table view</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An expression of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"hierarchical_message_description" </w:delInstrText>
        </w:r>
        <w:r w:rsidR="005065C6" w:rsidDel="00F1428C">
          <w:fldChar w:fldCharType="separate"/>
        </w:r>
        <w:r w:rsidRPr="00C61ACE" w:rsidDel="00F1428C">
          <w:rPr>
            <w:rFonts w:ascii="Times New Roman" w:hAnsi="Times New Roman"/>
            <w:color w:val="0000FF"/>
            <w:sz w:val="24"/>
            <w:u w:val="single"/>
          </w:rPr>
          <w:delText>Hierarchical Message Description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(HMD) common and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"message_type" </w:delInstrText>
        </w:r>
        <w:r w:rsidR="005065C6" w:rsidDel="00F1428C">
          <w:fldChar w:fldCharType="separate"/>
        </w:r>
        <w:r w:rsidRPr="00C61ACE" w:rsidDel="00F1428C">
          <w:rPr>
            <w:rFonts w:ascii="Times New Roman" w:hAnsi="Times New Roman"/>
            <w:color w:val="0000FF"/>
            <w:sz w:val="24"/>
            <w:u w:val="single"/>
          </w:rPr>
          <w:delText>message type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definition condensed in size to fit on a printed page. </w:delText>
        </w:r>
        <w:r w:rsidRPr="00C61ACE" w:rsidDel="00F1428C">
          <w:rPr>
            <w:rFonts w:ascii="Times New Roman" w:hAnsi="Times New Roman"/>
            <w:sz w:val="24"/>
          </w:rPr>
          <w:br/>
        </w:r>
        <w:r w:rsidRPr="00C61ACE" w:rsidDel="00F1428C">
          <w:rPr>
            <w:rFonts w:ascii="Times New Roman" w:hAnsi="Times New Roman"/>
            <w:sz w:val="24"/>
          </w:rPr>
          <w:br/>
        </w:r>
        <w:bookmarkStart w:id="5784" w:name="terminfo"/>
        <w:bookmarkEnd w:id="5784"/>
        <w:r w:rsidRPr="00C61ACE" w:rsidDel="00F1428C">
          <w:rPr>
            <w:rFonts w:ascii="Times New Roman" w:hAnsi="Times New Roman"/>
            <w:b/>
            <w:bCs/>
            <w:sz w:val="24"/>
          </w:rPr>
          <w:delText>TermInfo</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A project started by NASA and adopted by HL7 Vocabulary Committee to define how to use SNOMED in HL7 RIM record transfers. </w:delText>
        </w:r>
        <w:r w:rsidRPr="00C61ACE" w:rsidDel="00F1428C">
          <w:rPr>
            <w:rFonts w:ascii="Times New Roman" w:hAnsi="Times New Roman"/>
            <w:sz w:val="24"/>
          </w:rPr>
          <w:br/>
        </w:r>
        <w:r w:rsidRPr="00C61ACE" w:rsidDel="00F1428C">
          <w:rPr>
            <w:rFonts w:ascii="Times New Roman" w:hAnsi="Times New Roman"/>
            <w:sz w:val="24"/>
          </w:rPr>
          <w:br/>
        </w:r>
        <w:bookmarkStart w:id="5785" w:name="terminonlogy"/>
        <w:bookmarkEnd w:id="5785"/>
        <w:r w:rsidRPr="00C61ACE" w:rsidDel="00F1428C">
          <w:rPr>
            <w:rFonts w:ascii="Times New Roman" w:hAnsi="Times New Roman"/>
            <w:b/>
            <w:bCs/>
            <w:sz w:val="24"/>
          </w:rPr>
          <w:delText>Terminology (model)</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a defined or limited vocabulary of terms or concepts, for example: ICD, SNOMED, LOINC. </w:delText>
        </w:r>
        <w:r w:rsidRPr="00C61ACE" w:rsidDel="00F1428C">
          <w:rPr>
            <w:rFonts w:ascii="Times New Roman" w:hAnsi="Times New Roman"/>
            <w:sz w:val="24"/>
          </w:rPr>
          <w:br/>
        </w:r>
        <w:r w:rsidRPr="00C61ACE" w:rsidDel="00F1428C">
          <w:rPr>
            <w:rFonts w:ascii="Times New Roman" w:hAnsi="Times New Roman"/>
            <w:sz w:val="24"/>
          </w:rPr>
          <w:br/>
        </w:r>
        <w:bookmarkStart w:id="5786" w:name="terms"/>
        <w:bookmarkEnd w:id="5786"/>
        <w:r w:rsidRPr="00C61ACE" w:rsidDel="00F1428C">
          <w:rPr>
            <w:rFonts w:ascii="Times New Roman" w:hAnsi="Times New Roman"/>
            <w:b/>
            <w:bCs/>
            <w:sz w:val="24"/>
          </w:rPr>
          <w:delText>Terms</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a member of a terminology; a defined or limited vocabulary of terms or concepts, for example: ICD, SNOMED, LOINC. </w:delText>
        </w:r>
        <w:r w:rsidRPr="00C61ACE" w:rsidDel="00F1428C">
          <w:rPr>
            <w:rFonts w:ascii="Times New Roman" w:hAnsi="Times New Roman"/>
            <w:sz w:val="24"/>
          </w:rPr>
          <w:br/>
        </w:r>
        <w:r w:rsidRPr="00C61ACE" w:rsidDel="00F1428C">
          <w:rPr>
            <w:rFonts w:ascii="Times New Roman" w:hAnsi="Times New Roman"/>
            <w:sz w:val="24"/>
          </w:rPr>
          <w:br/>
        </w:r>
        <w:bookmarkStart w:id="5787" w:name="tightly_coupled"/>
        <w:bookmarkEnd w:id="5787"/>
        <w:r w:rsidRPr="00C61ACE" w:rsidDel="00F1428C">
          <w:rPr>
            <w:rFonts w:ascii="Times New Roman" w:hAnsi="Times New Roman"/>
            <w:b/>
            <w:bCs/>
            <w:sz w:val="24"/>
          </w:rPr>
          <w:delText>tightly coupled</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Tightly coupled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"application_role" </w:delInstrText>
        </w:r>
        <w:r w:rsidR="005065C6" w:rsidDel="00F1428C">
          <w:fldChar w:fldCharType="separate"/>
        </w:r>
        <w:r w:rsidRPr="00C61ACE" w:rsidDel="00F1428C">
          <w:rPr>
            <w:rFonts w:ascii="Times New Roman" w:hAnsi="Times New Roman"/>
            <w:color w:val="0000FF"/>
            <w:sz w:val="24"/>
            <w:u w:val="single"/>
          </w:rPr>
          <w:delText>application roles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assume that common information about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"subject_class" </w:delInstrText>
        </w:r>
        <w:r w:rsidR="005065C6" w:rsidDel="00F1428C">
          <w:fldChar w:fldCharType="separate"/>
        </w:r>
        <w:r w:rsidRPr="00C61ACE" w:rsidDel="00F1428C">
          <w:rPr>
            <w:rFonts w:ascii="Times New Roman" w:hAnsi="Times New Roman"/>
            <w:color w:val="0000FF"/>
            <w:sz w:val="24"/>
            <w:u w:val="single"/>
          </w:rPr>
          <w:delText>subject classes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participating in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 </w:delInstrText>
        </w:r>
        <w:r w:rsidR="005065C6" w:rsidDel="00F1428C">
          <w:fldChar w:fldCharType="separate"/>
        </w:r>
        <w:r w:rsidRPr="00C61ACE" w:rsidDel="00F1428C">
          <w:rPr>
            <w:rFonts w:ascii="Times New Roman" w:hAnsi="Times New Roman"/>
            <w:color w:val="0000FF"/>
            <w:sz w:val="24"/>
            <w:u w:val="single"/>
          </w:rPr>
          <w:delText>message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is available to system components outside of the specific message. </w:delText>
        </w:r>
        <w:r w:rsidRPr="00C61ACE" w:rsidDel="00F1428C">
          <w:rPr>
            <w:rFonts w:ascii="Times New Roman" w:hAnsi="Times New Roman"/>
            <w:sz w:val="24"/>
          </w:rPr>
          <w:br/>
        </w:r>
        <w:r w:rsidRPr="00C61ACE" w:rsidDel="00F1428C">
          <w:rPr>
            <w:rFonts w:ascii="Times New Roman" w:hAnsi="Times New Roman"/>
            <w:sz w:val="24"/>
          </w:rPr>
          <w:br/>
        </w:r>
        <w:bookmarkStart w:id="5788" w:name="transaction"/>
        <w:bookmarkEnd w:id="5788"/>
        <w:r w:rsidRPr="00C61ACE" w:rsidDel="00F1428C">
          <w:rPr>
            <w:rFonts w:ascii="Times New Roman" w:hAnsi="Times New Roman"/>
            <w:b/>
            <w:bCs/>
            <w:sz w:val="24"/>
          </w:rPr>
          <w:delText>transaction</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complete set of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 </w:delInstrText>
        </w:r>
        <w:r w:rsidR="005065C6" w:rsidDel="00F1428C">
          <w:fldChar w:fldCharType="separate"/>
        </w:r>
        <w:r w:rsidRPr="00C61ACE" w:rsidDel="00F1428C">
          <w:rPr>
            <w:rFonts w:ascii="Times New Roman" w:hAnsi="Times New Roman"/>
            <w:color w:val="0000FF"/>
            <w:sz w:val="24"/>
            <w:u w:val="single"/>
          </w:rPr>
          <w:delText>messages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for a particular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"trigger_event" </w:delInstrText>
        </w:r>
        <w:r w:rsidR="005065C6" w:rsidDel="00F1428C">
          <w:fldChar w:fldCharType="separate"/>
        </w:r>
        <w:r w:rsidRPr="00C61ACE" w:rsidDel="00F1428C">
          <w:rPr>
            <w:rFonts w:ascii="Times New Roman" w:hAnsi="Times New Roman"/>
            <w:color w:val="0000FF"/>
            <w:sz w:val="24"/>
            <w:u w:val="single"/>
          </w:rPr>
          <w:delText>trigger event</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e.g., a message and a response. </w:delText>
        </w:r>
        <w:r w:rsidRPr="00C61ACE" w:rsidDel="00F1428C">
          <w:rPr>
            <w:rFonts w:ascii="Times New Roman" w:hAnsi="Times New Roman"/>
            <w:sz w:val="24"/>
          </w:rPr>
          <w:br/>
        </w:r>
        <w:r w:rsidRPr="00C61ACE" w:rsidDel="00F1428C">
          <w:rPr>
            <w:rFonts w:ascii="Times New Roman" w:hAnsi="Times New Roman"/>
            <w:sz w:val="24"/>
          </w:rPr>
          <w:br/>
        </w:r>
        <w:bookmarkStart w:id="5789" w:name="transport_wrapper"/>
        <w:bookmarkEnd w:id="5789"/>
        <w:r w:rsidRPr="00C61ACE" w:rsidDel="00F1428C">
          <w:rPr>
            <w:rFonts w:ascii="Times New Roman" w:hAnsi="Times New Roman"/>
            <w:b/>
            <w:bCs/>
            <w:sz w:val="24"/>
          </w:rPr>
          <w:delText>transport wrapper</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"wrapper" </w:delInstrText>
        </w:r>
        <w:r w:rsidR="005065C6" w:rsidDel="00F1428C">
          <w:fldChar w:fldCharType="separate"/>
        </w:r>
        <w:r w:rsidRPr="00C61ACE" w:rsidDel="00F1428C">
          <w:rPr>
            <w:rFonts w:ascii="Times New Roman" w:hAnsi="Times New Roman"/>
            <w:color w:val="0000FF"/>
            <w:sz w:val="24"/>
            <w:u w:val="single"/>
          </w:rPr>
          <w:delText>wrapper</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that contains information needed by a sending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"application" </w:delInstrText>
        </w:r>
        <w:r w:rsidR="005065C6" w:rsidDel="00F1428C">
          <w:fldChar w:fldCharType="separate"/>
        </w:r>
        <w:r w:rsidRPr="00C61ACE" w:rsidDel="00F1428C">
          <w:rPr>
            <w:rFonts w:ascii="Times New Roman" w:hAnsi="Times New Roman"/>
            <w:color w:val="0000FF"/>
            <w:sz w:val="24"/>
            <w:u w:val="single"/>
          </w:rPr>
          <w:delText>application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or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 </w:delInstrText>
        </w:r>
        <w:r w:rsidR="005065C6" w:rsidDel="00F1428C">
          <w:fldChar w:fldCharType="separate"/>
        </w:r>
        <w:r w:rsidRPr="00C61ACE" w:rsidDel="00F1428C">
          <w:rPr>
            <w:rFonts w:ascii="Times New Roman" w:hAnsi="Times New Roman"/>
            <w:color w:val="0000FF"/>
            <w:sz w:val="24"/>
            <w:u w:val="single"/>
          </w:rPr>
          <w:delText>message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handling service to route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"message_payload" </w:delInstrText>
        </w:r>
        <w:r w:rsidR="005065C6" w:rsidDel="00F1428C">
          <w:fldChar w:fldCharType="separate"/>
        </w:r>
        <w:r w:rsidRPr="00C61ACE" w:rsidDel="00F1428C">
          <w:rPr>
            <w:rFonts w:ascii="Times New Roman" w:hAnsi="Times New Roman"/>
            <w:color w:val="0000FF"/>
            <w:sz w:val="24"/>
            <w:u w:val="single"/>
          </w:rPr>
          <w:delText>message payload</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to the designated receiver. All HL7 Version 3 messages SHALL have an appropriately configured transport wrapper. </w:delText>
        </w:r>
        <w:r w:rsidRPr="00C61ACE" w:rsidDel="00F1428C">
          <w:rPr>
            <w:rFonts w:ascii="Times New Roman" w:hAnsi="Times New Roman"/>
            <w:sz w:val="24"/>
          </w:rPr>
          <w:br/>
        </w:r>
        <w:r w:rsidRPr="00C61ACE" w:rsidDel="00F1428C">
          <w:rPr>
            <w:rFonts w:ascii="Times New Roman" w:hAnsi="Times New Roman"/>
            <w:sz w:val="24"/>
          </w:rPr>
          <w:br/>
        </w:r>
        <w:bookmarkStart w:id="5790" w:name="trigger_event"/>
        <w:bookmarkEnd w:id="5790"/>
        <w:r w:rsidRPr="00C61ACE" w:rsidDel="00F1428C">
          <w:rPr>
            <w:rFonts w:ascii="Times New Roman" w:hAnsi="Times New Roman"/>
            <w:b/>
            <w:bCs/>
            <w:sz w:val="24"/>
          </w:rPr>
          <w:delText>trigger event</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"event" </w:delInstrText>
        </w:r>
        <w:r w:rsidR="005065C6" w:rsidDel="00F1428C">
          <w:fldChar w:fldCharType="separate"/>
        </w:r>
        <w:r w:rsidRPr="00C61ACE" w:rsidDel="00F1428C">
          <w:rPr>
            <w:rFonts w:ascii="Times New Roman" w:hAnsi="Times New Roman"/>
            <w:color w:val="0000FF"/>
            <w:sz w:val="24"/>
            <w:u w:val="single"/>
          </w:rPr>
          <w:delText>event</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which, when recorded or recognized by an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"application" </w:delInstrText>
        </w:r>
        <w:r w:rsidR="005065C6" w:rsidDel="00F1428C">
          <w:fldChar w:fldCharType="separate"/>
        </w:r>
        <w:r w:rsidRPr="00C61ACE" w:rsidDel="00F1428C">
          <w:rPr>
            <w:rFonts w:ascii="Times New Roman" w:hAnsi="Times New Roman"/>
            <w:color w:val="0000FF"/>
            <w:sz w:val="24"/>
            <w:u w:val="single"/>
          </w:rPr>
          <w:delText>application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indicates the need for an information flow to one or more other applications, resulting in one or more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"interaction" </w:delInstrText>
        </w:r>
        <w:r w:rsidR="005065C6" w:rsidDel="00F1428C">
          <w:fldChar w:fldCharType="separate"/>
        </w:r>
        <w:r w:rsidRPr="00C61ACE" w:rsidDel="00F1428C">
          <w:rPr>
            <w:rFonts w:ascii="Times New Roman" w:hAnsi="Times New Roman"/>
            <w:color w:val="0000FF"/>
            <w:sz w:val="24"/>
            <w:u w:val="single"/>
          </w:rPr>
          <w:delText>interactions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"contents" </w:delInstrText>
        </w:r>
        <w:r w:rsidR="005065C6" w:rsidDel="00F1428C">
          <w:fldChar w:fldCharType="separate"/>
        </w:r>
        <w:r w:rsidRPr="00C61ACE" w:rsidDel="00F1428C">
          <w:rPr>
            <w:rFonts w:ascii="Times New Roman" w:hAnsi="Times New Roman"/>
            <w:color w:val="0000FF"/>
            <w:sz w:val="24"/>
            <w:u w:val="single"/>
          </w:rPr>
          <w:delText>(Return to glossary index)</w:delText>
        </w:r>
        <w:r w:rsidR="005065C6" w:rsidDel="00F1428C">
          <w:rPr>
            <w:rFonts w:ascii="Times New Roman" w:hAnsi="Times New Roman"/>
            <w:color w:val="0000FF"/>
            <w:sz w:val="24"/>
            <w:u w:val="single"/>
          </w:rPr>
          <w:fldChar w:fldCharType="end"/>
        </w:r>
      </w:del>
    </w:p>
    <w:p w14:paraId="2A79BD90" w14:textId="2C087A90" w:rsidR="00736809" w:rsidRPr="00C61ACE" w:rsidDel="00F1428C" w:rsidRDefault="00736809" w:rsidP="00884532">
      <w:pPr>
        <w:rPr>
          <w:del w:id="5791" w:author="Riki Merrick" w:date="2013-12-07T20:44:00Z"/>
          <w:rFonts w:ascii="Times New Roman" w:hAnsi="Times New Roman"/>
          <w:sz w:val="24"/>
        </w:rPr>
      </w:pPr>
      <w:del w:id="5792" w:author="Riki Merrick" w:date="2013-12-07T20:44:00Z">
        <w:r w:rsidRPr="00C61ACE" w:rsidDel="00F1428C">
          <w:rPr>
            <w:rFonts w:ascii="Times New Roman" w:hAnsi="Times New Roman"/>
            <w:sz w:val="24"/>
          </w:rPr>
          <w:delText> </w:delText>
        </w:r>
        <w:bookmarkStart w:id="5793" w:name="glossary-u"/>
        <w:bookmarkEnd w:id="5793"/>
        <w:r w:rsidRPr="00C61ACE" w:rsidDel="00F1428C">
          <w:rPr>
            <w:rFonts w:ascii="Times New Roman" w:hAnsi="Times New Roman"/>
            <w:sz w:val="24"/>
          </w:rPr>
          <w:delText>2.21 U</w:delText>
        </w:r>
      </w:del>
    </w:p>
    <w:p w14:paraId="1B6A0D57" w14:textId="3E33D1A3" w:rsidR="00736809" w:rsidRPr="00C61ACE" w:rsidDel="00F1428C" w:rsidRDefault="00736809" w:rsidP="00191C0F">
      <w:pPr>
        <w:rPr>
          <w:del w:id="5794" w:author="Riki Merrick" w:date="2013-12-07T20:44:00Z"/>
          <w:rFonts w:ascii="Times New Roman" w:hAnsi="Times New Roman"/>
          <w:sz w:val="24"/>
        </w:rPr>
      </w:pPr>
      <w:bookmarkStart w:id="5795" w:name="uml"/>
      <w:bookmarkEnd w:id="5795"/>
      <w:del w:id="5796" w:author="Riki Merrick" w:date="2013-12-07T20:44:00Z">
        <w:r w:rsidRPr="00C61ACE" w:rsidDel="00F1428C">
          <w:rPr>
            <w:rFonts w:ascii="Times New Roman" w:hAnsi="Times New Roman"/>
            <w:b/>
            <w:bCs/>
            <w:sz w:val="24"/>
          </w:rPr>
          <w:delText>UML</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See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"unified_modeling_language" </w:delInstrText>
        </w:r>
        <w:r w:rsidR="005065C6" w:rsidDel="00F1428C">
          <w:fldChar w:fldCharType="separate"/>
        </w:r>
        <w:r w:rsidRPr="00C61ACE" w:rsidDel="00F1428C">
          <w:rPr>
            <w:rFonts w:ascii="Times New Roman" w:hAnsi="Times New Roman"/>
            <w:color w:val="0000FF"/>
            <w:sz w:val="24"/>
            <w:u w:val="single"/>
          </w:rPr>
          <w:delText>Unified Modeling Language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bookmarkStart w:id="5797" w:name="uncertainty_code"/>
        <w:bookmarkEnd w:id="5797"/>
        <w:r w:rsidRPr="00C61ACE" w:rsidDel="00F1428C">
          <w:rPr>
            <w:rFonts w:ascii="Times New Roman" w:hAnsi="Times New Roman"/>
            <w:b/>
            <w:bCs/>
            <w:sz w:val="24"/>
          </w:rPr>
          <w:delText>uncertaintyCode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Defined in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"file:///C:\\Users\\Lisa\\Documents\\05%20Professional\\90%20HL7\\00%20Standard%20-%20TermInfo\\TermInfo%20Course%2020130506\\html\\infrastructure\\terminfo\\terminfo.htm" </w:delInstrText>
        </w:r>
        <w:r w:rsidR="005065C6" w:rsidDel="00F1428C">
          <w:fldChar w:fldCharType="separate"/>
        </w:r>
        <w:r w:rsidRPr="00C61ACE" w:rsidDel="00F1428C">
          <w:rPr>
            <w:rFonts w:ascii="Times New Roman" w:hAnsi="Times New Roman"/>
            <w:b/>
            <w:bCs/>
            <w:color w:val="0000FF"/>
            <w:sz w:val="24"/>
            <w:u w:val="single"/>
          </w:rPr>
          <w:delText xml:space="preserve">Using SNOMED CT in HL7 Version 3; Implementation Guide, Release 1.5: </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The Act.uncertaintyCode is defined by HL7 as “A code indicating whether the Act statement as a whole, with its subordinate components has been asserted to be uncertain in any way.” </w:delText>
        </w:r>
        <w:r w:rsidRPr="00C61ACE" w:rsidDel="00F1428C">
          <w:rPr>
            <w:rFonts w:ascii="Times New Roman" w:hAnsi="Times New Roman"/>
            <w:sz w:val="24"/>
          </w:rPr>
          <w:br/>
        </w:r>
        <w:r w:rsidRPr="00C61ACE" w:rsidDel="00F1428C">
          <w:rPr>
            <w:rFonts w:ascii="Times New Roman" w:hAnsi="Times New Roman"/>
            <w:sz w:val="24"/>
          </w:rPr>
          <w:br/>
        </w:r>
        <w:bookmarkStart w:id="5798" w:name="unified_modeling_language"/>
        <w:bookmarkEnd w:id="5798"/>
        <w:r w:rsidRPr="00C61ACE" w:rsidDel="00F1428C">
          <w:rPr>
            <w:rFonts w:ascii="Times New Roman" w:hAnsi="Times New Roman"/>
            <w:b/>
            <w:bCs/>
            <w:sz w:val="24"/>
          </w:rPr>
          <w:delText>Unified Modeling Language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language for the creation of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"domain" </w:delInstrText>
        </w:r>
        <w:r w:rsidR="005065C6" w:rsidDel="00F1428C">
          <w:fldChar w:fldCharType="separate"/>
        </w:r>
        <w:r w:rsidRPr="00C61ACE" w:rsidDel="00F1428C">
          <w:rPr>
            <w:rFonts w:ascii="Times New Roman" w:hAnsi="Times New Roman"/>
            <w:color w:val="0000FF"/>
            <w:sz w:val="24"/>
            <w:u w:val="single"/>
          </w:rPr>
          <w:delText>domain</w:delText>
        </w:r>
        <w:r w:rsidR="005065C6" w:rsidDel="00F1428C">
          <w:rPr>
            <w:rFonts w:ascii="Times New Roman" w:hAnsi="Times New Roman"/>
            <w:color w:val="0000FF"/>
            <w:sz w:val="24"/>
            <w:u w:val="single"/>
          </w:rPr>
          <w:fldChar w:fldCharType="end"/>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"model" </w:delInstrText>
        </w:r>
        <w:r w:rsidR="005065C6" w:rsidDel="00F1428C">
          <w:fldChar w:fldCharType="separate"/>
        </w:r>
        <w:r w:rsidRPr="00C61ACE" w:rsidDel="00F1428C">
          <w:rPr>
            <w:rFonts w:ascii="Times New Roman" w:hAnsi="Times New Roman"/>
            <w:color w:val="0000FF"/>
            <w:sz w:val="24"/>
            <w:u w:val="single"/>
          </w:rPr>
          <w:delText>models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005065C6" w:rsidDel="00F1428C">
          <w:fldChar w:fldCharType="begin"/>
        </w:r>
        <w:r w:rsidR="005065C6" w:rsidDel="00F1428C">
          <w:delInstrText xml:space="preserve"> HYPERLINK "http://www.uml.org" \t "_blank" </w:delInstrText>
        </w:r>
        <w:r w:rsidR="005065C6" w:rsidDel="00F1428C">
          <w:fldChar w:fldCharType="separate"/>
        </w:r>
        <w:r w:rsidRPr="00C61ACE" w:rsidDel="00F1428C">
          <w:rPr>
            <w:rFonts w:ascii="Times New Roman" w:hAnsi="Times New Roman"/>
            <w:color w:val="0000FF"/>
            <w:sz w:val="24"/>
            <w:u w:val="single"/>
          </w:rPr>
          <w:delText>UML</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was created in order to unify several well-known object-oriented modeling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"methodology" </w:delInstrText>
        </w:r>
        <w:r w:rsidR="005065C6" w:rsidDel="00F1428C">
          <w:fldChar w:fldCharType="separate"/>
        </w:r>
        <w:r w:rsidRPr="00C61ACE" w:rsidDel="00F1428C">
          <w:rPr>
            <w:rFonts w:ascii="Times New Roman" w:hAnsi="Times New Roman"/>
            <w:color w:val="0000FF"/>
            <w:sz w:val="24"/>
            <w:u w:val="single"/>
          </w:rPr>
          <w:delText>methodologies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including those of Booch, Rumbaugh, Jacobson, and others. </w:delText>
        </w:r>
        <w:r w:rsidRPr="00C61ACE" w:rsidDel="00F1428C">
          <w:rPr>
            <w:rFonts w:ascii="Times New Roman" w:hAnsi="Times New Roman"/>
            <w:sz w:val="24"/>
          </w:rPr>
          <w:br/>
        </w:r>
        <w:r w:rsidRPr="00C61ACE" w:rsidDel="00F1428C">
          <w:rPr>
            <w:rFonts w:ascii="Times New Roman" w:hAnsi="Times New Roman"/>
            <w:sz w:val="24"/>
          </w:rPr>
          <w:br/>
        </w:r>
        <w:bookmarkStart w:id="5799" w:name="union_message"/>
        <w:bookmarkEnd w:id="5799"/>
        <w:r w:rsidRPr="00C61ACE" w:rsidDel="00F1428C">
          <w:rPr>
            <w:rFonts w:ascii="Times New Roman" w:hAnsi="Times New Roman"/>
            <w:b/>
            <w:bCs/>
            <w:sz w:val="24"/>
          </w:rPr>
          <w:delText>union message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"message_type" </w:delInstrText>
        </w:r>
        <w:r w:rsidR="005065C6" w:rsidDel="00F1428C">
          <w:fldChar w:fldCharType="separate"/>
        </w:r>
        <w:r w:rsidRPr="00C61ACE" w:rsidDel="00F1428C">
          <w:rPr>
            <w:rFonts w:ascii="Times New Roman" w:hAnsi="Times New Roman"/>
            <w:color w:val="0000FF"/>
            <w:sz w:val="24"/>
            <w:u w:val="single"/>
          </w:rPr>
          <w:delText>message type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that contains the elements of several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 </w:delInstrText>
        </w:r>
        <w:r w:rsidR="005065C6" w:rsidDel="00F1428C">
          <w:fldChar w:fldCharType="separate"/>
        </w:r>
        <w:r w:rsidRPr="00C61ACE" w:rsidDel="00F1428C">
          <w:rPr>
            <w:rFonts w:ascii="Times New Roman" w:hAnsi="Times New Roman"/>
            <w:color w:val="0000FF"/>
            <w:sz w:val="24"/>
            <w:u w:val="single"/>
          </w:rPr>
          <w:delText>message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structures drawn from the same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"hierarchical_message_description" </w:delInstrText>
        </w:r>
        <w:r w:rsidR="005065C6" w:rsidDel="00F1428C">
          <w:fldChar w:fldCharType="separate"/>
        </w:r>
        <w:r w:rsidRPr="00C61ACE" w:rsidDel="00F1428C">
          <w:rPr>
            <w:rFonts w:ascii="Times New Roman" w:hAnsi="Times New Roman"/>
            <w:color w:val="0000FF"/>
            <w:sz w:val="24"/>
            <w:u w:val="single"/>
          </w:rPr>
          <w:delText>Hierarchical Message Description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A union message includes all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"message_element" </w:delInstrText>
        </w:r>
        <w:r w:rsidR="005065C6" w:rsidDel="00F1428C">
          <w:fldChar w:fldCharType="separate"/>
        </w:r>
        <w:r w:rsidRPr="00C61ACE" w:rsidDel="00F1428C">
          <w:rPr>
            <w:rFonts w:ascii="Times New Roman" w:hAnsi="Times New Roman"/>
            <w:color w:val="0000FF"/>
            <w:sz w:val="24"/>
            <w:u w:val="single"/>
          </w:rPr>
          <w:delText xml:space="preserve">message elements </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that SHALL be sent from one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"application_role" </w:delInstrText>
        </w:r>
        <w:r w:rsidR="005065C6" w:rsidDel="00F1428C">
          <w:fldChar w:fldCharType="separate"/>
        </w:r>
        <w:r w:rsidRPr="00C61ACE" w:rsidDel="00F1428C">
          <w:rPr>
            <w:rFonts w:ascii="Times New Roman" w:hAnsi="Times New Roman"/>
            <w:color w:val="0000FF"/>
            <w:sz w:val="24"/>
            <w:u w:val="single"/>
          </w:rPr>
          <w:delText>application role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to all other application roles in response to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"trigger_event" </w:delInstrText>
        </w:r>
        <w:r w:rsidR="005065C6" w:rsidDel="00F1428C">
          <w:fldChar w:fldCharType="separate"/>
        </w:r>
        <w:r w:rsidRPr="00C61ACE" w:rsidDel="00F1428C">
          <w:rPr>
            <w:rFonts w:ascii="Times New Roman" w:hAnsi="Times New Roman"/>
            <w:color w:val="0000FF"/>
            <w:sz w:val="24"/>
            <w:u w:val="single"/>
          </w:rPr>
          <w:delText>trigger event</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bookmarkStart w:id="5800" w:name="user"/>
        <w:bookmarkEnd w:id="5800"/>
        <w:r w:rsidRPr="00C61ACE" w:rsidDel="00F1428C">
          <w:rPr>
            <w:rFonts w:ascii="Times New Roman" w:hAnsi="Times New Roman"/>
            <w:b/>
            <w:bCs/>
            <w:sz w:val="24"/>
          </w:rPr>
          <w:delText>user</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In the context of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"conformance_claim" </w:delInstrText>
        </w:r>
        <w:r w:rsidR="005065C6" w:rsidDel="00F1428C">
          <w:fldChar w:fldCharType="separate"/>
        </w:r>
        <w:r w:rsidRPr="00C61ACE" w:rsidDel="00F1428C">
          <w:rPr>
            <w:rFonts w:ascii="Times New Roman" w:hAnsi="Times New Roman"/>
            <w:color w:val="0000FF"/>
            <w:sz w:val="24"/>
            <w:u w:val="single"/>
          </w:rPr>
          <w:delText>conformance claims</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the organization that uses an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"application" </w:delInstrText>
        </w:r>
        <w:r w:rsidR="005065C6" w:rsidDel="00F1428C">
          <w:fldChar w:fldCharType="separate"/>
        </w:r>
        <w:r w:rsidRPr="00C61ACE" w:rsidDel="00F1428C">
          <w:rPr>
            <w:rFonts w:ascii="Times New Roman" w:hAnsi="Times New Roman"/>
            <w:color w:val="0000FF"/>
            <w:sz w:val="24"/>
            <w:u w:val="single"/>
          </w:rPr>
          <w:delText>application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This is frequently the buyer but in some cases the user and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"sponsor" </w:delInstrText>
        </w:r>
        <w:r w:rsidR="005065C6" w:rsidDel="00F1428C">
          <w:fldChar w:fldCharType="separate"/>
        </w:r>
        <w:r w:rsidRPr="00C61ACE" w:rsidDel="00F1428C">
          <w:rPr>
            <w:rFonts w:ascii="Times New Roman" w:hAnsi="Times New Roman"/>
            <w:color w:val="0000FF"/>
            <w:sz w:val="24"/>
            <w:u w:val="single"/>
          </w:rPr>
          <w:delText>sponsor</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organizations may be parts of the same organization, or otherwise have a business relationship other then vendor-buyer. </w:delText>
        </w:r>
        <w:r w:rsidRPr="00C61ACE" w:rsidDel="00F1428C">
          <w:rPr>
            <w:rFonts w:ascii="Times New Roman" w:hAnsi="Times New Roman"/>
            <w:sz w:val="24"/>
          </w:rPr>
          <w:br/>
        </w:r>
        <w:r w:rsidRPr="00C61ACE" w:rsidDel="00F1428C">
          <w:rPr>
            <w:rFonts w:ascii="Times New Roman" w:hAnsi="Times New Roman"/>
            <w:sz w:val="24"/>
          </w:rPr>
          <w:br/>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"contents" </w:delInstrText>
        </w:r>
        <w:r w:rsidR="005065C6" w:rsidDel="00F1428C">
          <w:fldChar w:fldCharType="separate"/>
        </w:r>
        <w:r w:rsidRPr="00C61ACE" w:rsidDel="00F1428C">
          <w:rPr>
            <w:rFonts w:ascii="Times New Roman" w:hAnsi="Times New Roman"/>
            <w:color w:val="0000FF"/>
            <w:sz w:val="24"/>
            <w:u w:val="single"/>
          </w:rPr>
          <w:delText>(Return to glossary index)</w:delText>
        </w:r>
        <w:r w:rsidR="005065C6" w:rsidDel="00F1428C">
          <w:rPr>
            <w:rFonts w:ascii="Times New Roman" w:hAnsi="Times New Roman"/>
            <w:color w:val="0000FF"/>
            <w:sz w:val="24"/>
            <w:u w:val="single"/>
          </w:rPr>
          <w:fldChar w:fldCharType="end"/>
        </w:r>
      </w:del>
    </w:p>
    <w:p w14:paraId="4E8E75C8" w14:textId="64FE2691" w:rsidR="00736809" w:rsidRPr="00C61ACE" w:rsidDel="00F1428C" w:rsidRDefault="00736809" w:rsidP="00191C0F">
      <w:pPr>
        <w:rPr>
          <w:del w:id="5801" w:author="Riki Merrick" w:date="2013-12-07T20:44:00Z"/>
          <w:rFonts w:ascii="Times New Roman" w:hAnsi="Times New Roman"/>
          <w:sz w:val="24"/>
        </w:rPr>
      </w:pPr>
      <w:del w:id="5802" w:author="Riki Merrick" w:date="2013-12-07T20:44:00Z">
        <w:r w:rsidRPr="00C61ACE" w:rsidDel="00F1428C">
          <w:rPr>
            <w:rFonts w:ascii="Times New Roman" w:hAnsi="Times New Roman"/>
            <w:sz w:val="24"/>
          </w:rPr>
          <w:delText> </w:delText>
        </w:r>
        <w:bookmarkStart w:id="5803" w:name="glossary-v"/>
        <w:bookmarkEnd w:id="5803"/>
        <w:r w:rsidRPr="00C61ACE" w:rsidDel="00F1428C">
          <w:rPr>
            <w:rFonts w:ascii="Times New Roman" w:hAnsi="Times New Roman"/>
            <w:sz w:val="24"/>
          </w:rPr>
          <w:delText>2.22 V</w:delText>
        </w:r>
      </w:del>
    </w:p>
    <w:p w14:paraId="4A4955D1" w14:textId="60519990" w:rsidR="00736809" w:rsidRPr="00C61ACE" w:rsidDel="00F1428C" w:rsidRDefault="00736809" w:rsidP="00191C0F">
      <w:pPr>
        <w:rPr>
          <w:del w:id="5804" w:author="Riki Merrick" w:date="2013-12-07T20:44:00Z"/>
          <w:rFonts w:ascii="Times New Roman" w:hAnsi="Times New Roman"/>
          <w:sz w:val="24"/>
        </w:rPr>
      </w:pPr>
      <w:bookmarkStart w:id="5805" w:name="v3_guide"/>
      <w:bookmarkEnd w:id="5805"/>
      <w:del w:id="5806" w:author="Riki Merrick" w:date="2013-12-07T20:44:00Z">
        <w:r w:rsidRPr="00C61ACE" w:rsidDel="00F1428C">
          <w:rPr>
            <w:rFonts w:ascii="Times New Roman" w:hAnsi="Times New Roman"/>
            <w:b/>
            <w:bCs/>
            <w:sz w:val="24"/>
          </w:rPr>
          <w:delText>Version 3 Guide</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companion to the Version 3 Standard which contains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"methodology" </w:delInstrText>
        </w:r>
        <w:r w:rsidR="005065C6" w:rsidDel="00F1428C">
          <w:fldChar w:fldCharType="separate"/>
        </w:r>
        <w:r w:rsidRPr="00C61ACE" w:rsidDel="00F1428C">
          <w:rPr>
            <w:rFonts w:ascii="Times New Roman" w:hAnsi="Times New Roman"/>
            <w:color w:val="0000FF"/>
            <w:sz w:val="24"/>
            <w:u w:val="single"/>
          </w:rPr>
          <w:delText>methodological</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information an HL7 member needs to understand the Version 3 standard. </w:delText>
        </w:r>
        <w:r w:rsidRPr="00C61ACE" w:rsidDel="00F1428C">
          <w:rPr>
            <w:rFonts w:ascii="Times New Roman" w:hAnsi="Times New Roman"/>
            <w:sz w:val="24"/>
          </w:rPr>
          <w:br/>
        </w:r>
        <w:r w:rsidRPr="00C61ACE" w:rsidDel="00F1428C">
          <w:rPr>
            <w:rFonts w:ascii="Times New Roman" w:hAnsi="Times New Roman"/>
            <w:sz w:val="24"/>
          </w:rPr>
          <w:br/>
        </w:r>
        <w:bookmarkStart w:id="5807" w:name="valid_document"/>
        <w:bookmarkEnd w:id="5807"/>
        <w:r w:rsidRPr="00C61ACE" w:rsidDel="00F1428C">
          <w:rPr>
            <w:rFonts w:ascii="Times New Roman" w:hAnsi="Times New Roman"/>
            <w:b/>
            <w:bCs/>
            <w:sz w:val="24"/>
          </w:rPr>
          <w:delText>Valid Document</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A document which meets all of the validity constraints in the XML Specification</w:delText>
        </w:r>
        <w:r w:rsidRPr="00C61ACE" w:rsidDel="00F1428C">
          <w:rPr>
            <w:rFonts w:ascii="Times New Roman" w:hAnsi="Times New Roman"/>
            <w:sz w:val="24"/>
          </w:rPr>
          <w:br/>
        </w:r>
        <w:r w:rsidRPr="00C61ACE" w:rsidDel="00F1428C">
          <w:rPr>
            <w:rFonts w:ascii="Times New Roman" w:hAnsi="Times New Roman"/>
            <w:sz w:val="24"/>
          </w:rPr>
          <w:br/>
        </w:r>
        <w:bookmarkStart w:id="5808" w:name="value_set"/>
        <w:bookmarkEnd w:id="5808"/>
        <w:r w:rsidRPr="00C61ACE" w:rsidDel="00F1428C">
          <w:rPr>
            <w:rFonts w:ascii="Times New Roman" w:hAnsi="Times New Roman"/>
            <w:b/>
            <w:bCs/>
            <w:sz w:val="24"/>
          </w:rPr>
          <w:delText>value set</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"vocabulary_domain" </w:delInstrText>
        </w:r>
        <w:r w:rsidR="005065C6" w:rsidDel="00F1428C">
          <w:fldChar w:fldCharType="separate"/>
        </w:r>
        <w:r w:rsidRPr="00C61ACE" w:rsidDel="00F1428C">
          <w:rPr>
            <w:rFonts w:ascii="Times New Roman" w:hAnsi="Times New Roman"/>
            <w:color w:val="0000FF"/>
            <w:sz w:val="24"/>
            <w:u w:val="single"/>
          </w:rPr>
          <w:delText>vocabulary domain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that has been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"constraint" </w:delInstrText>
        </w:r>
        <w:r w:rsidR="005065C6" w:rsidDel="00F1428C">
          <w:fldChar w:fldCharType="separate"/>
        </w:r>
        <w:r w:rsidRPr="00C61ACE" w:rsidDel="00F1428C">
          <w:rPr>
            <w:rFonts w:ascii="Times New Roman" w:hAnsi="Times New Roman"/>
            <w:color w:val="0000FF"/>
            <w:sz w:val="24"/>
            <w:u w:val="single"/>
          </w:rPr>
          <w:delText>constrained</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to a particular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"realm" </w:delInstrText>
        </w:r>
        <w:r w:rsidR="005065C6" w:rsidDel="00F1428C">
          <w:fldChar w:fldCharType="separate"/>
        </w:r>
        <w:r w:rsidRPr="00C61ACE" w:rsidDel="00F1428C">
          <w:rPr>
            <w:rFonts w:ascii="Times New Roman" w:hAnsi="Times New Roman"/>
            <w:color w:val="0000FF"/>
            <w:sz w:val="24"/>
            <w:u w:val="single"/>
          </w:rPr>
          <w:delText>realm</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and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"coding_system" </w:delInstrText>
        </w:r>
        <w:r w:rsidR="005065C6" w:rsidDel="00F1428C">
          <w:fldChar w:fldCharType="separate"/>
        </w:r>
        <w:r w:rsidRPr="00C61ACE" w:rsidDel="00F1428C">
          <w:rPr>
            <w:rFonts w:ascii="Times New Roman" w:hAnsi="Times New Roman"/>
            <w:color w:val="0000FF"/>
            <w:sz w:val="24"/>
            <w:u w:val="single"/>
          </w:rPr>
          <w:delText>coding system</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bookmarkStart w:id="5809" w:name="vocabulary"/>
        <w:bookmarkEnd w:id="5809"/>
        <w:r w:rsidRPr="00C61ACE" w:rsidDel="00F1428C">
          <w:rPr>
            <w:rFonts w:ascii="Times New Roman" w:hAnsi="Times New Roman"/>
            <w:b/>
            <w:bCs/>
            <w:sz w:val="24"/>
          </w:rPr>
          <w:delText>vocabulary</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The set of valid values for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"coded_attribute" </w:delInstrText>
        </w:r>
        <w:r w:rsidR="005065C6" w:rsidDel="00F1428C">
          <w:fldChar w:fldCharType="separate"/>
        </w:r>
        <w:r w:rsidRPr="00C61ACE" w:rsidDel="00F1428C">
          <w:rPr>
            <w:rFonts w:ascii="Times New Roman" w:hAnsi="Times New Roman"/>
            <w:color w:val="0000FF"/>
            <w:sz w:val="24"/>
            <w:u w:val="single"/>
          </w:rPr>
          <w:delText>coded attribute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or field. </w:delText>
        </w:r>
      </w:del>
    </w:p>
    <w:p w14:paraId="7A6E1CCC" w14:textId="32A5609C" w:rsidR="00736809" w:rsidRPr="00C61ACE" w:rsidDel="00F1428C" w:rsidRDefault="00736809" w:rsidP="00F1428C">
      <w:pPr>
        <w:rPr>
          <w:del w:id="5810" w:author="Riki Merrick" w:date="2013-12-07T20:44:00Z"/>
          <w:rFonts w:ascii="Times New Roman" w:hAnsi="Times New Roman"/>
          <w:sz w:val="24"/>
        </w:rPr>
        <w:pPrChange w:id="5811" w:author="Riki Merrick" w:date="2013-12-07T20:44:00Z">
          <w:pPr>
            <w:spacing w:before="100" w:beforeAutospacing="1" w:after="100" w:afterAutospacing="1"/>
          </w:pPr>
        </w:pPrChange>
      </w:pPr>
      <w:del w:id="5812" w:author="Riki Merrick" w:date="2013-12-07T20:44:00Z">
        <w:r w:rsidRPr="00C61ACE" w:rsidDel="00F1428C">
          <w:rPr>
            <w:rFonts w:ascii="Times New Roman" w:hAnsi="Times New Roman"/>
            <w:sz w:val="24"/>
          </w:rPr>
          <w:delText xml:space="preserve">For more information refer to the </w:delText>
        </w:r>
        <w:r w:rsidR="005065C6" w:rsidDel="00F1428C">
          <w:fldChar w:fldCharType="begin"/>
        </w:r>
        <w:r w:rsidR="005065C6" w:rsidDel="00F1428C">
          <w:delInstrText xml:space="preserve"> HYPERLINK "file:///C:\\Users\\Lisa\\Documents\\05%20Professional\\90%20HL7\\00%20Standard%20-%20TermInfo\\TermInfo%20Course%2020130506\\html\\help\\v3guide\\v3guide.htm" \l "v3gvocab" </w:delInstrText>
        </w:r>
        <w:r w:rsidR="005065C6" w:rsidDel="00F1428C">
          <w:fldChar w:fldCharType="separate"/>
        </w:r>
        <w:r w:rsidRPr="00C61ACE" w:rsidDel="00F1428C">
          <w:rPr>
            <w:rFonts w:ascii="Times New Roman" w:hAnsi="Times New Roman"/>
            <w:b/>
            <w:bCs/>
            <w:color w:val="0000FF"/>
            <w:sz w:val="24"/>
            <w:u w:val="single"/>
          </w:rPr>
          <w:delText>Vocabulary section</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 of the Version 3 Guide. </w:delText>
        </w:r>
      </w:del>
    </w:p>
    <w:p w14:paraId="6D53B132" w14:textId="648439CC" w:rsidR="00736809" w:rsidRPr="00C61ACE" w:rsidDel="00F1428C" w:rsidRDefault="00736809" w:rsidP="001C71A0">
      <w:pPr>
        <w:rPr>
          <w:del w:id="5813" w:author="Riki Merrick" w:date="2013-12-07T20:44:00Z"/>
          <w:rFonts w:ascii="Times New Roman" w:hAnsi="Times New Roman"/>
          <w:sz w:val="24"/>
        </w:rPr>
      </w:pPr>
      <w:bookmarkStart w:id="5814" w:name="vocabulary_domain"/>
      <w:bookmarkEnd w:id="5814"/>
      <w:del w:id="5815" w:author="Riki Merrick" w:date="2013-12-07T20:44:00Z">
        <w:r w:rsidRPr="00C61ACE" w:rsidDel="00F1428C">
          <w:rPr>
            <w:rFonts w:ascii="Times New Roman" w:hAnsi="Times New Roman"/>
            <w:b/>
            <w:bCs/>
            <w:sz w:val="24"/>
          </w:rPr>
          <w:delText>vocabulary domain</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The set of all concepts that can be taken as valid values in an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"instance" </w:delInstrText>
        </w:r>
        <w:r w:rsidR="005065C6" w:rsidDel="00F1428C">
          <w:fldChar w:fldCharType="separate"/>
        </w:r>
        <w:r w:rsidRPr="00C61ACE" w:rsidDel="00F1428C">
          <w:rPr>
            <w:rFonts w:ascii="Times New Roman" w:hAnsi="Times New Roman"/>
            <w:color w:val="0000FF"/>
            <w:sz w:val="24"/>
            <w:u w:val="single"/>
          </w:rPr>
          <w:delText>instance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of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"coded_attribute" </w:delInstrText>
        </w:r>
        <w:r w:rsidR="005065C6" w:rsidDel="00F1428C">
          <w:fldChar w:fldCharType="separate"/>
        </w:r>
        <w:r w:rsidRPr="00C61ACE" w:rsidDel="00F1428C">
          <w:rPr>
            <w:rFonts w:ascii="Times New Roman" w:hAnsi="Times New Roman"/>
            <w:color w:val="0000FF"/>
            <w:sz w:val="24"/>
            <w:u w:val="single"/>
          </w:rPr>
          <w:delText>coded attribute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or field;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"constraint" </w:delInstrText>
        </w:r>
        <w:r w:rsidR="005065C6" w:rsidDel="00F1428C">
          <w:fldChar w:fldCharType="separate"/>
        </w:r>
        <w:r w:rsidRPr="00C61ACE" w:rsidDel="00F1428C">
          <w:rPr>
            <w:rFonts w:ascii="Times New Roman" w:hAnsi="Times New Roman"/>
            <w:color w:val="0000FF"/>
            <w:sz w:val="24"/>
            <w:u w:val="single"/>
          </w:rPr>
          <w:delText>constraint</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applicable to code values. </w:delText>
        </w:r>
      </w:del>
    </w:p>
    <w:p w14:paraId="3EC1CB5E" w14:textId="30ACC4E2" w:rsidR="00736809" w:rsidRPr="00C61ACE" w:rsidDel="00F1428C" w:rsidRDefault="00736809" w:rsidP="00F1428C">
      <w:pPr>
        <w:rPr>
          <w:del w:id="5816" w:author="Riki Merrick" w:date="2013-12-07T20:44:00Z"/>
          <w:rFonts w:ascii="Times New Roman" w:hAnsi="Times New Roman"/>
          <w:sz w:val="24"/>
        </w:rPr>
        <w:pPrChange w:id="5817" w:author="Riki Merrick" w:date="2013-12-07T20:44:00Z">
          <w:pPr>
            <w:spacing w:before="100" w:beforeAutospacing="1" w:after="100" w:afterAutospacing="1"/>
          </w:pPr>
        </w:pPrChange>
      </w:pPr>
      <w:del w:id="5818" w:author="Riki Merrick" w:date="2013-12-07T20:44:00Z">
        <w:r w:rsidRPr="00C61ACE" w:rsidDel="00F1428C">
          <w:rPr>
            <w:rFonts w:ascii="Times New Roman" w:hAnsi="Times New Roman"/>
            <w:sz w:val="24"/>
          </w:rPr>
          <w:delText xml:space="preserve">For more information refer to the </w:delText>
        </w:r>
        <w:r w:rsidR="005065C6" w:rsidDel="00F1428C">
          <w:fldChar w:fldCharType="begin"/>
        </w:r>
        <w:r w:rsidR="005065C6" w:rsidDel="00F1428C">
          <w:delInstrText xml:space="preserve"> HYPERLINK "file:///C:\\Users\\Lisa\\Documents\\05%20Professional\\90%20HL7\\00%20Standard%20-%20TermInfo\\TermInfo%20Course%2020130506\\html\\help\\v3guide\\v3guide.htm" \l "mbf4vocabudomrim" </w:delInstrText>
        </w:r>
        <w:r w:rsidR="005065C6" w:rsidDel="00F1428C">
          <w:fldChar w:fldCharType="separate"/>
        </w:r>
        <w:r w:rsidRPr="00C61ACE" w:rsidDel="00F1428C">
          <w:rPr>
            <w:rFonts w:ascii="Times New Roman" w:hAnsi="Times New Roman"/>
            <w:b/>
            <w:bCs/>
            <w:color w:val="0000FF"/>
            <w:sz w:val="24"/>
            <w:u w:val="single"/>
          </w:rPr>
          <w:delText>Vocabulary Domains section</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 of the Version 3 Guide. </w:delText>
        </w:r>
      </w:del>
    </w:p>
    <w:p w14:paraId="2BA3A6E6" w14:textId="6B9C04CB" w:rsidR="00736809" w:rsidRPr="00C61ACE" w:rsidDel="00F1428C" w:rsidRDefault="00736809" w:rsidP="001C71A0">
      <w:pPr>
        <w:rPr>
          <w:del w:id="5819" w:author="Riki Merrick" w:date="2013-12-07T20:44:00Z"/>
          <w:rFonts w:ascii="Times New Roman" w:hAnsi="Times New Roman"/>
          <w:sz w:val="24"/>
        </w:rPr>
      </w:pPr>
      <w:bookmarkStart w:id="5820" w:name="vocabulary_domain_qualifier"/>
      <w:bookmarkEnd w:id="5820"/>
      <w:del w:id="5821" w:author="Riki Merrick" w:date="2013-12-07T20:44:00Z">
        <w:r w:rsidRPr="00C61ACE" w:rsidDel="00F1428C">
          <w:rPr>
            <w:rFonts w:ascii="Times New Roman" w:hAnsi="Times New Roman"/>
            <w:b/>
            <w:bCs/>
            <w:sz w:val="24"/>
          </w:rPr>
          <w:delText>vocabulary domain qualifier</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Part of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"vocabulary_domain_specification" </w:delInstrText>
        </w:r>
        <w:r w:rsidR="005065C6" w:rsidDel="00F1428C">
          <w:fldChar w:fldCharType="separate"/>
        </w:r>
        <w:r w:rsidRPr="00C61ACE" w:rsidDel="00F1428C">
          <w:rPr>
            <w:rFonts w:ascii="Times New Roman" w:hAnsi="Times New Roman"/>
            <w:color w:val="0000FF"/>
            <w:sz w:val="24"/>
            <w:u w:val="single"/>
          </w:rPr>
          <w:delText>vocabulary domain specification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The two existing qualifiers are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"extensibility_qualifier" </w:delInstrText>
        </w:r>
        <w:r w:rsidR="005065C6" w:rsidDel="00F1428C">
          <w:fldChar w:fldCharType="separate"/>
        </w:r>
        <w:r w:rsidRPr="00C61ACE" w:rsidDel="00F1428C">
          <w:rPr>
            <w:rFonts w:ascii="Times New Roman" w:hAnsi="Times New Roman"/>
            <w:color w:val="0000FF"/>
            <w:sz w:val="24"/>
            <w:u w:val="single"/>
          </w:rPr>
          <w:delText>extensibility</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and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"realm" </w:delInstrText>
        </w:r>
        <w:r w:rsidR="005065C6" w:rsidDel="00F1428C">
          <w:fldChar w:fldCharType="separate"/>
        </w:r>
        <w:r w:rsidRPr="00C61ACE" w:rsidDel="00F1428C">
          <w:rPr>
            <w:rFonts w:ascii="Times New Roman" w:hAnsi="Times New Roman"/>
            <w:color w:val="0000FF"/>
            <w:sz w:val="24"/>
            <w:u w:val="single"/>
          </w:rPr>
          <w:delText>realm</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del>
    </w:p>
    <w:p w14:paraId="40467F8D" w14:textId="036E7FA2" w:rsidR="00736809" w:rsidRPr="00C61ACE" w:rsidDel="00F1428C" w:rsidRDefault="00736809" w:rsidP="00F1428C">
      <w:pPr>
        <w:rPr>
          <w:del w:id="5822" w:author="Riki Merrick" w:date="2013-12-07T20:44:00Z"/>
          <w:rFonts w:ascii="Times New Roman" w:hAnsi="Times New Roman"/>
          <w:sz w:val="24"/>
        </w:rPr>
        <w:pPrChange w:id="5823" w:author="Riki Merrick" w:date="2013-12-07T20:44:00Z">
          <w:pPr>
            <w:spacing w:before="100" w:beforeAutospacing="1" w:after="100" w:afterAutospacing="1"/>
          </w:pPr>
        </w:pPrChange>
      </w:pPr>
      <w:del w:id="5824" w:author="Riki Merrick" w:date="2013-12-07T20:44:00Z">
        <w:r w:rsidRPr="00C61ACE" w:rsidDel="00F1428C">
          <w:rPr>
            <w:rFonts w:ascii="Times New Roman" w:hAnsi="Times New Roman"/>
            <w:sz w:val="24"/>
          </w:rPr>
          <w:delText xml:space="preserve">For more information refer to the </w:delText>
        </w:r>
        <w:r w:rsidR="005065C6" w:rsidDel="00F1428C">
          <w:fldChar w:fldCharType="begin"/>
        </w:r>
        <w:r w:rsidR="005065C6" w:rsidDel="00F1428C">
          <w:delInstrText xml:space="preserve"> HYPERLINK "file:///C:\\Users\\Lisa\\Documents\\05%20Professional\\90%20HL7\\00%20Standard%20-%20TermInfo\\TermInfo%20Course%2020130506\\html\\help\\v3guide\\v3guide.htm" \l "v3gvocabqualify" </w:delInstrText>
        </w:r>
        <w:r w:rsidR="005065C6" w:rsidDel="00F1428C">
          <w:fldChar w:fldCharType="separate"/>
        </w:r>
        <w:r w:rsidRPr="00C61ACE" w:rsidDel="00F1428C">
          <w:rPr>
            <w:rFonts w:ascii="Times New Roman" w:hAnsi="Times New Roman"/>
            <w:b/>
            <w:bCs/>
            <w:color w:val="0000FF"/>
            <w:sz w:val="24"/>
            <w:u w:val="single"/>
          </w:rPr>
          <w:delText>Vocabulary Domain Qualifiers section</w:delText>
        </w:r>
        <w:r w:rsidR="005065C6" w:rsidDel="00F1428C">
          <w:rPr>
            <w:rFonts w:ascii="Times New Roman" w:hAnsi="Times New Roman"/>
            <w:b/>
            <w:bCs/>
            <w:color w:val="0000FF"/>
            <w:sz w:val="24"/>
            <w:u w:val="single"/>
          </w:rPr>
          <w:fldChar w:fldCharType="end"/>
        </w:r>
        <w:r w:rsidRPr="00C61ACE" w:rsidDel="00F1428C">
          <w:rPr>
            <w:rFonts w:ascii="Times New Roman" w:hAnsi="Times New Roman"/>
            <w:sz w:val="24"/>
          </w:rPr>
          <w:delText xml:space="preserve"> of the Version 3 Guide. </w:delText>
        </w:r>
      </w:del>
    </w:p>
    <w:p w14:paraId="6B980E53" w14:textId="338BDA27" w:rsidR="00736809" w:rsidRPr="00C61ACE" w:rsidDel="00F1428C" w:rsidRDefault="00736809" w:rsidP="001C71A0">
      <w:pPr>
        <w:rPr>
          <w:del w:id="5825" w:author="Riki Merrick" w:date="2013-12-07T20:44:00Z"/>
          <w:rFonts w:ascii="Times New Roman" w:hAnsi="Times New Roman"/>
          <w:sz w:val="24"/>
        </w:rPr>
      </w:pPr>
      <w:bookmarkStart w:id="5826" w:name="vocabulary_domain_specification"/>
      <w:bookmarkEnd w:id="5826"/>
      <w:del w:id="5827" w:author="Riki Merrick" w:date="2013-12-07T20:44:00Z">
        <w:r w:rsidRPr="00C61ACE" w:rsidDel="00F1428C">
          <w:rPr>
            <w:rFonts w:ascii="Times New Roman" w:hAnsi="Times New Roman"/>
            <w:b/>
            <w:bCs/>
            <w:sz w:val="24"/>
          </w:rPr>
          <w:delText>vocabulary domain specification</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 column in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"hierarchical_message_description" </w:delInstrText>
        </w:r>
        <w:r w:rsidR="005065C6" w:rsidDel="00F1428C">
          <w:fldChar w:fldCharType="separate"/>
        </w:r>
        <w:r w:rsidRPr="00C61ACE" w:rsidDel="00F1428C">
          <w:rPr>
            <w:rFonts w:ascii="Times New Roman" w:hAnsi="Times New Roman"/>
            <w:color w:val="0000FF"/>
            <w:sz w:val="24"/>
            <w:u w:val="single"/>
          </w:rPr>
          <w:delText>Hierarchical Message Description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that specifies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"vocabulary_domain" </w:delInstrText>
        </w:r>
        <w:r w:rsidR="005065C6" w:rsidDel="00F1428C">
          <w:fldChar w:fldCharType="separate"/>
        </w:r>
        <w:r w:rsidRPr="00C61ACE" w:rsidDel="00F1428C">
          <w:rPr>
            <w:rFonts w:ascii="Times New Roman" w:hAnsi="Times New Roman"/>
            <w:color w:val="0000FF"/>
            <w:sz w:val="24"/>
            <w:u w:val="single"/>
          </w:rPr>
          <w:delText>vocabulary domain</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associated with a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"coded_attribute" </w:delInstrText>
        </w:r>
        <w:r w:rsidR="005065C6" w:rsidDel="00F1428C">
          <w:fldChar w:fldCharType="separate"/>
        </w:r>
        <w:r w:rsidRPr="00C61ACE" w:rsidDel="00F1428C">
          <w:rPr>
            <w:rFonts w:ascii="Times New Roman" w:hAnsi="Times New Roman"/>
            <w:color w:val="0000FF"/>
            <w:sz w:val="24"/>
            <w:u w:val="single"/>
          </w:rPr>
          <w:delText>coded attribute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"contents" </w:delInstrText>
        </w:r>
        <w:r w:rsidR="005065C6" w:rsidDel="00F1428C">
          <w:fldChar w:fldCharType="separate"/>
        </w:r>
        <w:r w:rsidRPr="00C61ACE" w:rsidDel="00F1428C">
          <w:rPr>
            <w:rFonts w:ascii="Times New Roman" w:hAnsi="Times New Roman"/>
            <w:color w:val="0000FF"/>
            <w:sz w:val="24"/>
            <w:u w:val="single"/>
          </w:rPr>
          <w:delText>(Return to glossary index)</w:delText>
        </w:r>
        <w:r w:rsidR="005065C6" w:rsidDel="00F1428C">
          <w:rPr>
            <w:rFonts w:ascii="Times New Roman" w:hAnsi="Times New Roman"/>
            <w:color w:val="0000FF"/>
            <w:sz w:val="24"/>
            <w:u w:val="single"/>
          </w:rPr>
          <w:fldChar w:fldCharType="end"/>
        </w:r>
      </w:del>
    </w:p>
    <w:p w14:paraId="436A78A5" w14:textId="173CE3A3" w:rsidR="00736809" w:rsidRPr="00C61ACE" w:rsidDel="00F1428C" w:rsidRDefault="00736809" w:rsidP="00884532">
      <w:pPr>
        <w:rPr>
          <w:del w:id="5828" w:author="Riki Merrick" w:date="2013-12-07T20:44:00Z"/>
          <w:rFonts w:ascii="Times New Roman" w:hAnsi="Times New Roman"/>
          <w:sz w:val="24"/>
        </w:rPr>
      </w:pPr>
      <w:del w:id="5829" w:author="Riki Merrick" w:date="2013-12-07T20:44:00Z">
        <w:r w:rsidRPr="00C61ACE" w:rsidDel="00F1428C">
          <w:rPr>
            <w:rFonts w:ascii="Times New Roman" w:hAnsi="Times New Roman"/>
            <w:sz w:val="24"/>
          </w:rPr>
          <w:delText> </w:delText>
        </w:r>
        <w:bookmarkStart w:id="5830" w:name="glossary-w"/>
        <w:bookmarkEnd w:id="5830"/>
        <w:r w:rsidRPr="00C61ACE" w:rsidDel="00F1428C">
          <w:rPr>
            <w:rFonts w:ascii="Times New Roman" w:hAnsi="Times New Roman"/>
            <w:sz w:val="24"/>
          </w:rPr>
          <w:delText>2.23 W</w:delText>
        </w:r>
      </w:del>
    </w:p>
    <w:p w14:paraId="66A31A65" w14:textId="7168B4D3" w:rsidR="00736809" w:rsidRPr="00C61ACE" w:rsidDel="00F1428C" w:rsidRDefault="00736809" w:rsidP="00191C0F">
      <w:pPr>
        <w:rPr>
          <w:del w:id="5831" w:author="Riki Merrick" w:date="2013-12-07T20:44:00Z"/>
          <w:rFonts w:ascii="Times New Roman" w:hAnsi="Times New Roman"/>
          <w:sz w:val="24"/>
        </w:rPr>
      </w:pPr>
      <w:bookmarkStart w:id="5832" w:name="w3c"/>
      <w:bookmarkEnd w:id="5832"/>
      <w:del w:id="5833" w:author="Riki Merrick" w:date="2013-12-07T20:44:00Z">
        <w:r w:rsidRPr="00C61ACE" w:rsidDel="00F1428C">
          <w:rPr>
            <w:rFonts w:ascii="Times New Roman" w:hAnsi="Times New Roman"/>
            <w:b/>
            <w:bCs/>
            <w:sz w:val="24"/>
          </w:rPr>
          <w:delText>W3C</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005065C6" w:rsidDel="00F1428C">
          <w:fldChar w:fldCharType="begin"/>
        </w:r>
        <w:r w:rsidR="005065C6" w:rsidDel="00F1428C">
          <w:delInstrText xml:space="preserve"> HYPERLINK "http://www.w3c.org/" \t "_blank" </w:delInstrText>
        </w:r>
        <w:r w:rsidR="005065C6" w:rsidDel="00F1428C">
          <w:fldChar w:fldCharType="separate"/>
        </w:r>
        <w:r w:rsidRPr="00C61ACE" w:rsidDel="00F1428C">
          <w:rPr>
            <w:rFonts w:ascii="Times New Roman" w:hAnsi="Times New Roman"/>
            <w:color w:val="0000FF"/>
            <w:sz w:val="24"/>
            <w:u w:val="single"/>
          </w:rPr>
          <w:delText xml:space="preserve">The World Wide Web Consortium, an international industry consortium </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br/>
        </w:r>
        <w:r w:rsidRPr="00C61ACE" w:rsidDel="00F1428C">
          <w:rPr>
            <w:rFonts w:ascii="Times New Roman" w:hAnsi="Times New Roman"/>
            <w:sz w:val="24"/>
          </w:rPr>
          <w:br/>
        </w:r>
        <w:bookmarkStart w:id="5834" w:name="w3c_schema"/>
        <w:bookmarkEnd w:id="5834"/>
        <w:r w:rsidRPr="00C61ACE" w:rsidDel="00F1428C">
          <w:rPr>
            <w:rFonts w:ascii="Times New Roman" w:hAnsi="Times New Roman"/>
            <w:b/>
            <w:bCs/>
            <w:sz w:val="24"/>
          </w:rPr>
          <w:delText>W3C Schema</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del>
    </w:p>
    <w:p w14:paraId="1A388756" w14:textId="3E3B19F1" w:rsidR="00736809" w:rsidRPr="00C61ACE" w:rsidDel="00F1428C" w:rsidRDefault="00736809" w:rsidP="00F1428C">
      <w:pPr>
        <w:rPr>
          <w:del w:id="5835" w:author="Riki Merrick" w:date="2013-12-07T20:44:00Z"/>
          <w:rFonts w:ascii="Times New Roman" w:hAnsi="Times New Roman"/>
          <w:sz w:val="24"/>
        </w:rPr>
        <w:pPrChange w:id="5836" w:author="Riki Merrick" w:date="2013-12-07T20:44:00Z">
          <w:pPr>
            <w:spacing w:before="100" w:beforeAutospacing="1" w:after="100" w:afterAutospacing="1"/>
          </w:pPr>
        </w:pPrChange>
      </w:pPr>
      <w:del w:id="5837" w:author="Riki Merrick" w:date="2013-12-07T20:44:00Z">
        <w:r w:rsidRPr="00C61ACE" w:rsidDel="00F1428C">
          <w:rPr>
            <w:rFonts w:ascii="Times New Roman" w:hAnsi="Times New Roman"/>
            <w:sz w:val="24"/>
          </w:rPr>
          <w:delText>The three-part schema specification issued by the W3C</w:delText>
        </w:r>
      </w:del>
    </w:p>
    <w:p w14:paraId="05AC9E46" w14:textId="36D09EBB" w:rsidR="00736809" w:rsidRPr="00C61ACE" w:rsidDel="00F1428C" w:rsidRDefault="005065C6" w:rsidP="00F1428C">
      <w:pPr>
        <w:rPr>
          <w:del w:id="5838" w:author="Riki Merrick" w:date="2013-12-07T20:44:00Z"/>
          <w:rFonts w:ascii="Times New Roman" w:hAnsi="Times New Roman"/>
          <w:sz w:val="24"/>
        </w:rPr>
        <w:pPrChange w:id="5839" w:author="Riki Merrick" w:date="2013-12-07T20:44:00Z">
          <w:pPr>
            <w:numPr>
              <w:numId w:val="296"/>
            </w:numPr>
            <w:tabs>
              <w:tab w:val="num" w:pos="720"/>
            </w:tabs>
            <w:spacing w:before="100" w:beforeAutospacing="1" w:after="100" w:afterAutospacing="1"/>
            <w:ind w:left="720" w:hanging="360"/>
          </w:pPr>
        </w:pPrChange>
      </w:pPr>
      <w:del w:id="5840" w:author="Riki Merrick" w:date="2013-12-07T20:44:00Z">
        <w:r w:rsidDel="00F1428C">
          <w:fldChar w:fldCharType="begin"/>
        </w:r>
        <w:r w:rsidDel="00F1428C">
          <w:delInstrText xml:space="preserve"> HYPERLINK "http://www.w3.org/TR/xmlschema-0/" \t "_blank" </w:delInstrText>
        </w:r>
        <w:r w:rsidDel="00F1428C">
          <w:fldChar w:fldCharType="separate"/>
        </w:r>
        <w:r w:rsidR="00736809" w:rsidRPr="00C61ACE" w:rsidDel="00F1428C">
          <w:rPr>
            <w:rFonts w:ascii="Times New Roman" w:hAnsi="Times New Roman"/>
            <w:color w:val="0000FF"/>
            <w:sz w:val="24"/>
            <w:u w:val="single"/>
          </w:rPr>
          <w:delText>XML Schema Part 0: Primer , W3C Recommendation, 2-May-2001</w:delText>
        </w:r>
        <w:r w:rsidDel="00F1428C">
          <w:rPr>
            <w:rFonts w:ascii="Times New Roman" w:hAnsi="Times New Roman"/>
            <w:color w:val="0000FF"/>
            <w:sz w:val="24"/>
            <w:u w:val="single"/>
          </w:rPr>
          <w:fldChar w:fldCharType="end"/>
        </w:r>
      </w:del>
    </w:p>
    <w:p w14:paraId="4A40A777" w14:textId="3990E27B" w:rsidR="00736809" w:rsidRPr="00C61ACE" w:rsidDel="00F1428C" w:rsidRDefault="005065C6" w:rsidP="00F1428C">
      <w:pPr>
        <w:rPr>
          <w:del w:id="5841" w:author="Riki Merrick" w:date="2013-12-07T20:44:00Z"/>
          <w:rFonts w:ascii="Times New Roman" w:hAnsi="Times New Roman"/>
          <w:sz w:val="24"/>
        </w:rPr>
        <w:pPrChange w:id="5842" w:author="Riki Merrick" w:date="2013-12-07T20:44:00Z">
          <w:pPr>
            <w:numPr>
              <w:numId w:val="296"/>
            </w:numPr>
            <w:tabs>
              <w:tab w:val="num" w:pos="720"/>
            </w:tabs>
            <w:spacing w:before="100" w:beforeAutospacing="1" w:after="100" w:afterAutospacing="1"/>
            <w:ind w:left="720" w:hanging="360"/>
          </w:pPr>
        </w:pPrChange>
      </w:pPr>
      <w:del w:id="5843" w:author="Riki Merrick" w:date="2013-12-07T20:44:00Z">
        <w:r w:rsidDel="00F1428C">
          <w:fldChar w:fldCharType="begin"/>
        </w:r>
        <w:r w:rsidDel="00F1428C">
          <w:delInstrText xml:space="preserve"> HYPERLINK "http://www.w3.org/TR/xmlschema-1/" \t "_blank" </w:delInstrText>
        </w:r>
        <w:r w:rsidDel="00F1428C">
          <w:fldChar w:fldCharType="separate"/>
        </w:r>
        <w:r w:rsidR="00736809" w:rsidRPr="00C61ACE" w:rsidDel="00F1428C">
          <w:rPr>
            <w:rFonts w:ascii="Times New Roman" w:hAnsi="Times New Roman"/>
            <w:color w:val="0000FF"/>
            <w:sz w:val="24"/>
            <w:u w:val="single"/>
          </w:rPr>
          <w:delText>XML Schema Part 1: Structures, W3C Recommendation, 2-May-2001</w:delText>
        </w:r>
        <w:r w:rsidDel="00F1428C">
          <w:rPr>
            <w:rFonts w:ascii="Times New Roman" w:hAnsi="Times New Roman"/>
            <w:color w:val="0000FF"/>
            <w:sz w:val="24"/>
            <w:u w:val="single"/>
          </w:rPr>
          <w:fldChar w:fldCharType="end"/>
        </w:r>
      </w:del>
    </w:p>
    <w:p w14:paraId="2D655760" w14:textId="4224BC55" w:rsidR="00736809" w:rsidRPr="00C61ACE" w:rsidDel="00F1428C" w:rsidRDefault="005065C6" w:rsidP="00F1428C">
      <w:pPr>
        <w:rPr>
          <w:del w:id="5844" w:author="Riki Merrick" w:date="2013-12-07T20:44:00Z"/>
          <w:rFonts w:ascii="Times New Roman" w:hAnsi="Times New Roman"/>
          <w:sz w:val="24"/>
        </w:rPr>
        <w:pPrChange w:id="5845" w:author="Riki Merrick" w:date="2013-12-07T20:44:00Z">
          <w:pPr>
            <w:numPr>
              <w:numId w:val="296"/>
            </w:numPr>
            <w:tabs>
              <w:tab w:val="num" w:pos="720"/>
            </w:tabs>
            <w:spacing w:before="100" w:beforeAutospacing="1" w:after="100" w:afterAutospacing="1"/>
            <w:ind w:left="720" w:hanging="360"/>
          </w:pPr>
        </w:pPrChange>
      </w:pPr>
      <w:del w:id="5846" w:author="Riki Merrick" w:date="2013-12-07T20:44:00Z">
        <w:r w:rsidDel="00F1428C">
          <w:fldChar w:fldCharType="begin"/>
        </w:r>
        <w:r w:rsidDel="00F1428C">
          <w:delInstrText xml:space="preserve"> HYPERLINK "http://www.w3.org/TR/xmlschema-2/" \t "_blank" </w:delInstrText>
        </w:r>
        <w:r w:rsidDel="00F1428C">
          <w:fldChar w:fldCharType="separate"/>
        </w:r>
        <w:r w:rsidR="00736809" w:rsidRPr="00C61ACE" w:rsidDel="00F1428C">
          <w:rPr>
            <w:rFonts w:ascii="Times New Roman" w:hAnsi="Times New Roman"/>
            <w:color w:val="0000FF"/>
            <w:sz w:val="24"/>
            <w:u w:val="single"/>
          </w:rPr>
          <w:delText>XML Schema Part 2: Datatypes, W3C Recommendation, 2-May-2001</w:delText>
        </w:r>
        <w:r w:rsidDel="00F1428C">
          <w:rPr>
            <w:rFonts w:ascii="Times New Roman" w:hAnsi="Times New Roman"/>
            <w:color w:val="0000FF"/>
            <w:sz w:val="24"/>
            <w:u w:val="single"/>
          </w:rPr>
          <w:fldChar w:fldCharType="end"/>
        </w:r>
      </w:del>
    </w:p>
    <w:p w14:paraId="23D5BADE" w14:textId="665EA1F0" w:rsidR="00736809" w:rsidRPr="00C61ACE" w:rsidDel="00F1428C" w:rsidRDefault="00736809" w:rsidP="001C71A0">
      <w:pPr>
        <w:rPr>
          <w:del w:id="5847" w:author="Riki Merrick" w:date="2013-12-07T20:44:00Z"/>
          <w:rFonts w:ascii="Times New Roman" w:hAnsi="Times New Roman"/>
          <w:sz w:val="24"/>
        </w:rPr>
      </w:pPr>
      <w:del w:id="5848" w:author="Riki Merrick" w:date="2013-12-07T20:44:00Z">
        <w:r w:rsidRPr="00C61ACE" w:rsidDel="00F1428C">
          <w:rPr>
            <w:rFonts w:ascii="Times New Roman" w:hAnsi="Times New Roman"/>
            <w:sz w:val="24"/>
          </w:rPr>
          <w:br/>
        </w:r>
        <w:r w:rsidRPr="00C61ACE" w:rsidDel="00F1428C">
          <w:rPr>
            <w:rFonts w:ascii="Times New Roman" w:hAnsi="Times New Roman"/>
            <w:sz w:val="24"/>
          </w:rPr>
          <w:br/>
        </w:r>
        <w:bookmarkStart w:id="5849" w:name="well_formed_document"/>
        <w:bookmarkEnd w:id="5849"/>
        <w:r w:rsidRPr="00C61ACE" w:rsidDel="00F1428C">
          <w:rPr>
            <w:rFonts w:ascii="Times New Roman" w:hAnsi="Times New Roman"/>
            <w:b/>
            <w:bCs/>
            <w:sz w:val="24"/>
          </w:rPr>
          <w:delText>Well-formed document</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A document which meets all of the well-formedness constraints in the XML Specification</w:delText>
        </w:r>
        <w:r w:rsidRPr="00C61ACE" w:rsidDel="00F1428C">
          <w:rPr>
            <w:rFonts w:ascii="Times New Roman" w:hAnsi="Times New Roman"/>
            <w:sz w:val="24"/>
          </w:rPr>
          <w:br/>
        </w:r>
        <w:r w:rsidRPr="00C61ACE" w:rsidDel="00F1428C">
          <w:rPr>
            <w:rFonts w:ascii="Times New Roman" w:hAnsi="Times New Roman"/>
            <w:sz w:val="24"/>
          </w:rPr>
          <w:br/>
        </w:r>
        <w:bookmarkStart w:id="5850" w:name="wrapper"/>
        <w:bookmarkEnd w:id="5850"/>
        <w:r w:rsidRPr="00C61ACE" w:rsidDel="00F1428C">
          <w:rPr>
            <w:rFonts w:ascii="Times New Roman" w:hAnsi="Times New Roman"/>
            <w:b/>
            <w:bCs/>
            <w:sz w:val="24"/>
          </w:rPr>
          <w:delText>wrapper</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The control or envelope information in which the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"message_payload" </w:delInstrText>
        </w:r>
        <w:r w:rsidR="005065C6" w:rsidDel="00F1428C">
          <w:fldChar w:fldCharType="separate"/>
        </w:r>
        <w:r w:rsidRPr="00C61ACE" w:rsidDel="00F1428C">
          <w:rPr>
            <w:rFonts w:ascii="Times New Roman" w:hAnsi="Times New Roman"/>
            <w:color w:val="0000FF"/>
            <w:sz w:val="24"/>
            <w:u w:val="single"/>
          </w:rPr>
          <w:delText>message payload</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resides. See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"transport_wrapper" </w:delInstrText>
        </w:r>
        <w:r w:rsidR="005065C6" w:rsidDel="00F1428C">
          <w:fldChar w:fldCharType="separate"/>
        </w:r>
        <w:r w:rsidRPr="00C61ACE" w:rsidDel="00F1428C">
          <w:rPr>
            <w:rFonts w:ascii="Times New Roman" w:hAnsi="Times New Roman"/>
            <w:color w:val="0000FF"/>
            <w:sz w:val="24"/>
            <w:u w:val="single"/>
          </w:rPr>
          <w:delText>transport wrapper</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and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"control_event_wrapper" </w:delInstrText>
        </w:r>
        <w:r w:rsidR="005065C6" w:rsidDel="00F1428C">
          <w:fldChar w:fldCharType="separate"/>
        </w:r>
        <w:r w:rsidRPr="00C61ACE" w:rsidDel="00F1428C">
          <w:rPr>
            <w:rFonts w:ascii="Times New Roman" w:hAnsi="Times New Roman"/>
            <w:color w:val="0000FF"/>
            <w:sz w:val="24"/>
            <w:u w:val="single"/>
          </w:rPr>
          <w:delText xml:space="preserve">control event wrapper </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"contents" </w:delInstrText>
        </w:r>
        <w:r w:rsidR="005065C6" w:rsidDel="00F1428C">
          <w:fldChar w:fldCharType="separate"/>
        </w:r>
        <w:r w:rsidRPr="00C61ACE" w:rsidDel="00F1428C">
          <w:rPr>
            <w:rFonts w:ascii="Times New Roman" w:hAnsi="Times New Roman"/>
            <w:color w:val="0000FF"/>
            <w:sz w:val="24"/>
            <w:u w:val="single"/>
          </w:rPr>
          <w:delText>(Return to glossary index)</w:delText>
        </w:r>
        <w:r w:rsidR="005065C6" w:rsidDel="00F1428C">
          <w:rPr>
            <w:rFonts w:ascii="Times New Roman" w:hAnsi="Times New Roman"/>
            <w:color w:val="0000FF"/>
            <w:sz w:val="24"/>
            <w:u w:val="single"/>
          </w:rPr>
          <w:fldChar w:fldCharType="end"/>
        </w:r>
      </w:del>
    </w:p>
    <w:p w14:paraId="596EAAF1" w14:textId="57775D50" w:rsidR="00736809" w:rsidRPr="00C61ACE" w:rsidDel="00F1428C" w:rsidRDefault="00736809" w:rsidP="00884532">
      <w:pPr>
        <w:rPr>
          <w:del w:id="5851" w:author="Riki Merrick" w:date="2013-12-07T20:44:00Z"/>
          <w:rFonts w:ascii="Times New Roman" w:hAnsi="Times New Roman"/>
          <w:sz w:val="24"/>
        </w:rPr>
      </w:pPr>
      <w:del w:id="5852" w:author="Riki Merrick" w:date="2013-12-07T20:44:00Z">
        <w:r w:rsidRPr="00C61ACE" w:rsidDel="00F1428C">
          <w:rPr>
            <w:rFonts w:ascii="Times New Roman" w:hAnsi="Times New Roman"/>
            <w:sz w:val="24"/>
          </w:rPr>
          <w:delText> </w:delText>
        </w:r>
        <w:bookmarkStart w:id="5853" w:name="glossary-x"/>
        <w:bookmarkEnd w:id="5853"/>
        <w:r w:rsidRPr="00C61ACE" w:rsidDel="00F1428C">
          <w:rPr>
            <w:rFonts w:ascii="Times New Roman" w:hAnsi="Times New Roman"/>
            <w:sz w:val="24"/>
          </w:rPr>
          <w:delText>2.24 X</w:delText>
        </w:r>
      </w:del>
    </w:p>
    <w:p w14:paraId="05A0C6A8" w14:textId="46340344" w:rsidR="00736809" w:rsidRPr="00C61ACE" w:rsidDel="00F1428C" w:rsidRDefault="00736809" w:rsidP="00191C0F">
      <w:pPr>
        <w:rPr>
          <w:del w:id="5854" w:author="Riki Merrick" w:date="2013-12-07T20:44:00Z"/>
          <w:rFonts w:ascii="Times New Roman" w:hAnsi="Times New Roman"/>
          <w:sz w:val="24"/>
        </w:rPr>
      </w:pPr>
      <w:bookmarkStart w:id="5855" w:name="xhtml"/>
      <w:bookmarkEnd w:id="5855"/>
      <w:del w:id="5856" w:author="Riki Merrick" w:date="2013-12-07T20:44:00Z">
        <w:r w:rsidRPr="00C61ACE" w:rsidDel="00F1428C">
          <w:rPr>
            <w:rFonts w:ascii="Times New Roman" w:hAnsi="Times New Roman"/>
            <w:b/>
            <w:bCs/>
            <w:sz w:val="24"/>
          </w:rPr>
          <w:delText>XHTML</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005065C6" w:rsidDel="00F1428C">
          <w:fldChar w:fldCharType="begin"/>
        </w:r>
        <w:r w:rsidR="005065C6" w:rsidDel="00F1428C">
          <w:delInstrText xml:space="preserve"> HYPERLINK "http://www.w3.org/TR/xhtml1/" \t "_blank" </w:delInstrText>
        </w:r>
        <w:r w:rsidR="005065C6" w:rsidDel="00F1428C">
          <w:fldChar w:fldCharType="separate"/>
        </w:r>
        <w:r w:rsidRPr="00C61ACE" w:rsidDel="00F1428C">
          <w:rPr>
            <w:rFonts w:ascii="Times New Roman" w:hAnsi="Times New Roman"/>
            <w:color w:val="0000FF"/>
            <w:sz w:val="24"/>
            <w:u w:val="single"/>
          </w:rPr>
          <w:delText>XHTML 1.0. A Reformulation of HTML 4 in XML 1.0. W3C Recommendation 26-January-2000, revised 1 August 2002</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br/>
        </w:r>
        <w:r w:rsidRPr="00C61ACE" w:rsidDel="00F1428C">
          <w:rPr>
            <w:rFonts w:ascii="Times New Roman" w:hAnsi="Times New Roman"/>
            <w:sz w:val="24"/>
          </w:rPr>
          <w:br/>
        </w:r>
        <w:bookmarkStart w:id="5857" w:name="xml"/>
        <w:bookmarkEnd w:id="5857"/>
        <w:r w:rsidRPr="00C61ACE" w:rsidDel="00F1428C">
          <w:rPr>
            <w:rFonts w:ascii="Times New Roman" w:hAnsi="Times New Roman"/>
            <w:b/>
            <w:bCs/>
            <w:sz w:val="24"/>
          </w:rPr>
          <w:delText>XML</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See </w:delText>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"extensible_markup_language" </w:delInstrText>
        </w:r>
        <w:r w:rsidR="005065C6" w:rsidDel="00F1428C">
          <w:fldChar w:fldCharType="separate"/>
        </w:r>
        <w:r w:rsidRPr="00C61ACE" w:rsidDel="00F1428C">
          <w:rPr>
            <w:rFonts w:ascii="Times New Roman" w:hAnsi="Times New Roman"/>
            <w:color w:val="0000FF"/>
            <w:sz w:val="24"/>
            <w:u w:val="single"/>
          </w:rPr>
          <w:delText>Extensible Markup Language</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w:delText>
        </w:r>
        <w:r w:rsidRPr="00C61ACE" w:rsidDel="00F1428C">
          <w:rPr>
            <w:rFonts w:ascii="Times New Roman" w:hAnsi="Times New Roman"/>
            <w:sz w:val="24"/>
          </w:rPr>
          <w:br/>
        </w:r>
        <w:r w:rsidRPr="00C61ACE" w:rsidDel="00F1428C">
          <w:rPr>
            <w:rFonts w:ascii="Times New Roman" w:hAnsi="Times New Roman"/>
            <w:sz w:val="24"/>
          </w:rPr>
          <w:br/>
        </w:r>
        <w:bookmarkStart w:id="5858" w:name="xml_declaration"/>
        <w:bookmarkEnd w:id="5858"/>
        <w:r w:rsidRPr="00C61ACE" w:rsidDel="00F1428C">
          <w:rPr>
            <w:rFonts w:ascii="Times New Roman" w:hAnsi="Times New Roman"/>
            <w:b/>
            <w:bCs/>
            <w:sz w:val="24"/>
          </w:rPr>
          <w:delText>XML Declaration</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Pr="00C61ACE" w:rsidDel="00F1428C">
          <w:rPr>
            <w:rFonts w:ascii="Times New Roman" w:hAnsi="Times New Roman"/>
            <w:sz w:val="24"/>
          </w:rPr>
          <w:delText xml:space="preserve">An XML document consists of a prolog, root document element, and other objects. A data object is an XML document if it is well-formed, as defined in the XML specification. </w:delText>
        </w:r>
        <w:r w:rsidRPr="00C61ACE" w:rsidDel="00F1428C">
          <w:rPr>
            <w:rFonts w:ascii="Times New Roman" w:hAnsi="Times New Roman"/>
            <w:sz w:val="24"/>
          </w:rPr>
          <w:br/>
        </w:r>
        <w:r w:rsidRPr="00C61ACE" w:rsidDel="00F1428C">
          <w:rPr>
            <w:rFonts w:ascii="Times New Roman" w:hAnsi="Times New Roman"/>
            <w:sz w:val="24"/>
          </w:rPr>
          <w:br/>
        </w:r>
        <w:bookmarkStart w:id="5859" w:name="xsl"/>
        <w:bookmarkEnd w:id="5859"/>
        <w:r w:rsidRPr="00C61ACE" w:rsidDel="00F1428C">
          <w:rPr>
            <w:rFonts w:ascii="Times New Roman" w:hAnsi="Times New Roman"/>
            <w:b/>
            <w:bCs/>
            <w:sz w:val="24"/>
          </w:rPr>
          <w:delText>XSL</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005065C6" w:rsidDel="00F1428C">
          <w:fldChar w:fldCharType="begin"/>
        </w:r>
        <w:r w:rsidR="005065C6" w:rsidDel="00F1428C">
          <w:delInstrText xml:space="preserve"> HYPERLINK "http://www.w3.org/Style/XSL/%29" \t "_blank" </w:delInstrText>
        </w:r>
        <w:r w:rsidR="005065C6" w:rsidDel="00F1428C">
          <w:fldChar w:fldCharType="separate"/>
        </w:r>
        <w:r w:rsidRPr="00C61ACE" w:rsidDel="00F1428C">
          <w:rPr>
            <w:rFonts w:ascii="Times New Roman" w:hAnsi="Times New Roman"/>
            <w:color w:val="0000FF"/>
            <w:sz w:val="24"/>
            <w:u w:val="single"/>
          </w:rPr>
          <w:delText>Extensible Style Language, a specification of the W3C</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An XSL stylesheet specifies the presentation of a class of XML documents by describing how an instance of the class is transformed into an XML document that uses the formatting vocabulary.</w:delText>
        </w:r>
        <w:r w:rsidRPr="00C61ACE" w:rsidDel="00F1428C">
          <w:rPr>
            <w:rFonts w:ascii="Times New Roman" w:hAnsi="Times New Roman"/>
            <w:sz w:val="24"/>
          </w:rPr>
          <w:br/>
        </w:r>
        <w:r w:rsidRPr="00C61ACE" w:rsidDel="00F1428C">
          <w:rPr>
            <w:rFonts w:ascii="Times New Roman" w:hAnsi="Times New Roman"/>
            <w:sz w:val="24"/>
          </w:rPr>
          <w:br/>
        </w:r>
        <w:bookmarkStart w:id="5860" w:name="xslt"/>
        <w:bookmarkEnd w:id="5860"/>
        <w:r w:rsidRPr="00C61ACE" w:rsidDel="00F1428C">
          <w:rPr>
            <w:rFonts w:ascii="Times New Roman" w:hAnsi="Times New Roman"/>
            <w:b/>
            <w:bCs/>
            <w:sz w:val="24"/>
          </w:rPr>
          <w:delText>XSLT</w:delText>
        </w:r>
        <w:r w:rsidRPr="00C61ACE" w:rsidDel="00F1428C">
          <w:rPr>
            <w:rFonts w:ascii="Times New Roman" w:hAnsi="Times New Roman"/>
            <w:sz w:val="24"/>
          </w:rPr>
          <w:br/>
        </w:r>
        <w:r w:rsidRPr="00C61ACE" w:rsidDel="00F1428C">
          <w:rPr>
            <w:rFonts w:ascii="Times New Roman" w:hAnsi="Times New Roman"/>
            <w:sz w:val="24"/>
          </w:rPr>
          <w:br/>
        </w:r>
        <w:r w:rsidRPr="00C61ACE" w:rsidDel="00F1428C">
          <w:rPr>
            <w:rFonts w:ascii="Times New Roman" w:hAnsi="Times New Roman"/>
            <w:b/>
            <w:bCs/>
            <w:sz w:val="24"/>
          </w:rPr>
          <w:delText xml:space="preserve">Core Glossary: </w:delText>
        </w:r>
        <w:r w:rsidR="005065C6" w:rsidDel="00F1428C">
          <w:fldChar w:fldCharType="begin"/>
        </w:r>
        <w:r w:rsidR="005065C6" w:rsidDel="00F1428C">
          <w:delInstrText xml:space="preserve"> HYPERLINK "http://www.w3.org/TR/xslt/" \t "_blank" </w:delInstrText>
        </w:r>
        <w:r w:rsidR="005065C6" w:rsidDel="00F1428C">
          <w:fldChar w:fldCharType="separate"/>
        </w:r>
        <w:r w:rsidRPr="00C61ACE" w:rsidDel="00F1428C">
          <w:rPr>
            <w:rFonts w:ascii="Times New Roman" w:hAnsi="Times New Roman"/>
            <w:color w:val="0000FF"/>
            <w:sz w:val="24"/>
            <w:u w:val="single"/>
          </w:rPr>
          <w:delText>XSL transformation language, a specification of the W3C</w:delText>
        </w:r>
        <w:r w:rsidR="005065C6" w:rsidDel="00F1428C">
          <w:rPr>
            <w:rFonts w:ascii="Times New Roman" w:hAnsi="Times New Roman"/>
            <w:color w:val="0000FF"/>
            <w:sz w:val="24"/>
            <w:u w:val="single"/>
          </w:rPr>
          <w:fldChar w:fldCharType="end"/>
        </w:r>
        <w:r w:rsidRPr="00C61ACE" w:rsidDel="00F1428C">
          <w:rPr>
            <w:rFonts w:ascii="Times New Roman" w:hAnsi="Times New Roman"/>
            <w:sz w:val="24"/>
          </w:rPr>
          <w:delText xml:space="preserve"> A language for transforming XML documents into other XML documents. </w:delText>
        </w:r>
        <w:r w:rsidRPr="00C61ACE" w:rsidDel="00F1428C">
          <w:rPr>
            <w:rFonts w:ascii="Times New Roman" w:hAnsi="Times New Roman"/>
            <w:sz w:val="24"/>
          </w:rPr>
          <w:br/>
        </w:r>
        <w:r w:rsidRPr="00C61ACE" w:rsidDel="00F1428C">
          <w:rPr>
            <w:rFonts w:ascii="Times New Roman" w:hAnsi="Times New Roman"/>
            <w:sz w:val="24"/>
          </w:rPr>
          <w:br/>
        </w:r>
        <w:r w:rsidR="005065C6" w:rsidDel="00F1428C">
          <w:fldChar w:fldCharType="begin"/>
        </w:r>
        <w:r w:rsidR="005065C6" w:rsidDel="00F1428C">
          <w:delInstrText xml:space="preserve"> HYPERLINK "file:///C:\\Users\\Lisa\\Documents\\05%20Professional\\90%20HL7\\00%20Standard%20-%20TermInfo\\TermInfo%20Course%2020130506\\html\\infrastructure\\terminfo\\terminfo_glossary.htm" \l "contents" </w:delInstrText>
        </w:r>
        <w:r w:rsidR="005065C6" w:rsidDel="00F1428C">
          <w:fldChar w:fldCharType="separate"/>
        </w:r>
        <w:r w:rsidRPr="00C61ACE" w:rsidDel="00F1428C">
          <w:rPr>
            <w:rFonts w:ascii="Times New Roman" w:hAnsi="Times New Roman"/>
            <w:color w:val="0000FF"/>
            <w:sz w:val="24"/>
            <w:u w:val="single"/>
          </w:rPr>
          <w:delText>(Return to glossary index)</w:delText>
        </w:r>
        <w:r w:rsidR="005065C6" w:rsidDel="00F1428C">
          <w:rPr>
            <w:rFonts w:ascii="Times New Roman" w:hAnsi="Times New Roman"/>
            <w:color w:val="0000FF"/>
            <w:sz w:val="24"/>
            <w:u w:val="single"/>
          </w:rPr>
          <w:fldChar w:fldCharType="end"/>
        </w:r>
      </w:del>
    </w:p>
    <w:p w14:paraId="03F1CC1D" w14:textId="546E322D" w:rsidR="00736809" w:rsidRPr="00C61ACE" w:rsidDel="00F1428C" w:rsidRDefault="00736809" w:rsidP="00191C0F">
      <w:pPr>
        <w:rPr>
          <w:del w:id="5861" w:author="Riki Merrick" w:date="2013-12-07T20:44:00Z"/>
          <w:rFonts w:ascii="Times New Roman" w:hAnsi="Times New Roman"/>
          <w:sz w:val="24"/>
        </w:rPr>
      </w:pPr>
      <w:del w:id="5862" w:author="Riki Merrick" w:date="2013-12-07T20:44:00Z">
        <w:r w:rsidRPr="00C61ACE" w:rsidDel="00F1428C">
          <w:rPr>
            <w:rFonts w:ascii="Times New Roman" w:hAnsi="Times New Roman"/>
            <w:sz w:val="24"/>
          </w:rPr>
          <w:delText> </w:delText>
        </w:r>
        <w:bookmarkStart w:id="5863" w:name="glossary-y"/>
        <w:bookmarkEnd w:id="5863"/>
        <w:r w:rsidRPr="00C61ACE" w:rsidDel="00F1428C">
          <w:rPr>
            <w:rFonts w:ascii="Times New Roman" w:hAnsi="Times New Roman"/>
            <w:sz w:val="24"/>
          </w:rPr>
          <w:delText>2.25 Y</w:delText>
        </w:r>
      </w:del>
    </w:p>
    <w:p w14:paraId="6E302709" w14:textId="2287C676" w:rsidR="00736809" w:rsidRPr="00C61ACE" w:rsidDel="00F1428C" w:rsidRDefault="00736809" w:rsidP="00191C0F">
      <w:pPr>
        <w:rPr>
          <w:del w:id="5864" w:author="Riki Merrick" w:date="2013-12-07T20:44:00Z"/>
          <w:rFonts w:ascii="Times New Roman" w:hAnsi="Times New Roman"/>
          <w:sz w:val="24"/>
        </w:rPr>
      </w:pPr>
      <w:del w:id="5865" w:author="Riki Merrick" w:date="2013-12-07T20:44:00Z">
        <w:r w:rsidRPr="00C61ACE" w:rsidDel="00F1428C">
          <w:rPr>
            <w:rFonts w:ascii="Times New Roman" w:hAnsi="Times New Roman"/>
            <w:sz w:val="24"/>
          </w:rPr>
          <w:delText> </w:delText>
        </w:r>
        <w:bookmarkStart w:id="5866" w:name="glossary-z"/>
        <w:bookmarkEnd w:id="5866"/>
        <w:r w:rsidRPr="00C61ACE" w:rsidDel="00F1428C">
          <w:rPr>
            <w:rFonts w:ascii="Times New Roman" w:hAnsi="Times New Roman"/>
            <w:sz w:val="24"/>
          </w:rPr>
          <w:delText>2.26 Z</w:delText>
        </w:r>
      </w:del>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5"/>
        <w:gridCol w:w="2115"/>
      </w:tblGrid>
      <w:tr w:rsidR="00736809" w:rsidRPr="00C61ACE" w:rsidDel="00F1428C" w14:paraId="0FFC28E6" w14:textId="58C75916" w:rsidTr="00736809">
        <w:trPr>
          <w:tblCellSpacing w:w="15" w:type="dxa"/>
          <w:del w:id="5867" w:author="Riki Merrick" w:date="2013-12-07T20:44:00Z"/>
        </w:trPr>
        <w:tc>
          <w:tcPr>
            <w:tcW w:w="0" w:type="auto"/>
            <w:vAlign w:val="center"/>
            <w:hideMark/>
          </w:tcPr>
          <w:bookmarkStart w:id="5868" w:name="v3mviewedits"/>
          <w:p w14:paraId="48566E71" w14:textId="797C6C29" w:rsidR="00736809" w:rsidRPr="00C61ACE" w:rsidDel="00F1428C" w:rsidRDefault="00736809" w:rsidP="00191C0F">
            <w:pPr>
              <w:rPr>
                <w:del w:id="5869" w:author="Riki Merrick" w:date="2013-12-07T20:44:00Z"/>
                <w:rFonts w:ascii="Times New Roman" w:hAnsi="Times New Roman"/>
                <w:sz w:val="24"/>
              </w:rPr>
            </w:pPr>
            <w:del w:id="5870" w:author="Riki Merrick" w:date="2013-12-07T20:44:00Z">
              <w:r w:rsidRPr="00C61ACE" w:rsidDel="00F1428C">
                <w:rPr>
                  <w:rFonts w:ascii="Times New Roman" w:hAnsi="Times New Roman"/>
                  <w:sz w:val="24"/>
                </w:rPr>
                <w:fldChar w:fldCharType="begin"/>
              </w:r>
              <w:r w:rsidRPr="00C61ACE" w:rsidDel="00F1428C">
                <w:rPr>
                  <w:rFonts w:ascii="Times New Roman" w:hAnsi="Times New Roman"/>
                  <w:sz w:val="24"/>
                </w:rPr>
                <w:delInstrText xml:space="preserve"> HYPERLINK "file:///C:\\Users\\Lisa\\Documents\\05%20Professional\\90%20HL7\\00%20Standard%20-%20TermInfo\\TermInfo%20Course%2020130506\\html\\infrastructure\\terminfo\\terminfo_glossary.htm" </w:delInstrText>
              </w:r>
              <w:r w:rsidRPr="00C61ACE" w:rsidDel="00F1428C">
                <w:rPr>
                  <w:rFonts w:ascii="Times New Roman" w:hAnsi="Times New Roman"/>
                  <w:sz w:val="24"/>
                </w:rPr>
                <w:fldChar w:fldCharType="separate"/>
              </w:r>
              <w:r w:rsidRPr="00C61ACE" w:rsidDel="00F1428C">
                <w:rPr>
                  <w:rFonts w:ascii="Times New Roman" w:hAnsi="Times New Roman"/>
                  <w:color w:val="0000FF"/>
                  <w:sz w:val="24"/>
                  <w:u w:val="single"/>
                </w:rPr>
                <w:delText>View Revision Marks</w:delText>
              </w:r>
              <w:r w:rsidRPr="00C61ACE" w:rsidDel="00F1428C">
                <w:rPr>
                  <w:rFonts w:ascii="Times New Roman" w:hAnsi="Times New Roman"/>
                  <w:sz w:val="24"/>
                </w:rPr>
                <w:fldChar w:fldCharType="end"/>
              </w:r>
              <w:bookmarkStart w:id="5871" w:name="v3m"/>
              <w:bookmarkEnd w:id="5868"/>
              <w:r w:rsidRPr="00C61ACE" w:rsidDel="00F1428C">
                <w:rPr>
                  <w:rFonts w:ascii="Times New Roman" w:hAnsi="Times New Roman"/>
                  <w:sz w:val="24"/>
                </w:rPr>
                <w:fldChar w:fldCharType="begin"/>
              </w:r>
              <w:r w:rsidRPr="00C61ACE" w:rsidDel="00F1428C">
                <w:rPr>
                  <w:rFonts w:ascii="Times New Roman" w:hAnsi="Times New Roman"/>
                  <w:sz w:val="24"/>
                </w:rPr>
                <w:delInstrText xml:space="preserve"> HYPERLINK "file:///C:\\Users\\Lisa\\Documents\\05%20Professional\\90%20HL7\\00%20Standard%20-%20TermInfo\\TermInfo%20Course%2020130506\\html\\infrastructure\\terminfo\\terminfo_glossary.htm" </w:delInstrText>
              </w:r>
              <w:r w:rsidRPr="00C61ACE" w:rsidDel="00F1428C">
                <w:rPr>
                  <w:rFonts w:ascii="Times New Roman" w:hAnsi="Times New Roman"/>
                  <w:sz w:val="24"/>
                </w:rPr>
                <w:fldChar w:fldCharType="separate"/>
              </w:r>
              <w:r w:rsidRPr="00C61ACE" w:rsidDel="00F1428C">
                <w:rPr>
                  <w:rFonts w:ascii="Times New Roman" w:hAnsi="Times New Roman"/>
                  <w:color w:val="0000FF"/>
                  <w:sz w:val="24"/>
                  <w:u w:val="single"/>
                </w:rPr>
                <w:delText>Hide Revision Marks</w:delText>
              </w:r>
              <w:r w:rsidRPr="00C61ACE" w:rsidDel="00F1428C">
                <w:rPr>
                  <w:rFonts w:ascii="Times New Roman" w:hAnsi="Times New Roman"/>
                  <w:sz w:val="24"/>
                </w:rPr>
                <w:fldChar w:fldCharType="end"/>
              </w:r>
              <w:bookmarkEnd w:id="5871"/>
            </w:del>
          </w:p>
        </w:tc>
        <w:tc>
          <w:tcPr>
            <w:tcW w:w="0" w:type="auto"/>
            <w:vAlign w:val="center"/>
            <w:hideMark/>
          </w:tcPr>
          <w:p w14:paraId="36D7CDBA" w14:textId="170FEB6C" w:rsidR="00736809" w:rsidRPr="00C61ACE" w:rsidDel="00F1428C" w:rsidRDefault="005065C6" w:rsidP="00191C0F">
            <w:pPr>
              <w:rPr>
                <w:del w:id="5872" w:author="Riki Merrick" w:date="2013-12-07T20:44:00Z"/>
                <w:rFonts w:ascii="Times New Roman" w:hAnsi="Times New Roman"/>
                <w:sz w:val="24"/>
              </w:rPr>
            </w:pPr>
            <w:del w:id="5873" w:author="Riki Merrick" w:date="2013-12-07T20:44:00Z">
              <w:r w:rsidDel="00F1428C">
                <w:fldChar w:fldCharType="begin"/>
              </w:r>
              <w:r w:rsidDel="00F1428C">
                <w:delInstrText xml:space="preserve"> HYPERLINK "file:///C:\\Users\\Lisa\\Documents\\05%20Professional\\90%20HL7\\00%20Standard%20-%20TermInfo\\TermInfo%20Course%2020130506\\html\\infrastructure\\terminfo\\terminfo_glossary.htm" \l "top" </w:delInstrText>
              </w:r>
              <w:r w:rsidDel="00F1428C">
                <w:fldChar w:fldCharType="separate"/>
              </w:r>
              <w:r w:rsidR="00736809" w:rsidRPr="00C61ACE" w:rsidDel="00F1428C">
                <w:rPr>
                  <w:rFonts w:ascii="Times New Roman" w:hAnsi="Times New Roman"/>
                  <w:color w:val="0000FF"/>
                  <w:sz w:val="24"/>
                  <w:u w:val="single"/>
                </w:rPr>
                <w:delText>Return to top of page</w:delText>
              </w:r>
              <w:r w:rsidDel="00F1428C">
                <w:rPr>
                  <w:rFonts w:ascii="Times New Roman" w:hAnsi="Times New Roman"/>
                  <w:color w:val="0000FF"/>
                  <w:sz w:val="24"/>
                  <w:u w:val="single"/>
                </w:rPr>
                <w:fldChar w:fldCharType="end"/>
              </w:r>
            </w:del>
          </w:p>
        </w:tc>
      </w:tr>
    </w:tbl>
    <w:p w14:paraId="24CB86B1" w14:textId="3E345155" w:rsidR="001E7155" w:rsidRPr="000F4E9B" w:rsidRDefault="001E7155" w:rsidP="000F4E9B">
      <w:pPr>
        <w:pStyle w:val="Appendix1"/>
        <w:pPrChange w:id="5874" w:author="Riki Merrick" w:date="2013-12-07T21:47:00Z">
          <w:pPr>
            <w:pStyle w:val="Heading1"/>
            <w:numPr>
              <w:numId w:val="298"/>
            </w:numPr>
          </w:pPr>
        </w:pPrChange>
      </w:pPr>
      <w:bookmarkStart w:id="5875" w:name="_Toc374006603"/>
      <w:r w:rsidRPr="000F4E9B">
        <w:lastRenderedPageBreak/>
        <w:t>General Options for Dealing with Potential Overlaps</w:t>
      </w:r>
      <w:bookmarkEnd w:id="5875"/>
    </w:p>
    <w:p w14:paraId="08F00E3B" w14:textId="34F84844" w:rsidR="001E7155" w:rsidRPr="000F4E9B" w:rsidRDefault="001E7155" w:rsidP="000F4E9B">
      <w:pPr>
        <w:pStyle w:val="Appendix2"/>
        <w:pPrChange w:id="5876" w:author="Riki Merrick" w:date="2013-12-07T21:51:00Z">
          <w:pPr>
            <w:pStyle w:val="Heading2"/>
          </w:pPr>
        </w:pPrChange>
      </w:pPr>
      <w:bookmarkStart w:id="5877" w:name="_Toc374006604"/>
      <w:r w:rsidRPr="000F4E9B">
        <w:t>Introduction</w:t>
      </w:r>
      <w:bookmarkEnd w:id="5877"/>
    </w:p>
    <w:p w14:paraId="4020B33B" w14:textId="77777777" w:rsidR="001E7155" w:rsidRPr="0007014A" w:rsidRDefault="001E7155" w:rsidP="00191C0F">
      <w:pPr>
        <w:pStyle w:val="BodyText"/>
        <w:pPrChange w:id="5878" w:author="Riki Merrick" w:date="2013-12-07T20:53:00Z">
          <w:pPr>
            <w:spacing w:before="100" w:beforeAutospacing="1" w:after="100" w:afterAutospacing="1"/>
          </w:pPr>
        </w:pPrChange>
      </w:pPr>
      <w:r w:rsidRPr="0007014A">
        <w:t xml:space="preserve">This section outlines the general options for dealing with overlaps in semantics between an information model and </w:t>
      </w:r>
      <w:r>
        <w:t xml:space="preserve">a </w:t>
      </w:r>
      <w:r w:rsidRPr="0007014A">
        <w:t xml:space="preserve">terminology model. It considers the advantages and disadvantages of requiring, prohibiting or allowing either or both of two overlapping forms of representation. </w:t>
      </w:r>
    </w:p>
    <w:p w14:paraId="4188B799" w14:textId="77777777" w:rsidR="001E7155" w:rsidRPr="0007014A" w:rsidRDefault="001E7155" w:rsidP="00191C0F">
      <w:pPr>
        <w:pStyle w:val="BodyText"/>
        <w:pPrChange w:id="5879" w:author="Riki Merrick" w:date="2013-12-07T20:53:00Z">
          <w:pPr>
            <w:spacing w:before="100" w:beforeAutospacing="1" w:after="100" w:afterAutospacing="1"/>
          </w:pPr>
        </w:pPrChange>
      </w:pPr>
      <w:r w:rsidRPr="0007014A">
        <w:t xml:space="preserve">The discussion in this section is applicable to the potential overlaps between any information model and any terminology. It was used as the basis for the consideration of specific overlaps between HL7 and SNOMED CT semantics in </w:t>
      </w:r>
      <w:r w:rsidR="005065C6">
        <w:fldChar w:fldCharType="begin"/>
      </w:r>
      <w:r w:rsidR="005065C6">
        <w:instrText xml:space="preserve"> HYPERLINK "file:///C:\\Users\\Lisa\\Documents\\05%20Professional\\90%20HL7\\00%20Standard%20-%20TermInfo\\TermInfo%20Course%2020130506\\html\\infrastructure\\terminfo\\terminfo.htm" \l "TerminfoOverlap" </w:instrText>
      </w:r>
      <w:r w:rsidR="005065C6">
        <w:fldChar w:fldCharType="separate"/>
      </w:r>
      <w:r w:rsidRPr="0007014A">
        <w:rPr>
          <w:color w:val="0000FF"/>
          <w:u w:val="single"/>
        </w:rPr>
        <w:t>Guidance on Overlaps between RIM and SNOMED CT Semantics (§ 2 )</w:t>
      </w:r>
      <w:r w:rsidR="005065C6">
        <w:rPr>
          <w:color w:val="0000FF"/>
          <w:u w:val="single"/>
        </w:rPr>
        <w:fldChar w:fldCharType="end"/>
      </w:r>
      <w:r w:rsidRPr="0007014A">
        <w:t xml:space="preserve">. </w:t>
      </w:r>
    </w:p>
    <w:p w14:paraId="3F932FA8" w14:textId="548C2CD1" w:rsidR="001E7155" w:rsidRPr="00B60E99" w:rsidRDefault="001E7155" w:rsidP="000F4E9B">
      <w:pPr>
        <w:pStyle w:val="Appendix2"/>
        <w:pPrChange w:id="5880" w:author="Riki Merrick" w:date="2013-12-07T21:51:00Z">
          <w:pPr>
            <w:pStyle w:val="Heading2"/>
          </w:pPr>
        </w:pPrChange>
      </w:pPr>
      <w:bookmarkStart w:id="5881" w:name="_Toc374006605"/>
      <w:r w:rsidRPr="000F4E9B">
        <w:t>Classification of Options</w:t>
      </w:r>
      <w:bookmarkEnd w:id="5881"/>
    </w:p>
    <w:p w14:paraId="57AB1F54" w14:textId="77777777" w:rsidR="001E7155" w:rsidRPr="0007014A" w:rsidRDefault="001E7155" w:rsidP="00191C0F">
      <w:pPr>
        <w:pStyle w:val="BodyText"/>
        <w:pPrChange w:id="5882" w:author="Riki Merrick" w:date="2013-12-07T20:53:00Z">
          <w:pPr>
            <w:spacing w:before="100" w:beforeAutospacing="1" w:after="100" w:afterAutospacing="1"/>
          </w:pPr>
        </w:pPrChange>
      </w:pPr>
      <w:commentRangeStart w:id="5883"/>
      <w:r w:rsidRPr="0007014A">
        <w:t xml:space="preserve">Table </w:t>
      </w:r>
      <w:r>
        <w:t>9</w:t>
      </w:r>
      <w:r w:rsidRPr="0007014A">
        <w:t xml:space="preserve"> </w:t>
      </w:r>
      <w:commentRangeEnd w:id="5883"/>
      <w:r>
        <w:rPr>
          <w:rStyle w:val="CommentReference"/>
        </w:rPr>
        <w:commentReference w:id="5883"/>
      </w:r>
      <w:r w:rsidRPr="0007014A">
        <w:t xml:space="preserve">considers the interplay between three rules (required, optional and prohibited) that might in theory be applied to the use of </w:t>
      </w:r>
      <w:r>
        <w:t xml:space="preserve">an </w:t>
      </w:r>
      <w:r w:rsidRPr="0007014A">
        <w:t xml:space="preserve">HL7 and a terminology </w:t>
      </w:r>
      <w:commentRangeStart w:id="5884"/>
      <w:r w:rsidRPr="0007014A">
        <w:t>representation</w:t>
      </w:r>
      <w:commentRangeEnd w:id="5884"/>
      <w:r>
        <w:rPr>
          <w:rStyle w:val="CommentReference"/>
        </w:rPr>
        <w:commentReference w:id="5884"/>
      </w:r>
      <w:r w:rsidRPr="0007014A">
        <w:t xml:space="preserve"> in each case where there is an overlap. For each optional rule two potential instances are considered – presence and absence of the optional element. The intersection of the rules and instances result in a total of sixteen potential cases. In </w:t>
      </w:r>
      <w:commentRangeStart w:id="5885"/>
      <w:r w:rsidRPr="0007014A">
        <w:t>half</w:t>
      </w:r>
      <w:r>
        <w:t xml:space="preserve"> of</w:t>
      </w:r>
      <w:r w:rsidRPr="0007014A">
        <w:t xml:space="preserve"> these cases </w:t>
      </w:r>
      <w:commentRangeEnd w:id="5885"/>
      <w:r>
        <w:rPr>
          <w:rStyle w:val="CommentReference"/>
        </w:rPr>
        <w:commentReference w:id="5885"/>
      </w:r>
      <w:r w:rsidRPr="0007014A">
        <w:t xml:space="preserve">there is no difficulty because there is no actual overlap. The remaining cases create either a requirement to manage duplication or </w:t>
      </w:r>
      <w:del w:id="5886" w:author="Frank McKinney" w:date="2013-12-07T14:10:00Z">
        <w:r w:rsidRPr="0007014A">
          <w:delText xml:space="preserve">some </w:delText>
        </w:r>
      </w:del>
      <w:r w:rsidRPr="0007014A">
        <w:t xml:space="preserve">a requirement to enforce a prohibition imposed by the relevant rule. The general issues related to different types of prohibition or duplicate management are considered below. These general considerations are then applied to specific areas of </w:t>
      </w:r>
      <w:commentRangeStart w:id="5887"/>
      <w:r w:rsidRPr="0007014A">
        <w:t>overlap</w:t>
      </w:r>
      <w:commentRangeEnd w:id="5887"/>
      <w:r>
        <w:rPr>
          <w:rStyle w:val="CommentReference"/>
        </w:rPr>
        <w:commentReference w:id="5887"/>
      </w:r>
      <w:r w:rsidRPr="0007014A">
        <w:t xml:space="preserve">. </w:t>
      </w:r>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firstRow="1" w:lastRow="0" w:firstColumn="1" w:lastColumn="0" w:noHBand="0" w:noVBand="1"/>
      </w:tblPr>
      <w:tblGrid>
        <w:gridCol w:w="1586"/>
        <w:gridCol w:w="1900"/>
        <w:gridCol w:w="1899"/>
        <w:gridCol w:w="1586"/>
        <w:gridCol w:w="1588"/>
        <w:tblGridChange w:id="5888">
          <w:tblGrid>
            <w:gridCol w:w="33"/>
            <w:gridCol w:w="1586"/>
            <w:gridCol w:w="306"/>
            <w:gridCol w:w="1594"/>
            <w:gridCol w:w="1183"/>
            <w:gridCol w:w="716"/>
            <w:gridCol w:w="1586"/>
            <w:gridCol w:w="380"/>
            <w:gridCol w:w="1208"/>
            <w:gridCol w:w="797"/>
            <w:gridCol w:w="2151"/>
          </w:tblGrid>
        </w:tblGridChange>
      </w:tblGrid>
      <w:tr w:rsidR="001E7155" w:rsidRPr="0007014A" w14:paraId="0A584C24" w14:textId="77777777" w:rsidTr="002A294B">
        <w:trPr>
          <w:tblCellSpacing w:w="0" w:type="dxa"/>
        </w:trPr>
        <w:tc>
          <w:tcPr>
            <w:tcW w:w="0" w:type="auto"/>
            <w:gridSpan w:val="5"/>
            <w:tcBorders>
              <w:top w:val="nil"/>
              <w:left w:val="nil"/>
              <w:bottom w:val="nil"/>
              <w:right w:val="nil"/>
            </w:tcBorders>
            <w:vAlign w:val="center"/>
            <w:hideMark/>
          </w:tcPr>
          <w:p w14:paraId="5ADDCEED" w14:textId="77777777" w:rsidR="001E7155" w:rsidRPr="0007014A" w:rsidRDefault="001E7155" w:rsidP="002A294B">
            <w:pPr>
              <w:jc w:val="center"/>
              <w:rPr>
                <w:rFonts w:ascii="Times New Roman" w:hAnsi="Times New Roman"/>
                <w:sz w:val="24"/>
              </w:rPr>
            </w:pPr>
            <w:r w:rsidRPr="0007014A">
              <w:rPr>
                <w:rFonts w:ascii="Times New Roman" w:hAnsi="Times New Roman"/>
                <w:sz w:val="24"/>
              </w:rPr>
              <w:t xml:space="preserve">Table 9: General approach to options for dealing with overlaps </w:t>
            </w:r>
          </w:p>
        </w:tc>
      </w:tr>
      <w:tr w:rsidR="001E7155" w:rsidRPr="0007014A" w14:paraId="5F818C92" w14:textId="77777777" w:rsidTr="002A294B">
        <w:tblPrEx>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PrExChange w:id="5889" w:author="Riki Merrick" w:date="2013-12-07T17:51:00Z">
            <w:tblPrEx>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PrEx>
          </w:tblPrExChange>
        </w:tblPrEx>
        <w:trPr>
          <w:tblCellSpacing w:w="0" w:type="dxa"/>
          <w:trPrChange w:id="5890" w:author="Riki Merrick" w:date="2013-12-07T17:51:00Z">
            <w:trPr>
              <w:tblCellSpacing w:w="0" w:type="dxa"/>
            </w:trPr>
          </w:trPrChange>
        </w:trPr>
        <w:tc>
          <w:tcPr>
            <w:tcW w:w="0" w:type="auto"/>
            <w:tcBorders>
              <w:top w:val="outset" w:sz="6" w:space="0" w:color="auto"/>
              <w:left w:val="outset" w:sz="6" w:space="0" w:color="auto"/>
              <w:bottom w:val="outset" w:sz="6" w:space="0" w:color="auto"/>
              <w:right w:val="outset" w:sz="6" w:space="0" w:color="auto"/>
            </w:tcBorders>
            <w:vAlign w:val="center"/>
            <w:hideMark/>
            <w:tcPrChange w:id="5891" w:author="Riki Merrick" w:date="2013-12-07T17:51:00Z">
              <w:tcPr>
                <w:tcW w:w="0" w:type="auto"/>
                <w:gridSpan w:val="3"/>
                <w:tcBorders>
                  <w:top w:val="outset" w:sz="6" w:space="0" w:color="auto"/>
                  <w:left w:val="outset" w:sz="6" w:space="0" w:color="auto"/>
                  <w:bottom w:val="outset" w:sz="6" w:space="0" w:color="auto"/>
                  <w:right w:val="outset" w:sz="6" w:space="0" w:color="auto"/>
                </w:tcBorders>
                <w:vAlign w:val="center"/>
                <w:hideMark/>
              </w:tcPr>
            </w:tcPrChange>
          </w:tcPr>
          <w:p w14:paraId="786DC615" w14:textId="77777777" w:rsidR="001E7155" w:rsidRPr="0007014A" w:rsidRDefault="001E7155" w:rsidP="002A294B">
            <w:pPr>
              <w:jc w:val="center"/>
              <w:rPr>
                <w:rFonts w:ascii="Times New Roman" w:hAnsi="Times New Roman"/>
                <w:b/>
                <w:bCs/>
                <w:sz w:val="24"/>
              </w:rPr>
            </w:pPr>
            <w:r w:rsidRPr="0007014A">
              <w:rPr>
                <w:rFonts w:ascii="Times New Roman" w:hAnsi="Times New Roman"/>
                <w:b/>
                <w:bCs/>
                <w:sz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Change w:id="5892" w:author="Riki Merrick" w:date="2013-12-07T17:51:00Z">
              <w:tcPr>
                <w:tcW w:w="0" w:type="auto"/>
                <w:gridSpan w:val="2"/>
                <w:tcBorders>
                  <w:top w:val="outset" w:sz="6" w:space="0" w:color="auto"/>
                  <w:left w:val="outset" w:sz="6" w:space="0" w:color="auto"/>
                  <w:bottom w:val="outset" w:sz="6" w:space="0" w:color="auto"/>
                  <w:right w:val="outset" w:sz="6" w:space="0" w:color="auto"/>
                </w:tcBorders>
                <w:vAlign w:val="center"/>
                <w:hideMark/>
              </w:tcPr>
            </w:tcPrChange>
          </w:tcPr>
          <w:p w14:paraId="26551EFF" w14:textId="77777777" w:rsidR="001E7155" w:rsidRPr="0007014A" w:rsidRDefault="001E7155" w:rsidP="002A294B">
            <w:pPr>
              <w:jc w:val="center"/>
              <w:rPr>
                <w:rFonts w:ascii="Times New Roman" w:hAnsi="Times New Roman"/>
                <w:b/>
                <w:bCs/>
                <w:sz w:val="24"/>
              </w:rPr>
            </w:pPr>
            <w:r w:rsidRPr="0007014A">
              <w:rPr>
                <w:rFonts w:ascii="Times New Roman" w:hAnsi="Times New Roman"/>
                <w:b/>
                <w:bCs/>
                <w:sz w:val="24"/>
              </w:rPr>
              <w:t xml:space="preserve">TR </w:t>
            </w:r>
          </w:p>
        </w:tc>
        <w:tc>
          <w:tcPr>
            <w:tcW w:w="0" w:type="auto"/>
            <w:tcBorders>
              <w:top w:val="outset" w:sz="6" w:space="0" w:color="auto"/>
              <w:left w:val="outset" w:sz="6" w:space="0" w:color="auto"/>
              <w:bottom w:val="outset" w:sz="6" w:space="0" w:color="auto"/>
              <w:right w:val="outset" w:sz="6" w:space="0" w:color="auto"/>
            </w:tcBorders>
            <w:vAlign w:val="center"/>
            <w:hideMark/>
            <w:tcPrChange w:id="5893" w:author="Riki Merrick" w:date="2013-12-07T17:51:00Z">
              <w:tcPr>
                <w:tcW w:w="0" w:type="auto"/>
                <w:gridSpan w:val="3"/>
                <w:tcBorders>
                  <w:top w:val="outset" w:sz="6" w:space="0" w:color="auto"/>
                  <w:left w:val="outset" w:sz="6" w:space="0" w:color="auto"/>
                  <w:bottom w:val="outset" w:sz="6" w:space="0" w:color="auto"/>
                  <w:right w:val="outset" w:sz="6" w:space="0" w:color="auto"/>
                </w:tcBorders>
                <w:vAlign w:val="center"/>
                <w:hideMark/>
              </w:tcPr>
            </w:tcPrChange>
          </w:tcPr>
          <w:p w14:paraId="2A92F0C8" w14:textId="77777777" w:rsidR="001E7155" w:rsidRPr="0007014A" w:rsidRDefault="001E7155" w:rsidP="002A294B">
            <w:pPr>
              <w:jc w:val="center"/>
              <w:rPr>
                <w:rFonts w:ascii="Times New Roman" w:hAnsi="Times New Roman"/>
                <w:b/>
                <w:bCs/>
                <w:sz w:val="24"/>
              </w:rPr>
            </w:pPr>
            <w:r w:rsidRPr="0007014A">
              <w:rPr>
                <w:rFonts w:ascii="Times New Roman" w:hAnsi="Times New Roman"/>
                <w:b/>
                <w:bCs/>
                <w:sz w:val="24"/>
              </w:rPr>
              <w:t xml:space="preserve">TO(I) </w:t>
            </w:r>
          </w:p>
        </w:tc>
        <w:tc>
          <w:tcPr>
            <w:tcW w:w="0" w:type="auto"/>
            <w:tcBorders>
              <w:top w:val="outset" w:sz="6" w:space="0" w:color="auto"/>
              <w:left w:val="outset" w:sz="6" w:space="0" w:color="auto"/>
              <w:bottom w:val="outset" w:sz="6" w:space="0" w:color="auto"/>
              <w:right w:val="outset" w:sz="6" w:space="0" w:color="auto"/>
            </w:tcBorders>
            <w:vAlign w:val="center"/>
            <w:hideMark/>
            <w:tcPrChange w:id="5894" w:author="Riki Merrick" w:date="2013-12-07T17:51:00Z">
              <w:tcPr>
                <w:tcW w:w="0" w:type="auto"/>
                <w:gridSpan w:val="2"/>
                <w:tcBorders>
                  <w:top w:val="outset" w:sz="6" w:space="0" w:color="auto"/>
                  <w:left w:val="outset" w:sz="6" w:space="0" w:color="auto"/>
                  <w:bottom w:val="outset" w:sz="6" w:space="0" w:color="auto"/>
                  <w:right w:val="outset" w:sz="6" w:space="0" w:color="auto"/>
                </w:tcBorders>
                <w:vAlign w:val="center"/>
                <w:hideMark/>
              </w:tcPr>
            </w:tcPrChange>
          </w:tcPr>
          <w:p w14:paraId="622C01D2" w14:textId="77777777" w:rsidR="001E7155" w:rsidRPr="0007014A" w:rsidRDefault="001E7155" w:rsidP="002A294B">
            <w:pPr>
              <w:jc w:val="center"/>
              <w:rPr>
                <w:rFonts w:ascii="Times New Roman" w:hAnsi="Times New Roman"/>
                <w:b/>
                <w:bCs/>
                <w:sz w:val="24"/>
              </w:rPr>
            </w:pPr>
            <w:r w:rsidRPr="0007014A">
              <w:rPr>
                <w:rFonts w:ascii="Times New Roman" w:hAnsi="Times New Roman"/>
                <w:b/>
                <w:bCs/>
                <w:sz w:val="24"/>
              </w:rPr>
              <w:t xml:space="preserve">TO(O) </w:t>
            </w:r>
          </w:p>
        </w:tc>
        <w:tc>
          <w:tcPr>
            <w:tcW w:w="0" w:type="auto"/>
            <w:tcBorders>
              <w:top w:val="outset" w:sz="6" w:space="0" w:color="auto"/>
              <w:left w:val="outset" w:sz="6" w:space="0" w:color="auto"/>
              <w:bottom w:val="outset" w:sz="6" w:space="0" w:color="auto"/>
              <w:right w:val="outset" w:sz="6" w:space="0" w:color="auto"/>
            </w:tcBorders>
            <w:vAlign w:val="center"/>
            <w:hideMark/>
            <w:tcPrChange w:id="5895" w:author="Riki Merrick" w:date="2013-12-07T17:51:00Z">
              <w:tcPr>
                <w:tcW w:w="0" w:type="auto"/>
                <w:tcBorders>
                  <w:top w:val="outset" w:sz="6" w:space="0" w:color="auto"/>
                  <w:left w:val="outset" w:sz="6" w:space="0" w:color="auto"/>
                  <w:bottom w:val="outset" w:sz="6" w:space="0" w:color="auto"/>
                  <w:right w:val="outset" w:sz="6" w:space="0" w:color="auto"/>
                </w:tcBorders>
                <w:vAlign w:val="center"/>
                <w:hideMark/>
              </w:tcPr>
            </w:tcPrChange>
          </w:tcPr>
          <w:p w14:paraId="4D4EB4F9" w14:textId="77777777" w:rsidR="001E7155" w:rsidRPr="0007014A" w:rsidRDefault="001E7155" w:rsidP="002A294B">
            <w:pPr>
              <w:jc w:val="center"/>
              <w:rPr>
                <w:rFonts w:ascii="Times New Roman" w:hAnsi="Times New Roman"/>
                <w:b/>
                <w:bCs/>
                <w:sz w:val="24"/>
              </w:rPr>
            </w:pPr>
            <w:r w:rsidRPr="0007014A">
              <w:rPr>
                <w:rFonts w:ascii="Times New Roman" w:hAnsi="Times New Roman"/>
                <w:b/>
                <w:bCs/>
                <w:sz w:val="24"/>
              </w:rPr>
              <w:t xml:space="preserve">TP </w:t>
            </w:r>
          </w:p>
        </w:tc>
      </w:tr>
      <w:tr w:rsidR="001E7155" w:rsidRPr="0007014A" w14:paraId="31B66A1E" w14:textId="77777777" w:rsidTr="002A294B">
        <w:tblPrEx>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PrExChange w:id="5896" w:author="Riki Merrick" w:date="2013-12-07T17:51:00Z">
            <w:tblPrEx>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PrEx>
          </w:tblPrExChange>
        </w:tblPrEx>
        <w:trPr>
          <w:tblCellSpacing w:w="0" w:type="dxa"/>
          <w:trPrChange w:id="5897" w:author="Riki Merrick" w:date="2013-12-07T17:51:00Z">
            <w:trPr>
              <w:tblCellSpacing w:w="0" w:type="dxa"/>
            </w:trPr>
          </w:trPrChange>
        </w:trPr>
        <w:tc>
          <w:tcPr>
            <w:tcW w:w="0" w:type="auto"/>
            <w:tcBorders>
              <w:top w:val="outset" w:sz="6" w:space="0" w:color="auto"/>
              <w:left w:val="outset" w:sz="6" w:space="0" w:color="auto"/>
              <w:bottom w:val="outset" w:sz="6" w:space="0" w:color="auto"/>
              <w:right w:val="outset" w:sz="6" w:space="0" w:color="auto"/>
            </w:tcBorders>
            <w:vAlign w:val="center"/>
            <w:hideMark/>
            <w:tcPrChange w:id="5898" w:author="Riki Merrick" w:date="2013-12-07T17:51:00Z">
              <w:tcPr>
                <w:tcW w:w="0" w:type="auto"/>
                <w:gridSpan w:val="3"/>
                <w:tcBorders>
                  <w:top w:val="outset" w:sz="6" w:space="0" w:color="auto"/>
                  <w:left w:val="outset" w:sz="6" w:space="0" w:color="auto"/>
                  <w:bottom w:val="outset" w:sz="6" w:space="0" w:color="auto"/>
                  <w:right w:val="outset" w:sz="6" w:space="0" w:color="auto"/>
                </w:tcBorders>
                <w:vAlign w:val="center"/>
                <w:hideMark/>
              </w:tcPr>
            </w:tcPrChange>
          </w:tcPr>
          <w:p w14:paraId="07FAAE42" w14:textId="77777777" w:rsidR="001E7155" w:rsidRPr="0007014A" w:rsidRDefault="001E7155" w:rsidP="002A294B">
            <w:pPr>
              <w:rPr>
                <w:rFonts w:ascii="Times New Roman" w:hAnsi="Times New Roman"/>
                <w:sz w:val="24"/>
              </w:rPr>
            </w:pPr>
            <w:r w:rsidRPr="0007014A">
              <w:rPr>
                <w:rFonts w:ascii="Times New Roman" w:hAnsi="Times New Roman"/>
                <w:sz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Change w:id="5899" w:author="Riki Merrick" w:date="2013-12-07T17:51:00Z">
              <w:tcPr>
                <w:tcW w:w="0" w:type="auto"/>
                <w:gridSpan w:val="2"/>
                <w:tcBorders>
                  <w:top w:val="outset" w:sz="6" w:space="0" w:color="auto"/>
                  <w:left w:val="outset" w:sz="6" w:space="0" w:color="auto"/>
                  <w:bottom w:val="outset" w:sz="6" w:space="0" w:color="auto"/>
                  <w:right w:val="outset" w:sz="6" w:space="0" w:color="auto"/>
                </w:tcBorders>
                <w:vAlign w:val="center"/>
                <w:hideMark/>
              </w:tcPr>
            </w:tcPrChange>
          </w:tcPr>
          <w:p w14:paraId="36FBDF10" w14:textId="77777777" w:rsidR="001E7155" w:rsidRPr="0007014A" w:rsidRDefault="001E7155" w:rsidP="002A294B">
            <w:pPr>
              <w:rPr>
                <w:rFonts w:ascii="Times New Roman" w:hAnsi="Times New Roman"/>
                <w:sz w:val="24"/>
              </w:rPr>
            </w:pPr>
            <w:r w:rsidRPr="0007014A">
              <w:rPr>
                <w:rFonts w:ascii="Times New Roman" w:hAnsi="Times New Roman"/>
                <w:i/>
                <w:iCs/>
                <w:sz w:val="24"/>
              </w:rPr>
              <w:t>Terminology representation Required</w:t>
            </w:r>
          </w:p>
        </w:tc>
        <w:tc>
          <w:tcPr>
            <w:tcW w:w="0" w:type="auto"/>
            <w:tcBorders>
              <w:top w:val="outset" w:sz="6" w:space="0" w:color="auto"/>
              <w:left w:val="outset" w:sz="6" w:space="0" w:color="auto"/>
              <w:bottom w:val="outset" w:sz="6" w:space="0" w:color="auto"/>
              <w:right w:val="outset" w:sz="6" w:space="0" w:color="auto"/>
            </w:tcBorders>
            <w:vAlign w:val="center"/>
            <w:hideMark/>
            <w:tcPrChange w:id="5900" w:author="Riki Merrick" w:date="2013-12-07T17:51:00Z">
              <w:tcPr>
                <w:tcW w:w="0" w:type="auto"/>
                <w:gridSpan w:val="3"/>
                <w:tcBorders>
                  <w:top w:val="outset" w:sz="6" w:space="0" w:color="auto"/>
                  <w:left w:val="outset" w:sz="6" w:space="0" w:color="auto"/>
                  <w:bottom w:val="outset" w:sz="6" w:space="0" w:color="auto"/>
                  <w:right w:val="outset" w:sz="6" w:space="0" w:color="auto"/>
                </w:tcBorders>
                <w:vAlign w:val="center"/>
                <w:hideMark/>
              </w:tcPr>
            </w:tcPrChange>
          </w:tcPr>
          <w:p w14:paraId="77A92E6B" w14:textId="77777777" w:rsidR="001E7155" w:rsidRPr="0007014A" w:rsidRDefault="001E7155" w:rsidP="002A294B">
            <w:pPr>
              <w:rPr>
                <w:rFonts w:ascii="Times New Roman" w:hAnsi="Times New Roman"/>
                <w:sz w:val="24"/>
              </w:rPr>
            </w:pPr>
            <w:r w:rsidRPr="0007014A">
              <w:rPr>
                <w:rFonts w:ascii="Times New Roman" w:hAnsi="Times New Roman"/>
                <w:i/>
                <w:iCs/>
                <w:sz w:val="24"/>
              </w:rPr>
              <w:t>Terminology representation Option</w:t>
            </w:r>
            <w:r>
              <w:rPr>
                <w:rFonts w:ascii="Times New Roman" w:hAnsi="Times New Roman"/>
                <w:i/>
                <w:iCs/>
                <w:sz w:val="24"/>
              </w:rPr>
              <w:t>al</w:t>
            </w:r>
            <w:r w:rsidRPr="0007014A">
              <w:rPr>
                <w:rFonts w:ascii="Times New Roman" w:hAnsi="Times New Roman"/>
                <w:i/>
                <w:iCs/>
                <w:sz w:val="24"/>
              </w:rPr>
              <w:t xml:space="preserve"> and is Included</w:t>
            </w:r>
          </w:p>
        </w:tc>
        <w:tc>
          <w:tcPr>
            <w:tcW w:w="0" w:type="auto"/>
            <w:tcBorders>
              <w:top w:val="outset" w:sz="6" w:space="0" w:color="auto"/>
              <w:left w:val="outset" w:sz="6" w:space="0" w:color="auto"/>
              <w:bottom w:val="outset" w:sz="6" w:space="0" w:color="auto"/>
              <w:right w:val="outset" w:sz="6" w:space="0" w:color="auto"/>
            </w:tcBorders>
            <w:vAlign w:val="center"/>
            <w:hideMark/>
            <w:tcPrChange w:id="5901" w:author="Riki Merrick" w:date="2013-12-07T17:51:00Z">
              <w:tcPr>
                <w:tcW w:w="0" w:type="auto"/>
                <w:gridSpan w:val="2"/>
                <w:tcBorders>
                  <w:top w:val="outset" w:sz="6" w:space="0" w:color="auto"/>
                  <w:left w:val="outset" w:sz="6" w:space="0" w:color="auto"/>
                  <w:bottom w:val="outset" w:sz="6" w:space="0" w:color="auto"/>
                  <w:right w:val="outset" w:sz="6" w:space="0" w:color="auto"/>
                </w:tcBorders>
                <w:vAlign w:val="center"/>
                <w:hideMark/>
              </w:tcPr>
            </w:tcPrChange>
          </w:tcPr>
          <w:p w14:paraId="3066B542" w14:textId="77777777" w:rsidR="001E7155" w:rsidRPr="0007014A" w:rsidRDefault="001E7155" w:rsidP="002A294B">
            <w:pPr>
              <w:rPr>
                <w:rFonts w:ascii="Times New Roman" w:hAnsi="Times New Roman"/>
                <w:sz w:val="24"/>
              </w:rPr>
            </w:pPr>
            <w:r w:rsidRPr="0007014A">
              <w:rPr>
                <w:rFonts w:ascii="Times New Roman" w:hAnsi="Times New Roman"/>
                <w:i/>
                <w:iCs/>
                <w:sz w:val="24"/>
              </w:rPr>
              <w:t>Terminology representation Option</w:t>
            </w:r>
            <w:r>
              <w:rPr>
                <w:rFonts w:ascii="Times New Roman" w:hAnsi="Times New Roman"/>
                <w:i/>
                <w:iCs/>
                <w:sz w:val="24"/>
              </w:rPr>
              <w:t>al</w:t>
            </w:r>
            <w:r w:rsidRPr="0007014A">
              <w:rPr>
                <w:rFonts w:ascii="Times New Roman" w:hAnsi="Times New Roman"/>
                <w:i/>
                <w:iCs/>
                <w:sz w:val="24"/>
              </w:rPr>
              <w:t xml:space="preserve"> but is Omitted</w:t>
            </w:r>
          </w:p>
        </w:tc>
        <w:tc>
          <w:tcPr>
            <w:tcW w:w="0" w:type="auto"/>
            <w:tcBorders>
              <w:top w:val="outset" w:sz="6" w:space="0" w:color="auto"/>
              <w:left w:val="outset" w:sz="6" w:space="0" w:color="auto"/>
              <w:bottom w:val="outset" w:sz="6" w:space="0" w:color="auto"/>
              <w:right w:val="outset" w:sz="6" w:space="0" w:color="auto"/>
            </w:tcBorders>
            <w:vAlign w:val="center"/>
            <w:hideMark/>
            <w:tcPrChange w:id="5902" w:author="Riki Merrick" w:date="2013-12-07T17:51:00Z">
              <w:tcPr>
                <w:tcW w:w="0" w:type="auto"/>
                <w:tcBorders>
                  <w:top w:val="outset" w:sz="6" w:space="0" w:color="auto"/>
                  <w:left w:val="outset" w:sz="6" w:space="0" w:color="auto"/>
                  <w:bottom w:val="outset" w:sz="6" w:space="0" w:color="auto"/>
                  <w:right w:val="outset" w:sz="6" w:space="0" w:color="auto"/>
                </w:tcBorders>
                <w:vAlign w:val="center"/>
                <w:hideMark/>
              </w:tcPr>
            </w:tcPrChange>
          </w:tcPr>
          <w:p w14:paraId="6F447E83" w14:textId="77777777" w:rsidR="001E7155" w:rsidRPr="0007014A" w:rsidRDefault="001E7155" w:rsidP="002A294B">
            <w:pPr>
              <w:rPr>
                <w:rFonts w:ascii="Times New Roman" w:hAnsi="Times New Roman"/>
                <w:sz w:val="24"/>
              </w:rPr>
            </w:pPr>
            <w:r w:rsidRPr="0007014A">
              <w:rPr>
                <w:rFonts w:ascii="Times New Roman" w:hAnsi="Times New Roman"/>
                <w:i/>
                <w:iCs/>
                <w:sz w:val="24"/>
              </w:rPr>
              <w:t>Terminology representation Prohibited</w:t>
            </w:r>
          </w:p>
        </w:tc>
      </w:tr>
      <w:tr w:rsidR="001E7155" w:rsidRPr="0007014A" w14:paraId="63BEE5AB" w14:textId="77777777" w:rsidTr="002A29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11C48F" w14:textId="77777777" w:rsidR="001E7155" w:rsidRPr="0007014A" w:rsidRDefault="001E7155" w:rsidP="002A294B">
            <w:pPr>
              <w:rPr>
                <w:rFonts w:ascii="Times New Roman" w:hAnsi="Times New Roman"/>
                <w:sz w:val="24"/>
              </w:rPr>
            </w:pPr>
            <w:r w:rsidRPr="0007014A">
              <w:rPr>
                <w:rFonts w:ascii="Times New Roman" w:hAnsi="Times New Roman"/>
                <w:b/>
                <w:bCs/>
                <w:sz w:val="24"/>
              </w:rPr>
              <w:t>HR</w:t>
            </w:r>
            <w:r w:rsidRPr="0007014A">
              <w:rPr>
                <w:rFonts w:ascii="Times New Roman" w:hAnsi="Times New Roman"/>
                <w:sz w:val="24"/>
              </w:rPr>
              <w:br/>
            </w:r>
            <w:r w:rsidRPr="0007014A">
              <w:rPr>
                <w:rFonts w:ascii="Times New Roman" w:hAnsi="Times New Roman"/>
                <w:i/>
                <w:iCs/>
                <w:sz w:val="24"/>
              </w:rPr>
              <w:t>HL7 representation Required</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E7C9D" w14:textId="77777777" w:rsidR="001E7155" w:rsidRPr="0007014A" w:rsidRDefault="001E7155" w:rsidP="002A294B">
            <w:pPr>
              <w:rPr>
                <w:rFonts w:ascii="Times New Roman" w:hAnsi="Times New Roman"/>
                <w:sz w:val="24"/>
              </w:rPr>
            </w:pPr>
            <w:r w:rsidRPr="0007014A">
              <w:rPr>
                <w:rFonts w:ascii="Times New Roman" w:hAnsi="Times New Roman"/>
                <w:sz w:val="24"/>
              </w:rPr>
              <w:t>Generate, validate and combine dual representations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F64A2" w14:textId="77777777" w:rsidR="001E7155" w:rsidRPr="0007014A" w:rsidRDefault="001E7155" w:rsidP="002A294B">
            <w:pPr>
              <w:rPr>
                <w:rFonts w:ascii="Times New Roman" w:hAnsi="Times New Roman"/>
                <w:sz w:val="24"/>
              </w:rPr>
            </w:pPr>
            <w:r w:rsidRPr="0007014A">
              <w:rPr>
                <w:rFonts w:ascii="Times New Roman" w:hAnsi="Times New Roman"/>
                <w:sz w:val="24"/>
              </w:rPr>
              <w:t>Generate HL7 representation (if not present</w:t>
            </w:r>
            <w:ins w:id="5903" w:author="Frank McKinney" w:date="2013-12-07T17:51:00Z">
              <w:r w:rsidRPr="0007014A">
                <w:rPr>
                  <w:rFonts w:ascii="Times New Roman" w:hAnsi="Times New Roman"/>
                  <w:sz w:val="24"/>
                </w:rPr>
                <w:t>)</w:t>
              </w:r>
            </w:ins>
            <w:ins w:id="5904" w:author="Frank McKinney" w:date="2013-12-07T14:11:00Z">
              <w:r w:rsidR="00B04082">
                <w:rPr>
                  <w:rFonts w:ascii="Times New Roman" w:hAnsi="Times New Roman"/>
                  <w:sz w:val="24"/>
                </w:rPr>
                <w:t>.</w:t>
              </w:r>
            </w:ins>
            <w:del w:id="5905" w:author="Frank McKinney" w:date="2013-12-07T17:51:00Z">
              <w:r w:rsidRPr="0007014A">
                <w:rPr>
                  <w:rFonts w:ascii="Times New Roman" w:hAnsi="Times New Roman"/>
                  <w:sz w:val="24"/>
                </w:rPr>
                <w:delText>)</w:delText>
              </w:r>
            </w:del>
            <w:r w:rsidRPr="0007014A">
              <w:rPr>
                <w:rFonts w:ascii="Times New Roman" w:hAnsi="Times New Roman"/>
                <w:sz w:val="24"/>
              </w:rPr>
              <w:t xml:space="preserve"> Validate and combine dual representations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F46D46" w14:textId="77777777" w:rsidR="001E7155" w:rsidRPr="0007014A" w:rsidRDefault="001E7155" w:rsidP="002A294B">
            <w:pPr>
              <w:rPr>
                <w:rFonts w:ascii="Times New Roman" w:hAnsi="Times New Roman"/>
                <w:sz w:val="24"/>
              </w:rPr>
            </w:pPr>
            <w:r w:rsidRPr="0007014A">
              <w:rPr>
                <w:rFonts w:ascii="Times New Roman" w:hAnsi="Times New Roman"/>
                <w:sz w:val="24"/>
              </w:rPr>
              <w:t>No overlap</w:t>
            </w:r>
          </w:p>
        </w:tc>
        <w:tc>
          <w:tcPr>
            <w:tcW w:w="0" w:type="auto"/>
            <w:tcBorders>
              <w:top w:val="outset" w:sz="6" w:space="0" w:color="auto"/>
              <w:left w:val="outset" w:sz="6" w:space="0" w:color="auto"/>
              <w:bottom w:val="outset" w:sz="6" w:space="0" w:color="auto"/>
              <w:right w:val="outset" w:sz="6" w:space="0" w:color="auto"/>
            </w:tcBorders>
            <w:vAlign w:val="center"/>
            <w:hideMark/>
          </w:tcPr>
          <w:p w14:paraId="4010E8C7" w14:textId="77777777" w:rsidR="001E7155" w:rsidRPr="0007014A" w:rsidRDefault="001E7155" w:rsidP="002A294B">
            <w:pPr>
              <w:rPr>
                <w:rFonts w:ascii="Times New Roman" w:hAnsi="Times New Roman"/>
                <w:sz w:val="24"/>
              </w:rPr>
            </w:pPr>
            <w:r w:rsidRPr="0007014A">
              <w:rPr>
                <w:rFonts w:ascii="Times New Roman" w:hAnsi="Times New Roman"/>
                <w:sz w:val="24"/>
              </w:rPr>
              <w:t>Manage unconditional prohibition of Terminology representation</w:t>
            </w:r>
          </w:p>
        </w:tc>
      </w:tr>
      <w:tr w:rsidR="001E7155" w:rsidRPr="0007014A" w14:paraId="32D9A1C2" w14:textId="77777777" w:rsidTr="002A29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7DC6FC" w14:textId="77777777" w:rsidR="001E7155" w:rsidRPr="0007014A" w:rsidRDefault="001E7155" w:rsidP="002A294B">
            <w:pPr>
              <w:rPr>
                <w:rFonts w:ascii="Times New Roman" w:hAnsi="Times New Roman"/>
                <w:sz w:val="24"/>
              </w:rPr>
            </w:pPr>
            <w:r w:rsidRPr="0007014A">
              <w:rPr>
                <w:rFonts w:ascii="Times New Roman" w:hAnsi="Times New Roman"/>
                <w:b/>
                <w:bCs/>
                <w:sz w:val="24"/>
              </w:rPr>
              <w:t>HO(I)</w:t>
            </w:r>
            <w:r w:rsidRPr="0007014A">
              <w:rPr>
                <w:rFonts w:ascii="Times New Roman" w:hAnsi="Times New Roman"/>
                <w:sz w:val="24"/>
              </w:rPr>
              <w:br/>
            </w:r>
            <w:r w:rsidRPr="0007014A">
              <w:rPr>
                <w:rFonts w:ascii="Times New Roman" w:hAnsi="Times New Roman"/>
                <w:i/>
                <w:iCs/>
                <w:sz w:val="24"/>
              </w:rPr>
              <w:t xml:space="preserve">HL7 representation </w:t>
            </w:r>
            <w:r w:rsidRPr="0007014A">
              <w:rPr>
                <w:rFonts w:ascii="Times New Roman" w:hAnsi="Times New Roman"/>
                <w:i/>
                <w:iCs/>
                <w:sz w:val="24"/>
              </w:rPr>
              <w:lastRenderedPageBreak/>
              <w:t>Optional and is Included</w:t>
            </w:r>
          </w:p>
        </w:tc>
        <w:tc>
          <w:tcPr>
            <w:tcW w:w="0" w:type="auto"/>
            <w:tcBorders>
              <w:top w:val="outset" w:sz="6" w:space="0" w:color="auto"/>
              <w:left w:val="outset" w:sz="6" w:space="0" w:color="auto"/>
              <w:bottom w:val="outset" w:sz="6" w:space="0" w:color="auto"/>
              <w:right w:val="outset" w:sz="6" w:space="0" w:color="auto"/>
            </w:tcBorders>
            <w:vAlign w:val="center"/>
            <w:hideMark/>
          </w:tcPr>
          <w:p w14:paraId="4D4780AC" w14:textId="77777777" w:rsidR="001E7155" w:rsidRPr="0007014A" w:rsidRDefault="001E7155" w:rsidP="002A294B">
            <w:pPr>
              <w:rPr>
                <w:rFonts w:ascii="Times New Roman" w:hAnsi="Times New Roman"/>
                <w:sz w:val="24"/>
              </w:rPr>
            </w:pPr>
            <w:r w:rsidRPr="0007014A">
              <w:rPr>
                <w:rFonts w:ascii="Times New Roman" w:hAnsi="Times New Roman"/>
                <w:sz w:val="24"/>
              </w:rPr>
              <w:lastRenderedPageBreak/>
              <w:t xml:space="preserve">Generate Terminology representation (if </w:t>
            </w:r>
            <w:r w:rsidRPr="0007014A">
              <w:rPr>
                <w:rFonts w:ascii="Times New Roman" w:hAnsi="Times New Roman"/>
                <w:sz w:val="24"/>
              </w:rPr>
              <w:lastRenderedPageBreak/>
              <w:t>not present</w:t>
            </w:r>
            <w:ins w:id="5906" w:author="Frank McKinney" w:date="2013-12-07T17:51:00Z">
              <w:r w:rsidRPr="0007014A">
                <w:rPr>
                  <w:rFonts w:ascii="Times New Roman" w:hAnsi="Times New Roman"/>
                  <w:sz w:val="24"/>
                </w:rPr>
                <w:t>)</w:t>
              </w:r>
            </w:ins>
            <w:ins w:id="5907" w:author="Frank McKinney" w:date="2013-12-07T14:11:00Z">
              <w:r w:rsidR="00B04082">
                <w:rPr>
                  <w:rFonts w:ascii="Times New Roman" w:hAnsi="Times New Roman"/>
                  <w:sz w:val="24"/>
                </w:rPr>
                <w:t>.</w:t>
              </w:r>
            </w:ins>
            <w:del w:id="5908" w:author="Frank McKinney" w:date="2013-12-07T17:51:00Z">
              <w:r w:rsidRPr="0007014A">
                <w:rPr>
                  <w:rFonts w:ascii="Times New Roman" w:hAnsi="Times New Roman"/>
                  <w:sz w:val="24"/>
                </w:rPr>
                <w:delText>)</w:delText>
              </w:r>
            </w:del>
            <w:r w:rsidRPr="0007014A">
              <w:rPr>
                <w:rFonts w:ascii="Times New Roman" w:hAnsi="Times New Roman"/>
                <w:sz w:val="24"/>
              </w:rPr>
              <w:t xml:space="preserve"> Validate and combine dual representations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01921" w14:textId="77777777" w:rsidR="001E7155" w:rsidRPr="0007014A" w:rsidRDefault="001E7155" w:rsidP="002A294B">
            <w:pPr>
              <w:rPr>
                <w:rFonts w:ascii="Times New Roman" w:hAnsi="Times New Roman"/>
                <w:sz w:val="24"/>
              </w:rPr>
            </w:pPr>
            <w:r w:rsidRPr="0007014A">
              <w:rPr>
                <w:rFonts w:ascii="Times New Roman" w:hAnsi="Times New Roman"/>
                <w:sz w:val="24"/>
              </w:rPr>
              <w:lastRenderedPageBreak/>
              <w:t xml:space="preserve">Validate and combine dual representations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70EE3E" w14:textId="77777777" w:rsidR="001E7155" w:rsidRPr="0007014A" w:rsidRDefault="001E7155" w:rsidP="002A294B">
            <w:pPr>
              <w:rPr>
                <w:rFonts w:ascii="Times New Roman" w:hAnsi="Times New Roman"/>
                <w:sz w:val="24"/>
              </w:rPr>
            </w:pPr>
            <w:r w:rsidRPr="0007014A">
              <w:rPr>
                <w:rFonts w:ascii="Times New Roman" w:hAnsi="Times New Roman"/>
                <w:sz w:val="24"/>
              </w:rPr>
              <w:t>No overlap</w:t>
            </w:r>
          </w:p>
        </w:tc>
        <w:tc>
          <w:tcPr>
            <w:tcW w:w="0" w:type="auto"/>
            <w:tcBorders>
              <w:top w:val="outset" w:sz="6" w:space="0" w:color="auto"/>
              <w:left w:val="outset" w:sz="6" w:space="0" w:color="auto"/>
              <w:bottom w:val="outset" w:sz="6" w:space="0" w:color="auto"/>
              <w:right w:val="outset" w:sz="6" w:space="0" w:color="auto"/>
            </w:tcBorders>
            <w:vAlign w:val="center"/>
            <w:hideMark/>
          </w:tcPr>
          <w:p w14:paraId="6C707F89" w14:textId="77777777" w:rsidR="001E7155" w:rsidRPr="0007014A" w:rsidRDefault="001E7155" w:rsidP="002A294B">
            <w:pPr>
              <w:rPr>
                <w:rFonts w:ascii="Times New Roman" w:hAnsi="Times New Roman"/>
                <w:sz w:val="24"/>
              </w:rPr>
            </w:pPr>
            <w:r w:rsidRPr="0007014A">
              <w:rPr>
                <w:rFonts w:ascii="Times New Roman" w:hAnsi="Times New Roman"/>
                <w:sz w:val="24"/>
              </w:rPr>
              <w:t xml:space="preserve">Manage conditional prohibition of </w:t>
            </w:r>
            <w:r w:rsidRPr="0007014A">
              <w:rPr>
                <w:rFonts w:ascii="Times New Roman" w:hAnsi="Times New Roman"/>
                <w:sz w:val="24"/>
              </w:rPr>
              <w:lastRenderedPageBreak/>
              <w:t>Terminology representation</w:t>
            </w:r>
          </w:p>
        </w:tc>
      </w:tr>
      <w:tr w:rsidR="001E7155" w:rsidRPr="0007014A" w14:paraId="1A63B791" w14:textId="77777777" w:rsidTr="002A294B">
        <w:tblPrEx>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PrExChange w:id="5909" w:author="Riki Merrick" w:date="2013-12-07T17:51:00Z">
            <w:tblPrEx>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PrEx>
          </w:tblPrExChange>
        </w:tblPrEx>
        <w:trPr>
          <w:tblCellSpacing w:w="0" w:type="dxa"/>
          <w:trPrChange w:id="5910" w:author="Riki Merrick" w:date="2013-12-07T17:51:00Z">
            <w:trPr>
              <w:tblCellSpacing w:w="0" w:type="dxa"/>
            </w:trPr>
          </w:trPrChange>
        </w:trPr>
        <w:tc>
          <w:tcPr>
            <w:tcW w:w="0" w:type="auto"/>
            <w:tcBorders>
              <w:top w:val="outset" w:sz="6" w:space="0" w:color="auto"/>
              <w:left w:val="outset" w:sz="6" w:space="0" w:color="auto"/>
              <w:bottom w:val="outset" w:sz="6" w:space="0" w:color="auto"/>
              <w:right w:val="outset" w:sz="6" w:space="0" w:color="auto"/>
            </w:tcBorders>
            <w:vAlign w:val="center"/>
            <w:hideMark/>
            <w:tcPrChange w:id="5911" w:author="Riki Merrick" w:date="2013-12-07T17:51:00Z">
              <w:tcPr>
                <w:tcW w:w="0" w:type="auto"/>
                <w:gridSpan w:val="3"/>
                <w:tcBorders>
                  <w:top w:val="outset" w:sz="6" w:space="0" w:color="auto"/>
                  <w:left w:val="outset" w:sz="6" w:space="0" w:color="auto"/>
                  <w:bottom w:val="outset" w:sz="6" w:space="0" w:color="auto"/>
                  <w:right w:val="outset" w:sz="6" w:space="0" w:color="auto"/>
                </w:tcBorders>
                <w:vAlign w:val="center"/>
                <w:hideMark/>
              </w:tcPr>
            </w:tcPrChange>
          </w:tcPr>
          <w:p w14:paraId="621F5409" w14:textId="77777777" w:rsidR="001E7155" w:rsidRPr="0007014A" w:rsidRDefault="001E7155" w:rsidP="002A294B">
            <w:pPr>
              <w:rPr>
                <w:rFonts w:ascii="Times New Roman" w:hAnsi="Times New Roman"/>
                <w:sz w:val="24"/>
              </w:rPr>
            </w:pPr>
            <w:r w:rsidRPr="0007014A">
              <w:rPr>
                <w:rFonts w:ascii="Times New Roman" w:hAnsi="Times New Roman"/>
                <w:b/>
                <w:bCs/>
                <w:sz w:val="24"/>
              </w:rPr>
              <w:lastRenderedPageBreak/>
              <w:t>HO(O)</w:t>
            </w:r>
            <w:r w:rsidRPr="0007014A">
              <w:rPr>
                <w:rFonts w:ascii="Times New Roman" w:hAnsi="Times New Roman"/>
                <w:sz w:val="24"/>
              </w:rPr>
              <w:br/>
            </w:r>
            <w:r w:rsidRPr="0007014A">
              <w:rPr>
                <w:rFonts w:ascii="Times New Roman" w:hAnsi="Times New Roman"/>
                <w:i/>
                <w:iCs/>
                <w:sz w:val="24"/>
              </w:rPr>
              <w:t>HL7 representation Optional but is Omitted</w:t>
            </w:r>
          </w:p>
        </w:tc>
        <w:tc>
          <w:tcPr>
            <w:tcW w:w="0" w:type="auto"/>
            <w:tcBorders>
              <w:top w:val="outset" w:sz="6" w:space="0" w:color="auto"/>
              <w:left w:val="outset" w:sz="6" w:space="0" w:color="auto"/>
              <w:bottom w:val="outset" w:sz="6" w:space="0" w:color="auto"/>
              <w:right w:val="outset" w:sz="6" w:space="0" w:color="auto"/>
            </w:tcBorders>
            <w:vAlign w:val="center"/>
            <w:hideMark/>
            <w:tcPrChange w:id="5912" w:author="Riki Merrick" w:date="2013-12-07T17:51:00Z">
              <w:tcPr>
                <w:tcW w:w="0" w:type="auto"/>
                <w:gridSpan w:val="2"/>
                <w:tcBorders>
                  <w:top w:val="outset" w:sz="6" w:space="0" w:color="auto"/>
                  <w:left w:val="outset" w:sz="6" w:space="0" w:color="auto"/>
                  <w:bottom w:val="outset" w:sz="6" w:space="0" w:color="auto"/>
                  <w:right w:val="outset" w:sz="6" w:space="0" w:color="auto"/>
                </w:tcBorders>
                <w:vAlign w:val="center"/>
                <w:hideMark/>
              </w:tcPr>
            </w:tcPrChange>
          </w:tcPr>
          <w:p w14:paraId="66E7BED3" w14:textId="77777777" w:rsidR="001E7155" w:rsidRPr="0007014A" w:rsidRDefault="001E7155" w:rsidP="002A294B">
            <w:pPr>
              <w:rPr>
                <w:rFonts w:ascii="Times New Roman" w:hAnsi="Times New Roman"/>
                <w:sz w:val="24"/>
              </w:rPr>
            </w:pPr>
            <w:r w:rsidRPr="0007014A">
              <w:rPr>
                <w:rFonts w:ascii="Times New Roman" w:hAnsi="Times New Roman"/>
                <w:sz w:val="24"/>
              </w:rPr>
              <w:t xml:space="preserve">No overlap </w:t>
            </w:r>
          </w:p>
        </w:tc>
        <w:tc>
          <w:tcPr>
            <w:tcW w:w="0" w:type="auto"/>
            <w:tcBorders>
              <w:top w:val="outset" w:sz="6" w:space="0" w:color="auto"/>
              <w:left w:val="outset" w:sz="6" w:space="0" w:color="auto"/>
              <w:bottom w:val="outset" w:sz="6" w:space="0" w:color="auto"/>
              <w:right w:val="outset" w:sz="6" w:space="0" w:color="auto"/>
            </w:tcBorders>
            <w:vAlign w:val="center"/>
            <w:hideMark/>
            <w:tcPrChange w:id="5913" w:author="Riki Merrick" w:date="2013-12-07T17:51:00Z">
              <w:tcPr>
                <w:tcW w:w="0" w:type="auto"/>
                <w:gridSpan w:val="3"/>
                <w:tcBorders>
                  <w:top w:val="outset" w:sz="6" w:space="0" w:color="auto"/>
                  <w:left w:val="outset" w:sz="6" w:space="0" w:color="auto"/>
                  <w:bottom w:val="outset" w:sz="6" w:space="0" w:color="auto"/>
                  <w:right w:val="outset" w:sz="6" w:space="0" w:color="auto"/>
                </w:tcBorders>
                <w:vAlign w:val="center"/>
                <w:hideMark/>
              </w:tcPr>
            </w:tcPrChange>
          </w:tcPr>
          <w:p w14:paraId="63909185" w14:textId="77777777" w:rsidR="001E7155" w:rsidRPr="0007014A" w:rsidRDefault="001E7155" w:rsidP="002A294B">
            <w:pPr>
              <w:rPr>
                <w:rFonts w:ascii="Times New Roman" w:hAnsi="Times New Roman"/>
                <w:sz w:val="24"/>
              </w:rPr>
            </w:pPr>
            <w:r w:rsidRPr="0007014A">
              <w:rPr>
                <w:rFonts w:ascii="Times New Roman" w:hAnsi="Times New Roman"/>
                <w:sz w:val="24"/>
              </w:rPr>
              <w:t xml:space="preserve">No overlap </w:t>
            </w:r>
          </w:p>
        </w:tc>
        <w:tc>
          <w:tcPr>
            <w:tcW w:w="0" w:type="auto"/>
            <w:tcBorders>
              <w:top w:val="outset" w:sz="6" w:space="0" w:color="auto"/>
              <w:left w:val="outset" w:sz="6" w:space="0" w:color="auto"/>
              <w:bottom w:val="outset" w:sz="6" w:space="0" w:color="auto"/>
              <w:right w:val="outset" w:sz="6" w:space="0" w:color="auto"/>
            </w:tcBorders>
            <w:vAlign w:val="center"/>
            <w:hideMark/>
            <w:tcPrChange w:id="5914" w:author="Riki Merrick" w:date="2013-12-07T17:51:00Z">
              <w:tcPr>
                <w:tcW w:w="0" w:type="auto"/>
                <w:gridSpan w:val="2"/>
                <w:tcBorders>
                  <w:top w:val="outset" w:sz="6" w:space="0" w:color="auto"/>
                  <w:left w:val="outset" w:sz="6" w:space="0" w:color="auto"/>
                  <w:bottom w:val="outset" w:sz="6" w:space="0" w:color="auto"/>
                  <w:right w:val="outset" w:sz="6" w:space="0" w:color="auto"/>
                </w:tcBorders>
                <w:vAlign w:val="center"/>
                <w:hideMark/>
              </w:tcPr>
            </w:tcPrChange>
          </w:tcPr>
          <w:p w14:paraId="3C2B9899" w14:textId="77777777" w:rsidR="001E7155" w:rsidRPr="0007014A" w:rsidRDefault="001E7155" w:rsidP="002A294B">
            <w:pPr>
              <w:rPr>
                <w:rFonts w:ascii="Times New Roman" w:hAnsi="Times New Roman"/>
                <w:sz w:val="24"/>
              </w:rPr>
            </w:pPr>
            <w:r w:rsidRPr="0007014A">
              <w:rPr>
                <w:rFonts w:ascii="Times New Roman" w:hAnsi="Times New Roman"/>
                <w:sz w:val="24"/>
              </w:rPr>
              <w:t>No information</w:t>
            </w:r>
          </w:p>
        </w:tc>
        <w:tc>
          <w:tcPr>
            <w:tcW w:w="0" w:type="auto"/>
            <w:tcBorders>
              <w:top w:val="outset" w:sz="6" w:space="0" w:color="auto"/>
              <w:left w:val="outset" w:sz="6" w:space="0" w:color="auto"/>
              <w:bottom w:val="outset" w:sz="6" w:space="0" w:color="auto"/>
              <w:right w:val="outset" w:sz="6" w:space="0" w:color="auto"/>
            </w:tcBorders>
            <w:vAlign w:val="center"/>
            <w:hideMark/>
            <w:tcPrChange w:id="5915" w:author="Riki Merrick" w:date="2013-12-07T17:51:00Z">
              <w:tcPr>
                <w:tcW w:w="0" w:type="auto"/>
                <w:tcBorders>
                  <w:top w:val="outset" w:sz="6" w:space="0" w:color="auto"/>
                  <w:left w:val="outset" w:sz="6" w:space="0" w:color="auto"/>
                  <w:bottom w:val="outset" w:sz="6" w:space="0" w:color="auto"/>
                  <w:right w:val="outset" w:sz="6" w:space="0" w:color="auto"/>
                </w:tcBorders>
                <w:vAlign w:val="center"/>
                <w:hideMark/>
              </w:tcPr>
            </w:tcPrChange>
          </w:tcPr>
          <w:p w14:paraId="6F89F408" w14:textId="77777777" w:rsidR="001E7155" w:rsidRPr="0007014A" w:rsidRDefault="001E7155" w:rsidP="002A294B">
            <w:pPr>
              <w:rPr>
                <w:rFonts w:ascii="Times New Roman" w:hAnsi="Times New Roman"/>
                <w:sz w:val="24"/>
              </w:rPr>
            </w:pPr>
            <w:r w:rsidRPr="0007014A">
              <w:rPr>
                <w:rFonts w:ascii="Times New Roman" w:hAnsi="Times New Roman"/>
                <w:sz w:val="24"/>
              </w:rPr>
              <w:t>No information</w:t>
            </w:r>
          </w:p>
        </w:tc>
      </w:tr>
      <w:tr w:rsidR="001E7155" w:rsidRPr="0007014A" w14:paraId="0C715911" w14:textId="77777777" w:rsidTr="002A294B">
        <w:tblPrEx>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PrExChange w:id="5916" w:author="Riki Merrick" w:date="2013-12-07T17:51:00Z">
            <w:tblPrEx>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PrEx>
          </w:tblPrExChange>
        </w:tblPrEx>
        <w:trPr>
          <w:tblCellSpacing w:w="0" w:type="dxa"/>
          <w:trPrChange w:id="5917" w:author="Riki Merrick" w:date="2013-12-07T17:51:00Z">
            <w:trPr>
              <w:tblCellSpacing w:w="0" w:type="dxa"/>
            </w:trPr>
          </w:trPrChange>
        </w:trPr>
        <w:tc>
          <w:tcPr>
            <w:tcW w:w="0" w:type="auto"/>
            <w:tcBorders>
              <w:top w:val="outset" w:sz="6" w:space="0" w:color="auto"/>
              <w:left w:val="outset" w:sz="6" w:space="0" w:color="auto"/>
              <w:bottom w:val="outset" w:sz="6" w:space="0" w:color="auto"/>
              <w:right w:val="outset" w:sz="6" w:space="0" w:color="auto"/>
            </w:tcBorders>
            <w:vAlign w:val="center"/>
            <w:hideMark/>
            <w:tcPrChange w:id="5918" w:author="Riki Merrick" w:date="2013-12-07T17:51:00Z">
              <w:tcPr>
                <w:tcW w:w="0" w:type="auto"/>
                <w:gridSpan w:val="3"/>
                <w:tcBorders>
                  <w:top w:val="outset" w:sz="6" w:space="0" w:color="auto"/>
                  <w:left w:val="outset" w:sz="6" w:space="0" w:color="auto"/>
                  <w:bottom w:val="outset" w:sz="6" w:space="0" w:color="auto"/>
                  <w:right w:val="outset" w:sz="6" w:space="0" w:color="auto"/>
                </w:tcBorders>
                <w:vAlign w:val="center"/>
                <w:hideMark/>
              </w:tcPr>
            </w:tcPrChange>
          </w:tcPr>
          <w:p w14:paraId="7E85F570" w14:textId="77777777" w:rsidR="001E7155" w:rsidRPr="0007014A" w:rsidRDefault="001E7155" w:rsidP="002A294B">
            <w:pPr>
              <w:rPr>
                <w:rFonts w:ascii="Times New Roman" w:hAnsi="Times New Roman"/>
                <w:sz w:val="24"/>
              </w:rPr>
            </w:pPr>
            <w:r w:rsidRPr="0007014A">
              <w:rPr>
                <w:rFonts w:ascii="Times New Roman" w:hAnsi="Times New Roman"/>
                <w:b/>
                <w:bCs/>
                <w:sz w:val="24"/>
              </w:rPr>
              <w:t>HP</w:t>
            </w:r>
            <w:r w:rsidRPr="0007014A">
              <w:rPr>
                <w:rFonts w:ascii="Times New Roman" w:hAnsi="Times New Roman"/>
                <w:sz w:val="24"/>
              </w:rPr>
              <w:br/>
            </w:r>
            <w:r w:rsidRPr="0007014A">
              <w:rPr>
                <w:rFonts w:ascii="Times New Roman" w:hAnsi="Times New Roman"/>
                <w:i/>
                <w:iCs/>
                <w:sz w:val="24"/>
              </w:rPr>
              <w:t>HL7 representation Prohibited</w:t>
            </w:r>
          </w:p>
        </w:tc>
        <w:tc>
          <w:tcPr>
            <w:tcW w:w="0" w:type="auto"/>
            <w:tcBorders>
              <w:top w:val="outset" w:sz="6" w:space="0" w:color="auto"/>
              <w:left w:val="outset" w:sz="6" w:space="0" w:color="auto"/>
              <w:bottom w:val="outset" w:sz="6" w:space="0" w:color="auto"/>
              <w:right w:val="outset" w:sz="6" w:space="0" w:color="auto"/>
            </w:tcBorders>
            <w:vAlign w:val="center"/>
            <w:hideMark/>
            <w:tcPrChange w:id="5919" w:author="Riki Merrick" w:date="2013-12-07T17:51:00Z">
              <w:tcPr>
                <w:tcW w:w="0" w:type="auto"/>
                <w:gridSpan w:val="2"/>
                <w:tcBorders>
                  <w:top w:val="outset" w:sz="6" w:space="0" w:color="auto"/>
                  <w:left w:val="outset" w:sz="6" w:space="0" w:color="auto"/>
                  <w:bottom w:val="outset" w:sz="6" w:space="0" w:color="auto"/>
                  <w:right w:val="outset" w:sz="6" w:space="0" w:color="auto"/>
                </w:tcBorders>
                <w:vAlign w:val="center"/>
                <w:hideMark/>
              </w:tcPr>
            </w:tcPrChange>
          </w:tcPr>
          <w:p w14:paraId="7425B9A1" w14:textId="77777777" w:rsidR="001E7155" w:rsidRPr="0007014A" w:rsidRDefault="001E7155" w:rsidP="002A294B">
            <w:pPr>
              <w:rPr>
                <w:rFonts w:ascii="Times New Roman" w:hAnsi="Times New Roman"/>
                <w:sz w:val="24"/>
              </w:rPr>
            </w:pPr>
            <w:r w:rsidRPr="0007014A">
              <w:rPr>
                <w:rFonts w:ascii="Times New Roman" w:hAnsi="Times New Roman"/>
                <w:sz w:val="24"/>
              </w:rPr>
              <w:t xml:space="preserve">Manage unconditional prohibition of HL7 attribute/structure </w:t>
            </w:r>
          </w:p>
        </w:tc>
        <w:tc>
          <w:tcPr>
            <w:tcW w:w="0" w:type="auto"/>
            <w:tcBorders>
              <w:top w:val="outset" w:sz="6" w:space="0" w:color="auto"/>
              <w:left w:val="outset" w:sz="6" w:space="0" w:color="auto"/>
              <w:bottom w:val="outset" w:sz="6" w:space="0" w:color="auto"/>
              <w:right w:val="outset" w:sz="6" w:space="0" w:color="auto"/>
            </w:tcBorders>
            <w:vAlign w:val="center"/>
            <w:hideMark/>
            <w:tcPrChange w:id="5920" w:author="Riki Merrick" w:date="2013-12-07T17:51:00Z">
              <w:tcPr>
                <w:tcW w:w="0" w:type="auto"/>
                <w:gridSpan w:val="3"/>
                <w:tcBorders>
                  <w:top w:val="outset" w:sz="6" w:space="0" w:color="auto"/>
                  <w:left w:val="outset" w:sz="6" w:space="0" w:color="auto"/>
                  <w:bottom w:val="outset" w:sz="6" w:space="0" w:color="auto"/>
                  <w:right w:val="outset" w:sz="6" w:space="0" w:color="auto"/>
                </w:tcBorders>
                <w:vAlign w:val="center"/>
                <w:hideMark/>
              </w:tcPr>
            </w:tcPrChange>
          </w:tcPr>
          <w:p w14:paraId="664F3DB6" w14:textId="77777777" w:rsidR="001E7155" w:rsidRPr="0007014A" w:rsidRDefault="001E7155" w:rsidP="002A294B">
            <w:pPr>
              <w:rPr>
                <w:rFonts w:ascii="Times New Roman" w:hAnsi="Times New Roman"/>
                <w:sz w:val="24"/>
              </w:rPr>
            </w:pPr>
            <w:r w:rsidRPr="0007014A">
              <w:rPr>
                <w:rFonts w:ascii="Times New Roman" w:hAnsi="Times New Roman"/>
                <w:sz w:val="24"/>
              </w:rPr>
              <w:t xml:space="preserve">Manage conditional prohibition of HL7 attribute/structure </w:t>
            </w:r>
          </w:p>
        </w:tc>
        <w:tc>
          <w:tcPr>
            <w:tcW w:w="0" w:type="auto"/>
            <w:tcBorders>
              <w:top w:val="outset" w:sz="6" w:space="0" w:color="auto"/>
              <w:left w:val="outset" w:sz="6" w:space="0" w:color="auto"/>
              <w:bottom w:val="outset" w:sz="6" w:space="0" w:color="auto"/>
              <w:right w:val="outset" w:sz="6" w:space="0" w:color="auto"/>
            </w:tcBorders>
            <w:vAlign w:val="center"/>
            <w:hideMark/>
            <w:tcPrChange w:id="5921" w:author="Riki Merrick" w:date="2013-12-07T17:51:00Z">
              <w:tcPr>
                <w:tcW w:w="0" w:type="auto"/>
                <w:gridSpan w:val="2"/>
                <w:tcBorders>
                  <w:top w:val="outset" w:sz="6" w:space="0" w:color="auto"/>
                  <w:left w:val="outset" w:sz="6" w:space="0" w:color="auto"/>
                  <w:bottom w:val="outset" w:sz="6" w:space="0" w:color="auto"/>
                  <w:right w:val="outset" w:sz="6" w:space="0" w:color="auto"/>
                </w:tcBorders>
                <w:vAlign w:val="center"/>
                <w:hideMark/>
              </w:tcPr>
            </w:tcPrChange>
          </w:tcPr>
          <w:p w14:paraId="08FF626F" w14:textId="77777777" w:rsidR="001E7155" w:rsidRPr="0007014A" w:rsidRDefault="001E7155" w:rsidP="002A294B">
            <w:pPr>
              <w:rPr>
                <w:rFonts w:ascii="Times New Roman" w:hAnsi="Times New Roman"/>
                <w:sz w:val="24"/>
              </w:rPr>
            </w:pPr>
            <w:r w:rsidRPr="0007014A">
              <w:rPr>
                <w:rFonts w:ascii="Times New Roman" w:hAnsi="Times New Roman"/>
                <w:sz w:val="24"/>
              </w:rPr>
              <w:t>No information</w:t>
            </w:r>
          </w:p>
        </w:tc>
        <w:tc>
          <w:tcPr>
            <w:tcW w:w="0" w:type="auto"/>
            <w:tcBorders>
              <w:top w:val="outset" w:sz="6" w:space="0" w:color="auto"/>
              <w:left w:val="outset" w:sz="6" w:space="0" w:color="auto"/>
              <w:bottom w:val="outset" w:sz="6" w:space="0" w:color="auto"/>
              <w:right w:val="outset" w:sz="6" w:space="0" w:color="auto"/>
            </w:tcBorders>
            <w:vAlign w:val="center"/>
            <w:hideMark/>
            <w:tcPrChange w:id="5922" w:author="Riki Merrick" w:date="2013-12-07T17:51:00Z">
              <w:tcPr>
                <w:tcW w:w="0" w:type="auto"/>
                <w:tcBorders>
                  <w:top w:val="outset" w:sz="6" w:space="0" w:color="auto"/>
                  <w:left w:val="outset" w:sz="6" w:space="0" w:color="auto"/>
                  <w:bottom w:val="outset" w:sz="6" w:space="0" w:color="auto"/>
                  <w:right w:val="outset" w:sz="6" w:space="0" w:color="auto"/>
                </w:tcBorders>
                <w:vAlign w:val="center"/>
                <w:hideMark/>
              </w:tcPr>
            </w:tcPrChange>
          </w:tcPr>
          <w:p w14:paraId="487004B4" w14:textId="77777777" w:rsidR="001E7155" w:rsidRPr="0007014A" w:rsidRDefault="001E7155" w:rsidP="002A294B">
            <w:pPr>
              <w:rPr>
                <w:rFonts w:ascii="Times New Roman" w:hAnsi="Times New Roman"/>
                <w:sz w:val="24"/>
              </w:rPr>
            </w:pPr>
            <w:r w:rsidRPr="0007014A">
              <w:rPr>
                <w:rFonts w:ascii="Times New Roman" w:hAnsi="Times New Roman"/>
                <w:sz w:val="24"/>
              </w:rPr>
              <w:t>No information</w:t>
            </w:r>
          </w:p>
        </w:tc>
      </w:tr>
    </w:tbl>
    <w:p w14:paraId="4BF30DF4" w14:textId="05A8D6D3" w:rsidR="001C491E" w:rsidRPr="00B60E99" w:rsidRDefault="001C491E" w:rsidP="000F4E9B">
      <w:pPr>
        <w:pStyle w:val="Appendix2"/>
        <w:pPrChange w:id="5923" w:author="Riki Merrick" w:date="2013-12-07T21:52:00Z">
          <w:pPr>
            <w:pStyle w:val="Heading2"/>
          </w:pPr>
        </w:pPrChange>
      </w:pPr>
      <w:bookmarkStart w:id="5924" w:name="_Toc374006606"/>
      <w:r w:rsidRPr="000F4E9B">
        <w:t>Prohibiting overlapping HL7 representations</w:t>
      </w:r>
      <w:bookmarkEnd w:id="5924"/>
    </w:p>
    <w:p w14:paraId="4FBFA3A0" w14:textId="77777777" w:rsidR="001C491E" w:rsidRPr="0007014A" w:rsidRDefault="001C491E" w:rsidP="00191C0F">
      <w:pPr>
        <w:pStyle w:val="BodyText"/>
        <w:pPrChange w:id="5925" w:author="Riki Merrick" w:date="2013-12-07T20:53:00Z">
          <w:pPr>
            <w:spacing w:before="100" w:beforeAutospacing="1" w:after="100" w:afterAutospacing="1"/>
          </w:pPr>
        </w:pPrChange>
      </w:pPr>
      <w:commentRangeStart w:id="5926"/>
      <w:r w:rsidRPr="0007014A">
        <w:t xml:space="preserve">Any prohibition of an HL7 representation that overlaps with a terminology representation is unconditional if the corresponding Terminology representation is required. However, if the terminology representation is optional, the prohibition is conditional and does not apply unless the terminology representation is present. </w:t>
      </w:r>
      <w:commentRangeEnd w:id="5926"/>
      <w:r>
        <w:rPr>
          <w:rStyle w:val="CommentReference"/>
        </w:rPr>
        <w:commentReference w:id="5926"/>
      </w:r>
    </w:p>
    <w:p w14:paraId="05F5160F" w14:textId="77777777" w:rsidR="001C491E" w:rsidRPr="0007014A" w:rsidRDefault="001C491E" w:rsidP="00191C0F">
      <w:pPr>
        <w:pStyle w:val="BodyText"/>
        <w:pPrChange w:id="5927" w:author="Riki Merrick" w:date="2013-12-07T20:53:00Z">
          <w:pPr>
            <w:spacing w:before="100" w:beforeAutospacing="1" w:after="100" w:afterAutospacing="1"/>
          </w:pPr>
        </w:pPrChange>
      </w:pPr>
      <w:r w:rsidRPr="0007014A">
        <w:t xml:space="preserve">Some unconditional prohibitions may be sufficiently generalized to be modeled by excluding a particular attribute or association from the relevant model. If a prohibition is conditional, other constraints (e.g. a restricted vocabulary domain) or implementation guidelines (e.g. textual supporting material) </w:t>
      </w:r>
      <w:commentRangeStart w:id="5928"/>
      <w:r w:rsidRPr="0007014A">
        <w:t>may be more necessary</w:t>
      </w:r>
      <w:commentRangeEnd w:id="5928"/>
      <w:r>
        <w:rPr>
          <w:rStyle w:val="CommentReference"/>
        </w:rPr>
        <w:commentReference w:id="5928"/>
      </w:r>
      <w:r w:rsidRPr="0007014A">
        <w:t xml:space="preserve">. </w:t>
      </w:r>
    </w:p>
    <w:p w14:paraId="265BE444" w14:textId="77777777" w:rsidR="001C491E" w:rsidRPr="0007014A" w:rsidRDefault="001C491E" w:rsidP="00191C0F">
      <w:pPr>
        <w:pStyle w:val="BodyText"/>
        <w:pPrChange w:id="5929" w:author="Riki Merrick" w:date="2013-12-07T20:53:00Z">
          <w:pPr>
            <w:spacing w:before="100" w:beforeAutospacing="1" w:after="100" w:afterAutospacing="1"/>
          </w:pPr>
        </w:pPrChange>
      </w:pPr>
      <w:r w:rsidRPr="0007014A">
        <w:t xml:space="preserve">Any prohibition needs to be expressed in a way that does not undermine support for any required communications of data encoded using other code systems. In most cases, the universal HL7 standards for a domain should support conditional prohibition. This allows some realms or communities to enforce prohibition, while allowing others to use alternative code systems. </w:t>
      </w:r>
    </w:p>
    <w:p w14:paraId="4B3728B5" w14:textId="54F61EAD" w:rsidR="001C491E" w:rsidRDefault="001C491E" w:rsidP="000F4E9B">
      <w:pPr>
        <w:pStyle w:val="Appendix2"/>
        <w:pPrChange w:id="5930" w:author="Riki Merrick" w:date="2013-12-07T21:52:00Z">
          <w:pPr>
            <w:pStyle w:val="Heading2"/>
          </w:pPr>
        </w:pPrChange>
      </w:pPr>
      <w:bookmarkStart w:id="5931" w:name="_Toc374006607"/>
      <w:commentRangeStart w:id="5932"/>
      <w:r w:rsidRPr="001C491E">
        <w:t>Prohibiting overlapping HL7 representations</w:t>
      </w:r>
      <w:commentRangeEnd w:id="5932"/>
      <w:r>
        <w:rPr>
          <w:rStyle w:val="CommentReference"/>
          <w:rFonts w:ascii="Bookman Old Style" w:hAnsi="Bookman Old Style"/>
          <w:b w:val="0"/>
          <w:i w:val="0"/>
        </w:rPr>
        <w:commentReference w:id="5932"/>
      </w:r>
      <w:bookmarkEnd w:id="5931"/>
    </w:p>
    <w:p w14:paraId="0A9896AD" w14:textId="77777777" w:rsidR="001C491E" w:rsidRPr="0007014A" w:rsidRDefault="001C491E" w:rsidP="00191C0F">
      <w:pPr>
        <w:pStyle w:val="BodyText"/>
        <w:pPrChange w:id="5933" w:author="Riki Merrick" w:date="2013-12-07T20:54:00Z">
          <w:pPr>
            <w:spacing w:before="100" w:beforeAutospacing="1" w:after="100" w:afterAutospacing="1"/>
          </w:pPr>
        </w:pPrChange>
      </w:pPr>
      <w:commentRangeStart w:id="5934"/>
      <w:r w:rsidRPr="0007014A">
        <w:t>A prohibition of a terminology representation that overlaps with a</w:t>
      </w:r>
      <w:r>
        <w:t>n</w:t>
      </w:r>
      <w:r w:rsidRPr="0007014A">
        <w:t xml:space="preserve"> HL7 representation is unconditional if the corresponding HL7 representation is required. However, if the HL7 representation is optional, the prohibition is conditional and does not apply unless the HL7 representation is present. </w:t>
      </w:r>
      <w:commentRangeEnd w:id="5934"/>
      <w:r>
        <w:rPr>
          <w:rStyle w:val="CommentReference"/>
        </w:rPr>
        <w:commentReference w:id="5934"/>
      </w:r>
    </w:p>
    <w:p w14:paraId="1AD91496" w14:textId="77777777" w:rsidR="001C491E" w:rsidRPr="0007014A" w:rsidRDefault="001C491E" w:rsidP="00191C0F">
      <w:pPr>
        <w:pStyle w:val="BodyText"/>
        <w:pPrChange w:id="5935" w:author="Riki Merrick" w:date="2013-12-07T20:54:00Z">
          <w:pPr>
            <w:spacing w:before="100" w:beforeAutospacing="1" w:after="100" w:afterAutospacing="1"/>
          </w:pPr>
        </w:pPrChange>
      </w:pPr>
      <w:r w:rsidRPr="0007014A">
        <w:t>Prohibition of a terminology representation is fraught with difficulties. If a particular terminology representation is recorded in a sending system, prohibiting the inclusion of that expression in an HL7 message prevents faithful communication of original structured clinical information. Transformation of a terminology representation into an HL7 syntactic form such as the Concept Descriptor (CD) data type should be possible for most if not all terminologies. It has been argued that disaggregating a post-</w:t>
      </w:r>
      <w:r w:rsidRPr="0007014A">
        <w:lastRenderedPageBreak/>
        <w:t>coordinated Terminology representation across multiple HL7 attributes (e.g. assigning SNOMED "procedure site" to the HL7 Procedure.targetSiteCode) is a similar kind of transformation. However, this presumes a one-to-one match between the semantics of the Terminology representation and the specific HL7 attribute. In many cases this mapping will be less precise as a terminology may have more or less finely grained attributes than those present in the RIM (e.g. SNOMED CT includes "procedure site – direct" and "procedure sit</w:t>
      </w:r>
      <w:r>
        <w:t>e</w:t>
      </w:r>
      <w:r w:rsidRPr="0007014A">
        <w:t xml:space="preserve"> – indirect"). As a terminology continues to </w:t>
      </w:r>
      <w:commentRangeStart w:id="5936"/>
      <w:r w:rsidRPr="0007014A">
        <w:t xml:space="preserve">evolve </w:t>
      </w:r>
      <w:commentRangeEnd w:id="5936"/>
      <w:r>
        <w:rPr>
          <w:rStyle w:val="CommentReference"/>
        </w:rPr>
        <w:commentReference w:id="5936"/>
      </w:r>
      <w:r w:rsidRPr="0007014A">
        <w:t xml:space="preserve">more of these distinct attributes are likely to be added increasing the information loss from transforms of this type. </w:t>
      </w:r>
    </w:p>
    <w:p w14:paraId="14F778A4" w14:textId="77777777" w:rsidR="001C491E" w:rsidRDefault="001C491E" w:rsidP="00191C0F">
      <w:pPr>
        <w:pStyle w:val="BodyText"/>
        <w:pPrChange w:id="5937" w:author="Riki Merrick" w:date="2013-12-07T20:54:00Z">
          <w:pPr>
            <w:spacing w:before="100" w:beforeAutospacing="1" w:after="100" w:afterAutospacing="1"/>
          </w:pPr>
        </w:pPrChange>
      </w:pPr>
      <w:r w:rsidRPr="0007014A">
        <w:t xml:space="preserve">A general prohibition of use of valid terminology representations is likely to form an obstacle to communication rather than encouraging semantic interoperability. However, guidelines on specific topics within a domain may recommend use of HL7 representations rather than or in addition to </w:t>
      </w:r>
      <w:ins w:id="5938" w:author="Frank McKinney" w:date="2013-12-07T14:14:00Z">
        <w:r w:rsidR="00B04082">
          <w:t>t</w:t>
        </w:r>
      </w:ins>
      <w:del w:id="5939" w:author="Frank McKinney" w:date="2013-12-07T14:14:00Z">
        <w:r w:rsidRPr="0007014A">
          <w:delText>T</w:delText>
        </w:r>
      </w:del>
      <w:r w:rsidRPr="0007014A">
        <w:t>erminology representations. These guidelines will be most effective if implemented in the design of data entry and storage rather than restricted by communication specifications.</w:t>
      </w:r>
    </w:p>
    <w:p w14:paraId="5B1EBB1F" w14:textId="5B0D67DC" w:rsidR="00827D73" w:rsidRDefault="00827D73" w:rsidP="000F4E9B">
      <w:pPr>
        <w:pStyle w:val="Appendix2"/>
        <w:pPrChange w:id="5940" w:author="Riki Merrick" w:date="2013-12-07T21:52:00Z">
          <w:pPr>
            <w:pStyle w:val="Heading2"/>
          </w:pPr>
        </w:pPrChange>
      </w:pPr>
      <w:bookmarkStart w:id="5941" w:name="_Toc374006608"/>
      <w:r w:rsidRPr="00827D73">
        <w:t>Generating required representations</w:t>
      </w:r>
      <w:bookmarkEnd w:id="5941"/>
    </w:p>
    <w:p w14:paraId="2CD8B5F2" w14:textId="77777777" w:rsidR="00827D73" w:rsidRPr="0007014A" w:rsidRDefault="00827D73" w:rsidP="00191C0F">
      <w:pPr>
        <w:pStyle w:val="BodyText"/>
        <w:pPrChange w:id="5942" w:author="Riki Merrick" w:date="2013-12-07T20:54:00Z">
          <w:pPr>
            <w:spacing w:before="100" w:beforeAutospacing="1" w:after="100" w:afterAutospacing="1"/>
          </w:pPr>
        </w:pPrChange>
      </w:pPr>
      <w:r w:rsidRPr="0007014A">
        <w:t>If either form of representation is required, any sending system that does not store that required representation must generate it to populate a valid message. In any case where a particular representation is required, clear mapping rules from the other representation</w:t>
      </w:r>
      <w:r>
        <w:t>(s)</w:t>
      </w:r>
      <w:r w:rsidRPr="0007014A">
        <w:t xml:space="preserve"> are needed, unless the communicating applications also use the required representation for storage. </w:t>
      </w:r>
    </w:p>
    <w:p w14:paraId="69D6F847" w14:textId="13770550" w:rsidR="002A294B" w:rsidRDefault="002A294B" w:rsidP="000F4E9B">
      <w:pPr>
        <w:pStyle w:val="Appendix2"/>
        <w:pPrChange w:id="5943" w:author="Riki Merrick" w:date="2013-12-07T21:52:00Z">
          <w:pPr>
            <w:pStyle w:val="Heading2"/>
          </w:pPr>
        </w:pPrChange>
      </w:pPr>
      <w:bookmarkStart w:id="5944" w:name="_Toc374006609"/>
      <w:r w:rsidRPr="002A294B">
        <w:t>Validating and combining dual representations</w:t>
      </w:r>
      <w:bookmarkEnd w:id="5944"/>
    </w:p>
    <w:p w14:paraId="77E29DAE" w14:textId="77777777" w:rsidR="002A294B" w:rsidRPr="0007014A" w:rsidRDefault="002A294B" w:rsidP="00191C0F">
      <w:pPr>
        <w:pStyle w:val="BodyText"/>
        <w:pPrChange w:id="5945" w:author="Riki Merrick" w:date="2013-12-07T20:54:00Z">
          <w:pPr>
            <w:spacing w:before="100" w:beforeAutospacing="1" w:after="100" w:afterAutospacing="1"/>
          </w:pPr>
        </w:pPrChange>
      </w:pPr>
      <w:r w:rsidRPr="0007014A">
        <w:t xml:space="preserve">If HL7 and terminology representations of a similar characteristic are permitted to co-exist, there is a requirement for rules that determine how duplicate, refined and different meanings are validated or combined. </w:t>
      </w:r>
      <w:commentRangeStart w:id="5946"/>
      <w:r w:rsidRPr="0007014A">
        <w:t xml:space="preserve">Table </w:t>
      </w:r>
      <w:r>
        <w:t>10</w:t>
      </w:r>
      <w:r w:rsidRPr="0007014A">
        <w:t xml:space="preserve"> </w:t>
      </w:r>
      <w:commentRangeEnd w:id="5946"/>
      <w:r>
        <w:rPr>
          <w:rStyle w:val="CommentReference"/>
        </w:rPr>
        <w:commentReference w:id="5946"/>
      </w:r>
      <w:r w:rsidRPr="0007014A">
        <w:t xml:space="preserve">outlines the general types of rules that might be applied. The rules in this table form a framework for discussion of specific recommendations related to the overlaps between HL7 and particular terminology representation. </w:t>
      </w:r>
    </w:p>
    <w:p w14:paraId="4BC82208" w14:textId="77777777" w:rsidR="002A294B" w:rsidRPr="0007014A" w:rsidRDefault="002A294B" w:rsidP="00191C0F">
      <w:pPr>
        <w:pStyle w:val="BodyText"/>
        <w:pPrChange w:id="5947" w:author="Riki Merrick" w:date="2013-12-07T20:54:00Z">
          <w:pPr>
            <w:spacing w:before="100" w:beforeAutospacing="1" w:after="100" w:afterAutospacing="1"/>
          </w:pPr>
        </w:pPrChange>
      </w:pPr>
      <w:r w:rsidRPr="0007014A">
        <w:t xml:space="preserve">Note that different rules that appear superficially rational can result in profoundly different interpretations of the same data. While it is possible for different rules to apply to different overlaps it is essential that the rules for each given overlap are clear and unambiguous. Applying different rules based on convenience of a particular representational form in a particular environment, domain or use case </w:t>
      </w:r>
      <w:r>
        <w:t>can</w:t>
      </w:r>
      <w:r w:rsidRPr="0007014A">
        <w:t xml:space="preserve"> lead to serious misinterpretation information flows between environments. Furthermore, every variation in the rules will require additional processing overhead and implementer understanding. </w:t>
      </w:r>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firstRow="1" w:lastRow="0" w:firstColumn="1" w:lastColumn="0" w:noHBand="0" w:noVBand="1"/>
      </w:tblPr>
      <w:tblGrid>
        <w:gridCol w:w="1922"/>
        <w:gridCol w:w="3035"/>
        <w:gridCol w:w="1876"/>
        <w:gridCol w:w="1726"/>
      </w:tblGrid>
      <w:tr w:rsidR="002A294B" w:rsidRPr="0007014A" w14:paraId="26A9E3A5" w14:textId="77777777" w:rsidTr="002A294B">
        <w:trPr>
          <w:tblCellSpacing w:w="0" w:type="dxa"/>
        </w:trPr>
        <w:tc>
          <w:tcPr>
            <w:tcW w:w="0" w:type="auto"/>
            <w:gridSpan w:val="4"/>
            <w:tcBorders>
              <w:top w:val="nil"/>
              <w:left w:val="nil"/>
              <w:bottom w:val="nil"/>
              <w:right w:val="nil"/>
            </w:tcBorders>
            <w:vAlign w:val="center"/>
            <w:hideMark/>
          </w:tcPr>
          <w:p w14:paraId="57CE76A1" w14:textId="77777777" w:rsidR="002A294B" w:rsidRPr="0007014A" w:rsidRDefault="002A294B" w:rsidP="002A294B">
            <w:pPr>
              <w:jc w:val="center"/>
              <w:rPr>
                <w:rFonts w:ascii="Times New Roman" w:hAnsi="Times New Roman"/>
                <w:sz w:val="24"/>
              </w:rPr>
            </w:pPr>
            <w:r w:rsidRPr="0007014A">
              <w:rPr>
                <w:rFonts w:ascii="Times New Roman" w:hAnsi="Times New Roman"/>
                <w:sz w:val="24"/>
              </w:rPr>
              <w:t xml:space="preserve">Table 10: Outline of possible rules for interpretation of dual representations </w:t>
            </w:r>
          </w:p>
        </w:tc>
      </w:tr>
      <w:tr w:rsidR="002A294B" w:rsidRPr="0007014A" w14:paraId="74E061CA" w14:textId="77777777" w:rsidTr="002A29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8EECA8" w14:textId="77777777" w:rsidR="002A294B" w:rsidRPr="0007014A" w:rsidRDefault="002A294B" w:rsidP="002A294B">
            <w:pPr>
              <w:jc w:val="center"/>
              <w:rPr>
                <w:rFonts w:ascii="Times New Roman" w:hAnsi="Times New Roman"/>
                <w:b/>
                <w:bCs/>
                <w:sz w:val="24"/>
              </w:rPr>
            </w:pPr>
            <w:r w:rsidRPr="0007014A">
              <w:rPr>
                <w:rFonts w:ascii="Times New Roman" w:hAnsi="Times New Roman"/>
                <w:b/>
                <w:bCs/>
                <w:sz w:val="24"/>
              </w:rPr>
              <w:t>Overlap condition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2C19E052" w14:textId="77777777" w:rsidR="002A294B" w:rsidRPr="0007014A" w:rsidRDefault="002A294B" w:rsidP="002A294B">
            <w:pPr>
              <w:jc w:val="center"/>
              <w:rPr>
                <w:rFonts w:ascii="Times New Roman" w:hAnsi="Times New Roman"/>
                <w:b/>
                <w:bCs/>
                <w:sz w:val="24"/>
              </w:rPr>
            </w:pPr>
            <w:r w:rsidRPr="0007014A">
              <w:rPr>
                <w:rFonts w:ascii="Times New Roman" w:hAnsi="Times New Roman"/>
                <w:b/>
                <w:bCs/>
                <w:sz w:val="24"/>
              </w:rPr>
              <w:t>Examples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7BF63DB" w14:textId="77777777" w:rsidR="002A294B" w:rsidRPr="0007014A" w:rsidRDefault="002A294B" w:rsidP="002A294B">
            <w:pPr>
              <w:jc w:val="center"/>
              <w:rPr>
                <w:rFonts w:ascii="Times New Roman" w:hAnsi="Times New Roman"/>
                <w:b/>
                <w:bCs/>
                <w:sz w:val="24"/>
              </w:rPr>
            </w:pPr>
            <w:r w:rsidRPr="0007014A">
              <w:rPr>
                <w:rFonts w:ascii="Times New Roman" w:hAnsi="Times New Roman"/>
                <w:b/>
                <w:bCs/>
                <w:sz w:val="24"/>
              </w:rPr>
              <w:t>Possible rules for interpretation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466C000" w14:textId="77777777" w:rsidR="002A294B" w:rsidRPr="0007014A" w:rsidRDefault="002A294B" w:rsidP="002A294B">
            <w:pPr>
              <w:jc w:val="center"/>
              <w:rPr>
                <w:rFonts w:ascii="Times New Roman" w:hAnsi="Times New Roman"/>
                <w:b/>
                <w:bCs/>
                <w:sz w:val="24"/>
              </w:rPr>
            </w:pPr>
            <w:r w:rsidRPr="0007014A">
              <w:rPr>
                <w:rFonts w:ascii="Times New Roman" w:hAnsi="Times New Roman"/>
                <w:b/>
                <w:bCs/>
                <w:sz w:val="24"/>
              </w:rPr>
              <w:t>Interpretation</w:t>
            </w:r>
          </w:p>
        </w:tc>
      </w:tr>
      <w:tr w:rsidR="002A294B" w:rsidRPr="0007014A" w14:paraId="25336770" w14:textId="77777777" w:rsidTr="002A29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147F83" w14:textId="77777777" w:rsidR="002A294B" w:rsidRPr="0007014A" w:rsidRDefault="002A294B" w:rsidP="002A294B">
            <w:pPr>
              <w:rPr>
                <w:rFonts w:ascii="Times New Roman" w:hAnsi="Times New Roman"/>
                <w:sz w:val="24"/>
              </w:rPr>
            </w:pPr>
            <w:r w:rsidRPr="0007014A">
              <w:rPr>
                <w:rFonts w:ascii="Times New Roman" w:hAnsi="Times New Roman"/>
                <w:b/>
                <w:bCs/>
                <w:sz w:val="24"/>
              </w:rPr>
              <w:lastRenderedPageBreak/>
              <w:t>General form used for examples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06CAB9E" w14:textId="77777777" w:rsidR="002A294B" w:rsidRPr="0007014A" w:rsidRDefault="002A294B" w:rsidP="002A294B">
            <w:pPr>
              <w:rPr>
                <w:rFonts w:ascii="Times New Roman" w:hAnsi="Times New Roman"/>
                <w:sz w:val="24"/>
              </w:rPr>
            </w:pPr>
            <w:r w:rsidRPr="0007014A">
              <w:rPr>
                <w:rFonts w:ascii="Times New Roman" w:hAnsi="Times New Roman"/>
                <w:sz w:val="24"/>
              </w:rPr>
              <w:t>HL7:(HL7 representation)</w:t>
            </w:r>
            <w:r w:rsidRPr="0007014A">
              <w:rPr>
                <w:rFonts w:ascii="Times New Roman" w:hAnsi="Times New Roman"/>
                <w:sz w:val="24"/>
              </w:rPr>
              <w:br/>
              <w:t>TMR:(Terminology model representation)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4009CDF" w14:textId="77777777" w:rsidR="002A294B" w:rsidRPr="0007014A" w:rsidRDefault="002A294B" w:rsidP="002A294B">
            <w:pPr>
              <w:jc w:val="center"/>
              <w:rPr>
                <w:rFonts w:ascii="Times New Roman" w:hAnsi="Times New Roman"/>
                <w:sz w:val="24"/>
              </w:rPr>
            </w:pPr>
            <w:r w:rsidRPr="0007014A">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68EF400" w14:textId="77777777" w:rsidR="002A294B" w:rsidRPr="0007014A" w:rsidRDefault="002A294B" w:rsidP="002A294B">
            <w:pPr>
              <w:jc w:val="center"/>
              <w:rPr>
                <w:rFonts w:ascii="Times New Roman" w:hAnsi="Times New Roman"/>
                <w:sz w:val="24"/>
              </w:rPr>
            </w:pPr>
            <w:r w:rsidRPr="0007014A">
              <w:rPr>
                <w:rFonts w:ascii="Times New Roman" w:hAnsi="Times New Roman"/>
                <w:sz w:val="24"/>
              </w:rPr>
              <w:t>-</w:t>
            </w:r>
          </w:p>
        </w:tc>
      </w:tr>
      <w:tr w:rsidR="002A294B" w:rsidRPr="0007014A" w14:paraId="2E233406" w14:textId="77777777" w:rsidTr="002A29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13F972" w14:textId="77777777" w:rsidR="002A294B" w:rsidRPr="0007014A" w:rsidRDefault="002A294B" w:rsidP="002A294B">
            <w:pPr>
              <w:rPr>
                <w:rFonts w:ascii="Times New Roman" w:hAnsi="Times New Roman"/>
                <w:sz w:val="24"/>
              </w:rPr>
            </w:pPr>
            <w:r w:rsidRPr="0007014A">
              <w:rPr>
                <w:rFonts w:ascii="Times New Roman" w:hAnsi="Times New Roman"/>
                <w:sz w:val="24"/>
              </w:rPr>
              <w:t>The meanings of both the HL7 and Terminology representations are equivalent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5955685F" w14:textId="77777777" w:rsidR="002A294B" w:rsidRPr="0007014A" w:rsidRDefault="002A294B" w:rsidP="002A294B">
            <w:pPr>
              <w:rPr>
                <w:rFonts w:ascii="Times New Roman" w:hAnsi="Times New Roman"/>
                <w:sz w:val="24"/>
              </w:rPr>
            </w:pPr>
            <w:r w:rsidRPr="0007014A">
              <w:rPr>
                <w:rFonts w:ascii="Times New Roman" w:hAnsi="Times New Roman"/>
                <w:sz w:val="24"/>
              </w:rPr>
              <w:t>HL7:negationInd="true"</w:t>
            </w:r>
            <w:r w:rsidRPr="0007014A">
              <w:rPr>
                <w:rFonts w:ascii="Times New Roman" w:hAnsi="Times New Roman"/>
                <w:sz w:val="24"/>
              </w:rPr>
              <w:br/>
              <w:t>TMR:presence="not present"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1FC2C" w14:textId="77777777" w:rsidR="002A294B" w:rsidRPr="0007014A" w:rsidRDefault="002A294B" w:rsidP="002A294B">
            <w:pPr>
              <w:rPr>
                <w:rFonts w:ascii="Times New Roman" w:hAnsi="Times New Roman"/>
                <w:sz w:val="24"/>
              </w:rPr>
            </w:pPr>
            <w:r w:rsidRPr="0007014A">
              <w:rPr>
                <w:rFonts w:ascii="Times New Roman" w:hAnsi="Times New Roman"/>
                <w:sz w:val="24"/>
              </w:rPr>
              <w:t>Apply meaning ignoring repetition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78400E5" w14:textId="77777777" w:rsidR="002A294B" w:rsidRPr="0007014A" w:rsidRDefault="002A294B" w:rsidP="002A294B">
            <w:pPr>
              <w:jc w:val="center"/>
              <w:rPr>
                <w:rFonts w:ascii="Times New Roman" w:hAnsi="Times New Roman"/>
                <w:sz w:val="24"/>
              </w:rPr>
            </w:pPr>
            <w:r w:rsidRPr="0007014A">
              <w:rPr>
                <w:rFonts w:ascii="Times New Roman" w:hAnsi="Times New Roman"/>
                <w:sz w:val="24"/>
              </w:rPr>
              <w:t xml:space="preserve">NOT PRESENT </w:t>
            </w:r>
          </w:p>
        </w:tc>
      </w:tr>
      <w:tr w:rsidR="002A294B" w:rsidRPr="0007014A" w14:paraId="1EE40830" w14:textId="77777777" w:rsidTr="002A29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8F9410" w14:textId="77777777" w:rsidR="002A294B" w:rsidRPr="0007014A" w:rsidRDefault="002A294B" w:rsidP="002A294B">
            <w:pPr>
              <w:jc w:val="center"/>
              <w:rPr>
                <w:rFonts w:ascii="Times New Roman" w:hAnsi="Times New Roman"/>
                <w:sz w:val="24"/>
              </w:rPr>
            </w:pPr>
            <w:r w:rsidRPr="0007014A">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A2FE108" w14:textId="77777777" w:rsidR="002A294B" w:rsidRPr="0007014A" w:rsidRDefault="002A294B" w:rsidP="002A294B">
            <w:pPr>
              <w:jc w:val="center"/>
              <w:rPr>
                <w:rFonts w:ascii="Times New Roman" w:hAnsi="Times New Roman"/>
                <w:sz w:val="24"/>
              </w:rPr>
            </w:pPr>
            <w:r w:rsidRPr="0007014A">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D8EB17" w14:textId="77777777" w:rsidR="002A294B" w:rsidRPr="0007014A" w:rsidRDefault="002A294B" w:rsidP="002A294B">
            <w:pPr>
              <w:rPr>
                <w:rFonts w:ascii="Times New Roman" w:hAnsi="Times New Roman"/>
                <w:sz w:val="24"/>
              </w:rPr>
            </w:pPr>
            <w:r w:rsidRPr="0007014A">
              <w:rPr>
                <w:rFonts w:ascii="Times New Roman" w:hAnsi="Times New Roman"/>
                <w:sz w:val="24"/>
              </w:rPr>
              <w:t>Apply the HL7 representation as a combinatorial revision of the terminology representation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31BF9C82" w14:textId="77777777" w:rsidR="002A294B" w:rsidRPr="0007014A" w:rsidRDefault="002A294B" w:rsidP="002A294B">
            <w:pPr>
              <w:jc w:val="center"/>
              <w:rPr>
                <w:rFonts w:ascii="Times New Roman" w:hAnsi="Times New Roman"/>
                <w:sz w:val="24"/>
              </w:rPr>
            </w:pPr>
            <w:r w:rsidRPr="0007014A">
              <w:rPr>
                <w:rFonts w:ascii="Times New Roman" w:hAnsi="Times New Roman"/>
                <w:sz w:val="24"/>
              </w:rPr>
              <w:t>PRESENT</w:t>
            </w:r>
            <w:r w:rsidRPr="0007014A">
              <w:rPr>
                <w:rFonts w:ascii="Times New Roman" w:hAnsi="Times New Roman"/>
                <w:sz w:val="24"/>
              </w:rPr>
              <w:br/>
              <w:t xml:space="preserve">(i.e. double negative "not not present") </w:t>
            </w:r>
          </w:p>
        </w:tc>
      </w:tr>
      <w:tr w:rsidR="002A294B" w:rsidRPr="0007014A" w14:paraId="4FBD21CD" w14:textId="77777777" w:rsidTr="002A29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1ACE90" w14:textId="77777777" w:rsidR="002A294B" w:rsidRPr="0007014A" w:rsidRDefault="002A294B" w:rsidP="002A294B">
            <w:pPr>
              <w:rPr>
                <w:rFonts w:ascii="Times New Roman" w:hAnsi="Times New Roman"/>
                <w:sz w:val="24"/>
              </w:rPr>
            </w:pPr>
            <w:r w:rsidRPr="0007014A">
              <w:rPr>
                <w:rFonts w:ascii="Times New Roman" w:hAnsi="Times New Roman"/>
                <w:sz w:val="24"/>
              </w:rPr>
              <w:t>The meaning of one of the two representations is a subtype of the meaning of the other representation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8733BD5" w14:textId="77777777" w:rsidR="002A294B" w:rsidRPr="0007014A" w:rsidRDefault="002A294B" w:rsidP="002A294B">
            <w:pPr>
              <w:rPr>
                <w:rFonts w:ascii="Times New Roman" w:hAnsi="Times New Roman"/>
                <w:sz w:val="24"/>
              </w:rPr>
            </w:pPr>
            <w:r w:rsidRPr="0007014A">
              <w:rPr>
                <w:rFonts w:ascii="Times New Roman" w:hAnsi="Times New Roman"/>
                <w:sz w:val="24"/>
              </w:rPr>
              <w:t>HL7:moodCode=" intention"</w:t>
            </w:r>
            <w:r w:rsidRPr="0007014A">
              <w:rPr>
                <w:rFonts w:ascii="Times New Roman" w:hAnsi="Times New Roman"/>
                <w:sz w:val="24"/>
              </w:rPr>
              <w:br/>
              <w:t xml:space="preserve">TMR:stage="requested"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CB4C31" w14:textId="77777777" w:rsidR="002A294B" w:rsidRPr="0007014A" w:rsidRDefault="002A294B" w:rsidP="002A294B">
            <w:pPr>
              <w:rPr>
                <w:rFonts w:ascii="Times New Roman" w:hAnsi="Times New Roman"/>
                <w:sz w:val="24"/>
              </w:rPr>
            </w:pPr>
            <w:r w:rsidRPr="0007014A">
              <w:rPr>
                <w:rFonts w:ascii="Times New Roman" w:hAnsi="Times New Roman"/>
                <w:sz w:val="24"/>
              </w:rPr>
              <w:t xml:space="preserve">Apply more specific meaning (ignoring more general meaning)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36F0B5" w14:textId="77777777" w:rsidR="002A294B" w:rsidRPr="0007014A" w:rsidRDefault="002A294B" w:rsidP="002A294B">
            <w:pPr>
              <w:jc w:val="center"/>
              <w:rPr>
                <w:rFonts w:ascii="Times New Roman" w:hAnsi="Times New Roman"/>
                <w:sz w:val="24"/>
              </w:rPr>
            </w:pPr>
            <w:r w:rsidRPr="0007014A">
              <w:rPr>
                <w:rFonts w:ascii="Times New Roman" w:hAnsi="Times New Roman"/>
                <w:sz w:val="24"/>
              </w:rPr>
              <w:t> REQUESTED</w:t>
            </w:r>
          </w:p>
        </w:tc>
      </w:tr>
      <w:tr w:rsidR="002A294B" w:rsidRPr="0007014A" w14:paraId="0DCBE875" w14:textId="77777777" w:rsidTr="002A29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C68B58" w14:textId="77777777" w:rsidR="002A294B" w:rsidRPr="0007014A" w:rsidRDefault="002A294B" w:rsidP="002A294B">
            <w:pPr>
              <w:jc w:val="center"/>
              <w:rPr>
                <w:rFonts w:ascii="Times New Roman" w:hAnsi="Times New Roman"/>
                <w:sz w:val="24"/>
              </w:rPr>
            </w:pPr>
            <w:r w:rsidRPr="0007014A">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CDC6897" w14:textId="77777777" w:rsidR="002A294B" w:rsidRPr="0007014A" w:rsidRDefault="002A294B" w:rsidP="002A294B">
            <w:pPr>
              <w:spacing w:after="240"/>
              <w:jc w:val="center"/>
              <w:rPr>
                <w:rFonts w:ascii="Times New Roman" w:hAnsi="Times New Roman"/>
                <w:sz w:val="24"/>
              </w:rPr>
            </w:pPr>
            <w:r w:rsidRPr="0007014A">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EA5367B" w14:textId="77777777" w:rsidR="002A294B" w:rsidRPr="0007014A" w:rsidRDefault="002A294B" w:rsidP="002A294B">
            <w:pPr>
              <w:rPr>
                <w:rFonts w:ascii="Times New Roman" w:hAnsi="Times New Roman"/>
                <w:sz w:val="24"/>
              </w:rPr>
            </w:pPr>
            <w:r w:rsidRPr="0007014A">
              <w:rPr>
                <w:rFonts w:ascii="Times New Roman" w:hAnsi="Times New Roman"/>
                <w:sz w:val="24"/>
              </w:rPr>
              <w:t>Apply the HL7 representation as a combinatorial revision of the terminology representation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327ED6A" w14:textId="77777777" w:rsidR="002A294B" w:rsidRPr="0007014A" w:rsidRDefault="002A294B" w:rsidP="002A294B">
            <w:pPr>
              <w:jc w:val="center"/>
              <w:rPr>
                <w:rFonts w:ascii="Times New Roman" w:hAnsi="Times New Roman"/>
                <w:sz w:val="24"/>
              </w:rPr>
            </w:pPr>
            <w:r w:rsidRPr="0007014A">
              <w:rPr>
                <w:rFonts w:ascii="Times New Roman" w:hAnsi="Times New Roman"/>
                <w:sz w:val="24"/>
              </w:rPr>
              <w:t>INTENTION TO REQUEST</w:t>
            </w:r>
          </w:p>
        </w:tc>
      </w:tr>
      <w:tr w:rsidR="002A294B" w:rsidRPr="0007014A" w14:paraId="0D18798C" w14:textId="77777777" w:rsidTr="002A29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A18806" w14:textId="77777777" w:rsidR="002A294B" w:rsidRPr="0007014A" w:rsidRDefault="002A294B" w:rsidP="002A294B">
            <w:pPr>
              <w:rPr>
                <w:rFonts w:ascii="Times New Roman" w:hAnsi="Times New Roman"/>
                <w:sz w:val="24"/>
              </w:rPr>
            </w:pPr>
            <w:r w:rsidRPr="0007014A">
              <w:rPr>
                <w:rFonts w:ascii="Times New Roman" w:hAnsi="Times New Roman"/>
                <w:sz w:val="24"/>
              </w:rPr>
              <w:t>The meaning of the two representations differs and neither meaning is a subtype of the other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9EC3EDF" w14:textId="77777777" w:rsidR="002A294B" w:rsidRPr="0007014A" w:rsidRDefault="002A294B" w:rsidP="002A294B">
            <w:pPr>
              <w:rPr>
                <w:rFonts w:ascii="Times New Roman" w:hAnsi="Times New Roman"/>
                <w:sz w:val="24"/>
              </w:rPr>
            </w:pPr>
            <w:r w:rsidRPr="0007014A">
              <w:rPr>
                <w:rFonts w:ascii="Times New Roman" w:hAnsi="Times New Roman"/>
                <w:sz w:val="24"/>
              </w:rPr>
              <w:t>HL7:moodCode=" intention"</w:t>
            </w:r>
            <w:r w:rsidRPr="0007014A">
              <w:rPr>
                <w:rFonts w:ascii="Times New Roman" w:hAnsi="Times New Roman"/>
                <w:sz w:val="24"/>
              </w:rPr>
              <w:br/>
              <w:t xml:space="preserve">TMR:stage="goal"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34D20C" w14:textId="77777777" w:rsidR="002A294B" w:rsidRPr="0007014A" w:rsidRDefault="002A294B" w:rsidP="002A294B">
            <w:pPr>
              <w:rPr>
                <w:rFonts w:ascii="Times New Roman" w:hAnsi="Times New Roman"/>
                <w:sz w:val="24"/>
              </w:rPr>
            </w:pPr>
            <w:r w:rsidRPr="0007014A">
              <w:rPr>
                <w:rFonts w:ascii="Times New Roman" w:hAnsi="Times New Roman"/>
                <w:sz w:val="24"/>
              </w:rPr>
              <w:t>Apply the HL7 representation as a combinatorial revision of the terminology representation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306AD274" w14:textId="77777777" w:rsidR="002A294B" w:rsidRPr="0007014A" w:rsidRDefault="002A294B" w:rsidP="002A294B">
            <w:pPr>
              <w:jc w:val="center"/>
              <w:rPr>
                <w:rFonts w:ascii="Times New Roman" w:hAnsi="Times New Roman"/>
                <w:sz w:val="24"/>
              </w:rPr>
            </w:pPr>
            <w:r w:rsidRPr="0007014A">
              <w:rPr>
                <w:rFonts w:ascii="Times New Roman" w:hAnsi="Times New Roman"/>
                <w:sz w:val="24"/>
              </w:rPr>
              <w:t>INTENTION TO SET A GOAL </w:t>
            </w:r>
          </w:p>
        </w:tc>
      </w:tr>
      <w:tr w:rsidR="002A294B" w:rsidRPr="0007014A" w14:paraId="470559CC" w14:textId="77777777" w:rsidTr="002A29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FB9552" w14:textId="77777777" w:rsidR="002A294B" w:rsidRPr="0007014A" w:rsidRDefault="002A294B" w:rsidP="002A294B">
            <w:pPr>
              <w:jc w:val="center"/>
              <w:rPr>
                <w:rFonts w:ascii="Times New Roman" w:hAnsi="Times New Roman"/>
                <w:sz w:val="24"/>
              </w:rPr>
            </w:pPr>
            <w:r w:rsidRPr="0007014A">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C641A" w14:textId="77777777" w:rsidR="002A294B" w:rsidRPr="0007014A" w:rsidRDefault="002A294B" w:rsidP="002A294B">
            <w:pPr>
              <w:jc w:val="center"/>
              <w:rPr>
                <w:rFonts w:ascii="Times New Roman" w:hAnsi="Times New Roman"/>
                <w:sz w:val="24"/>
              </w:rPr>
            </w:pPr>
            <w:r w:rsidRPr="0007014A">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EB8EFEB" w14:textId="77777777" w:rsidR="002A294B" w:rsidRPr="0007014A" w:rsidRDefault="002A294B" w:rsidP="002A294B">
            <w:pPr>
              <w:rPr>
                <w:rFonts w:ascii="Times New Roman" w:hAnsi="Times New Roman"/>
                <w:sz w:val="24"/>
              </w:rPr>
            </w:pPr>
            <w:r w:rsidRPr="0007014A">
              <w:rPr>
                <w:rFonts w:ascii="Times New Roman" w:hAnsi="Times New Roman"/>
                <w:sz w:val="24"/>
              </w:rPr>
              <w:t>Apply the HL7 representation as an addition to the terminology representation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27D8E63C" w14:textId="77777777" w:rsidR="002A294B" w:rsidRPr="0007014A" w:rsidRDefault="002A294B" w:rsidP="002A294B">
            <w:pPr>
              <w:jc w:val="center"/>
              <w:rPr>
                <w:rFonts w:ascii="Times New Roman" w:hAnsi="Times New Roman"/>
                <w:sz w:val="24"/>
              </w:rPr>
            </w:pPr>
            <w:r w:rsidRPr="0007014A">
              <w:rPr>
                <w:rFonts w:ascii="Times New Roman" w:hAnsi="Times New Roman"/>
                <w:sz w:val="24"/>
              </w:rPr>
              <w:t>INTENTION AND A GOAL</w:t>
            </w:r>
          </w:p>
        </w:tc>
      </w:tr>
      <w:tr w:rsidR="002A294B" w:rsidRPr="0007014A" w14:paraId="5CAB75B0" w14:textId="77777777" w:rsidTr="002A29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52C452" w14:textId="77777777" w:rsidR="002A294B" w:rsidRPr="0007014A" w:rsidRDefault="002A294B" w:rsidP="002A294B">
            <w:pPr>
              <w:jc w:val="center"/>
              <w:rPr>
                <w:rFonts w:ascii="Times New Roman" w:hAnsi="Times New Roman"/>
                <w:sz w:val="24"/>
              </w:rPr>
            </w:pPr>
            <w:r w:rsidRPr="0007014A">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9425622" w14:textId="77777777" w:rsidR="002A294B" w:rsidRPr="0007014A" w:rsidRDefault="002A294B" w:rsidP="002A294B">
            <w:pPr>
              <w:jc w:val="center"/>
              <w:rPr>
                <w:rFonts w:ascii="Times New Roman" w:hAnsi="Times New Roman"/>
                <w:sz w:val="24"/>
              </w:rPr>
            </w:pPr>
            <w:r w:rsidRPr="0007014A">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0EF0FBF" w14:textId="77777777" w:rsidR="002A294B" w:rsidRPr="0007014A" w:rsidRDefault="002A294B" w:rsidP="002A294B">
            <w:pPr>
              <w:rPr>
                <w:rFonts w:ascii="Times New Roman" w:hAnsi="Times New Roman"/>
                <w:sz w:val="24"/>
              </w:rPr>
            </w:pPr>
            <w:r w:rsidRPr="0007014A">
              <w:rPr>
                <w:rFonts w:ascii="Times New Roman" w:hAnsi="Times New Roman"/>
                <w:sz w:val="24"/>
              </w:rPr>
              <w:t xml:space="preserve">Apply HL7 and </w:t>
            </w:r>
            <w:r w:rsidRPr="0007014A">
              <w:rPr>
                <w:rFonts w:ascii="Times New Roman" w:hAnsi="Times New Roman"/>
                <w:sz w:val="24"/>
              </w:rPr>
              <w:lastRenderedPageBreak/>
              <w:t>ignore terminology representation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E3BF178" w14:textId="77777777" w:rsidR="002A294B" w:rsidRPr="0007014A" w:rsidRDefault="002A294B" w:rsidP="002A294B">
            <w:pPr>
              <w:jc w:val="center"/>
              <w:rPr>
                <w:rFonts w:ascii="Times New Roman" w:hAnsi="Times New Roman"/>
                <w:sz w:val="24"/>
              </w:rPr>
            </w:pPr>
            <w:r w:rsidRPr="0007014A">
              <w:rPr>
                <w:rFonts w:ascii="Times New Roman" w:hAnsi="Times New Roman"/>
                <w:sz w:val="24"/>
              </w:rPr>
              <w:lastRenderedPageBreak/>
              <w:t>INTENTION</w:t>
            </w:r>
          </w:p>
        </w:tc>
      </w:tr>
      <w:tr w:rsidR="002A294B" w:rsidRPr="0007014A" w14:paraId="496DA498" w14:textId="77777777" w:rsidTr="002A29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CECCC3" w14:textId="77777777" w:rsidR="002A294B" w:rsidRPr="0007014A" w:rsidRDefault="002A294B" w:rsidP="002A294B">
            <w:pPr>
              <w:jc w:val="center"/>
              <w:rPr>
                <w:rFonts w:ascii="Times New Roman" w:hAnsi="Times New Roman"/>
                <w:sz w:val="24"/>
              </w:rPr>
            </w:pPr>
            <w:r w:rsidRPr="0007014A">
              <w:rPr>
                <w:rFonts w:ascii="Times New Roman" w:hAnsi="Times New Roman"/>
                <w:sz w:val="24"/>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09216ED" w14:textId="77777777" w:rsidR="002A294B" w:rsidRPr="0007014A" w:rsidRDefault="002A294B" w:rsidP="002A294B">
            <w:pPr>
              <w:jc w:val="center"/>
              <w:rPr>
                <w:rFonts w:ascii="Times New Roman" w:hAnsi="Times New Roman"/>
                <w:sz w:val="24"/>
              </w:rPr>
            </w:pPr>
            <w:r w:rsidRPr="0007014A">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F8663E1" w14:textId="77777777" w:rsidR="002A294B" w:rsidRPr="0007014A" w:rsidRDefault="002A294B" w:rsidP="002A294B">
            <w:pPr>
              <w:rPr>
                <w:rFonts w:ascii="Times New Roman" w:hAnsi="Times New Roman"/>
                <w:sz w:val="24"/>
              </w:rPr>
            </w:pPr>
            <w:r w:rsidRPr="0007014A">
              <w:rPr>
                <w:rFonts w:ascii="Times New Roman" w:hAnsi="Times New Roman"/>
                <w:sz w:val="24"/>
              </w:rPr>
              <w:t>Ignore HL7 and apply terminology representation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1B28A3A" w14:textId="77777777" w:rsidR="002A294B" w:rsidRPr="0007014A" w:rsidRDefault="002A294B" w:rsidP="002A294B">
            <w:pPr>
              <w:jc w:val="center"/>
              <w:rPr>
                <w:rFonts w:ascii="Times New Roman" w:hAnsi="Times New Roman"/>
                <w:sz w:val="24"/>
              </w:rPr>
            </w:pPr>
            <w:r w:rsidRPr="0007014A">
              <w:rPr>
                <w:rFonts w:ascii="Times New Roman" w:hAnsi="Times New Roman"/>
                <w:sz w:val="24"/>
              </w:rPr>
              <w:t>GOAL</w:t>
            </w:r>
          </w:p>
        </w:tc>
      </w:tr>
      <w:tr w:rsidR="002A294B" w:rsidRPr="0007014A" w14:paraId="2DE72219" w14:textId="77777777" w:rsidTr="002A29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5026AD" w14:textId="77777777" w:rsidR="002A294B" w:rsidRPr="0007014A" w:rsidRDefault="002A294B" w:rsidP="002A294B">
            <w:pPr>
              <w:jc w:val="center"/>
              <w:rPr>
                <w:rFonts w:ascii="Times New Roman" w:hAnsi="Times New Roman"/>
                <w:sz w:val="24"/>
              </w:rPr>
            </w:pPr>
            <w:r w:rsidRPr="0007014A">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3E86AF4" w14:textId="77777777" w:rsidR="002A294B" w:rsidRPr="0007014A" w:rsidRDefault="002A294B" w:rsidP="002A294B">
            <w:pPr>
              <w:jc w:val="center"/>
              <w:rPr>
                <w:rFonts w:ascii="Times New Roman" w:hAnsi="Times New Roman"/>
                <w:sz w:val="24"/>
              </w:rPr>
            </w:pPr>
            <w:r w:rsidRPr="0007014A">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65BDDA4" w14:textId="77777777" w:rsidR="002A294B" w:rsidRPr="0007014A" w:rsidRDefault="002A294B" w:rsidP="002A294B">
            <w:pPr>
              <w:rPr>
                <w:rFonts w:ascii="Times New Roman" w:hAnsi="Times New Roman"/>
                <w:sz w:val="24"/>
              </w:rPr>
            </w:pPr>
            <w:r w:rsidRPr="0007014A">
              <w:rPr>
                <w:rFonts w:ascii="Times New Roman" w:hAnsi="Times New Roman"/>
                <w:sz w:val="24"/>
              </w:rPr>
              <w:t>Treat as an error</w:t>
            </w:r>
          </w:p>
        </w:tc>
        <w:tc>
          <w:tcPr>
            <w:tcW w:w="0" w:type="auto"/>
            <w:tcBorders>
              <w:top w:val="outset" w:sz="6" w:space="0" w:color="auto"/>
              <w:left w:val="outset" w:sz="6" w:space="0" w:color="auto"/>
              <w:bottom w:val="outset" w:sz="6" w:space="0" w:color="auto"/>
              <w:right w:val="outset" w:sz="6" w:space="0" w:color="auto"/>
            </w:tcBorders>
            <w:vAlign w:val="center"/>
            <w:hideMark/>
          </w:tcPr>
          <w:p w14:paraId="3D52D5F6" w14:textId="77777777" w:rsidR="002A294B" w:rsidRPr="0007014A" w:rsidRDefault="002A294B" w:rsidP="002A294B">
            <w:pPr>
              <w:jc w:val="center"/>
              <w:rPr>
                <w:rFonts w:ascii="Times New Roman" w:hAnsi="Times New Roman"/>
                <w:sz w:val="24"/>
              </w:rPr>
            </w:pPr>
            <w:r w:rsidRPr="0007014A">
              <w:rPr>
                <w:rFonts w:ascii="Times New Roman" w:hAnsi="Times New Roman"/>
                <w:sz w:val="24"/>
              </w:rPr>
              <w:t>-</w:t>
            </w:r>
          </w:p>
        </w:tc>
      </w:tr>
      <w:tr w:rsidR="002A294B" w:rsidRPr="0007014A" w14:paraId="4FD4C9B8" w14:textId="77777777" w:rsidTr="002A29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13E9DC" w14:textId="77777777" w:rsidR="002A294B" w:rsidRPr="0007014A" w:rsidRDefault="002A294B" w:rsidP="002A294B">
            <w:pPr>
              <w:jc w:val="center"/>
              <w:rPr>
                <w:rFonts w:ascii="Times New Roman" w:hAnsi="Times New Roman"/>
                <w:sz w:val="24"/>
              </w:rPr>
            </w:pPr>
            <w:r w:rsidRPr="0007014A">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1FF490D" w14:textId="77777777" w:rsidR="002A294B" w:rsidRPr="0007014A" w:rsidRDefault="002A294B" w:rsidP="002A294B">
            <w:pPr>
              <w:rPr>
                <w:rFonts w:ascii="Times New Roman" w:hAnsi="Times New Roman"/>
                <w:sz w:val="24"/>
              </w:rPr>
            </w:pPr>
            <w:r w:rsidRPr="0007014A">
              <w:rPr>
                <w:rFonts w:ascii="Times New Roman" w:hAnsi="Times New Roman"/>
                <w:sz w:val="24"/>
              </w:rPr>
              <w:t>HL7:targetSiteCode="ovary"</w:t>
            </w:r>
            <w:r w:rsidRPr="0007014A">
              <w:rPr>
                <w:rFonts w:ascii="Times New Roman" w:hAnsi="Times New Roman"/>
                <w:sz w:val="24"/>
              </w:rPr>
              <w:br/>
              <w:t>TMR:site="cyst"</w:t>
            </w:r>
          </w:p>
        </w:tc>
        <w:tc>
          <w:tcPr>
            <w:tcW w:w="0" w:type="auto"/>
            <w:tcBorders>
              <w:top w:val="outset" w:sz="6" w:space="0" w:color="auto"/>
              <w:left w:val="outset" w:sz="6" w:space="0" w:color="auto"/>
              <w:bottom w:val="outset" w:sz="6" w:space="0" w:color="auto"/>
              <w:right w:val="outset" w:sz="6" w:space="0" w:color="auto"/>
            </w:tcBorders>
            <w:vAlign w:val="center"/>
            <w:hideMark/>
          </w:tcPr>
          <w:p w14:paraId="69A27766" w14:textId="77777777" w:rsidR="002A294B" w:rsidRPr="0007014A" w:rsidRDefault="002A294B" w:rsidP="002A294B">
            <w:pPr>
              <w:rPr>
                <w:rFonts w:ascii="Times New Roman" w:hAnsi="Times New Roman"/>
                <w:sz w:val="24"/>
              </w:rPr>
            </w:pPr>
            <w:r w:rsidRPr="0007014A">
              <w:rPr>
                <w:rFonts w:ascii="Times New Roman" w:hAnsi="Times New Roman"/>
                <w:sz w:val="24"/>
              </w:rPr>
              <w:t>Apply the HL7 representation as a combinatorial revision of the terminology representation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8CB71AD" w14:textId="77777777" w:rsidR="002A294B" w:rsidRPr="0007014A" w:rsidRDefault="002A294B" w:rsidP="002A294B">
            <w:pPr>
              <w:jc w:val="center"/>
              <w:rPr>
                <w:rFonts w:ascii="Times New Roman" w:hAnsi="Times New Roman"/>
                <w:sz w:val="24"/>
              </w:rPr>
            </w:pPr>
            <w:r w:rsidRPr="0007014A">
              <w:rPr>
                <w:rFonts w:ascii="Times New Roman" w:hAnsi="Times New Roman"/>
                <w:sz w:val="24"/>
              </w:rPr>
              <w:t>CYST OF OVARY</w:t>
            </w:r>
          </w:p>
        </w:tc>
      </w:tr>
      <w:tr w:rsidR="002A294B" w:rsidRPr="0007014A" w14:paraId="05586C64" w14:textId="77777777" w:rsidTr="002A29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4B89D0" w14:textId="77777777" w:rsidR="002A294B" w:rsidRPr="0007014A" w:rsidRDefault="002A294B" w:rsidP="002A294B">
            <w:pPr>
              <w:jc w:val="center"/>
              <w:rPr>
                <w:rFonts w:ascii="Times New Roman" w:hAnsi="Times New Roman"/>
                <w:sz w:val="24"/>
              </w:rPr>
            </w:pPr>
            <w:r w:rsidRPr="0007014A">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9F2AE9B" w14:textId="77777777" w:rsidR="002A294B" w:rsidRPr="0007014A" w:rsidRDefault="002A294B" w:rsidP="002A294B">
            <w:pPr>
              <w:jc w:val="center"/>
              <w:rPr>
                <w:rFonts w:ascii="Times New Roman" w:hAnsi="Times New Roman"/>
                <w:sz w:val="24"/>
              </w:rPr>
            </w:pPr>
            <w:r w:rsidRPr="0007014A">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E213312" w14:textId="77777777" w:rsidR="002A294B" w:rsidRPr="0007014A" w:rsidRDefault="002A294B" w:rsidP="002A294B">
            <w:pPr>
              <w:rPr>
                <w:rFonts w:ascii="Times New Roman" w:hAnsi="Times New Roman"/>
                <w:sz w:val="24"/>
              </w:rPr>
            </w:pPr>
            <w:r w:rsidRPr="0007014A">
              <w:rPr>
                <w:rFonts w:ascii="Times New Roman" w:hAnsi="Times New Roman"/>
                <w:sz w:val="24"/>
              </w:rPr>
              <w:t>Apply the HL7 representation as an addition to the terminology representation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AB10D4F" w14:textId="77777777" w:rsidR="002A294B" w:rsidRPr="0007014A" w:rsidRDefault="002A294B" w:rsidP="002A294B">
            <w:pPr>
              <w:jc w:val="center"/>
              <w:rPr>
                <w:rFonts w:ascii="Times New Roman" w:hAnsi="Times New Roman"/>
                <w:sz w:val="24"/>
              </w:rPr>
            </w:pPr>
            <w:r w:rsidRPr="0007014A">
              <w:rPr>
                <w:rFonts w:ascii="Times New Roman" w:hAnsi="Times New Roman"/>
                <w:sz w:val="24"/>
              </w:rPr>
              <w:t>CYST AND OVARY</w:t>
            </w:r>
          </w:p>
        </w:tc>
      </w:tr>
      <w:tr w:rsidR="002A294B" w:rsidRPr="0007014A" w14:paraId="42B0F048" w14:textId="77777777" w:rsidTr="002A29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42DFE4" w14:textId="77777777" w:rsidR="002A294B" w:rsidRPr="0007014A" w:rsidRDefault="002A294B" w:rsidP="002A294B">
            <w:pPr>
              <w:jc w:val="center"/>
              <w:rPr>
                <w:rFonts w:ascii="Times New Roman" w:hAnsi="Times New Roman"/>
                <w:sz w:val="24"/>
              </w:rPr>
            </w:pPr>
            <w:r w:rsidRPr="0007014A">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C940413" w14:textId="77777777" w:rsidR="002A294B" w:rsidRPr="0007014A" w:rsidRDefault="002A294B" w:rsidP="002A294B">
            <w:pPr>
              <w:jc w:val="center"/>
              <w:rPr>
                <w:rFonts w:ascii="Times New Roman" w:hAnsi="Times New Roman"/>
                <w:sz w:val="24"/>
              </w:rPr>
            </w:pPr>
            <w:r w:rsidRPr="0007014A">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56D02FF" w14:textId="77777777" w:rsidR="002A294B" w:rsidRPr="0007014A" w:rsidRDefault="002A294B" w:rsidP="002A294B">
            <w:pPr>
              <w:rPr>
                <w:rFonts w:ascii="Times New Roman" w:hAnsi="Times New Roman"/>
                <w:sz w:val="24"/>
              </w:rPr>
            </w:pPr>
            <w:r w:rsidRPr="0007014A">
              <w:rPr>
                <w:rFonts w:ascii="Times New Roman" w:hAnsi="Times New Roman"/>
                <w:sz w:val="24"/>
              </w:rPr>
              <w:t>Apply HL7 and ignore terminology representation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218F662" w14:textId="77777777" w:rsidR="002A294B" w:rsidRPr="0007014A" w:rsidRDefault="002A294B" w:rsidP="002A294B">
            <w:pPr>
              <w:jc w:val="center"/>
              <w:rPr>
                <w:rFonts w:ascii="Times New Roman" w:hAnsi="Times New Roman"/>
                <w:sz w:val="24"/>
              </w:rPr>
            </w:pPr>
            <w:r w:rsidRPr="0007014A">
              <w:rPr>
                <w:rFonts w:ascii="Times New Roman" w:hAnsi="Times New Roman"/>
                <w:sz w:val="24"/>
              </w:rPr>
              <w:t>OVARY</w:t>
            </w:r>
          </w:p>
        </w:tc>
      </w:tr>
      <w:tr w:rsidR="002A294B" w:rsidRPr="0007014A" w14:paraId="6AAAE2F2" w14:textId="77777777" w:rsidTr="002A29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FEDC8A" w14:textId="77777777" w:rsidR="002A294B" w:rsidRPr="0007014A" w:rsidRDefault="002A294B" w:rsidP="002A294B">
            <w:pPr>
              <w:jc w:val="center"/>
              <w:rPr>
                <w:rFonts w:ascii="Times New Roman" w:hAnsi="Times New Roman"/>
                <w:sz w:val="24"/>
              </w:rPr>
            </w:pPr>
            <w:r w:rsidRPr="0007014A">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45F6092" w14:textId="77777777" w:rsidR="002A294B" w:rsidRPr="0007014A" w:rsidRDefault="002A294B" w:rsidP="002A294B">
            <w:pPr>
              <w:jc w:val="center"/>
              <w:rPr>
                <w:rFonts w:ascii="Times New Roman" w:hAnsi="Times New Roman"/>
                <w:sz w:val="24"/>
              </w:rPr>
            </w:pPr>
            <w:r w:rsidRPr="0007014A">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A086A9F" w14:textId="77777777" w:rsidR="002A294B" w:rsidRPr="0007014A" w:rsidRDefault="002A294B" w:rsidP="002A294B">
            <w:pPr>
              <w:rPr>
                <w:rFonts w:ascii="Times New Roman" w:hAnsi="Times New Roman"/>
                <w:sz w:val="24"/>
              </w:rPr>
            </w:pPr>
            <w:r w:rsidRPr="0007014A">
              <w:rPr>
                <w:rFonts w:ascii="Times New Roman" w:hAnsi="Times New Roman"/>
                <w:sz w:val="24"/>
              </w:rPr>
              <w:t>Ignore HL7 and apply terminology representation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FEF4EB3" w14:textId="77777777" w:rsidR="002A294B" w:rsidRPr="0007014A" w:rsidRDefault="002A294B" w:rsidP="002A294B">
            <w:pPr>
              <w:jc w:val="center"/>
              <w:rPr>
                <w:rFonts w:ascii="Times New Roman" w:hAnsi="Times New Roman"/>
                <w:sz w:val="24"/>
              </w:rPr>
            </w:pPr>
            <w:r w:rsidRPr="0007014A">
              <w:rPr>
                <w:rFonts w:ascii="Times New Roman" w:hAnsi="Times New Roman"/>
                <w:sz w:val="24"/>
              </w:rPr>
              <w:t>CYST</w:t>
            </w:r>
          </w:p>
        </w:tc>
      </w:tr>
      <w:tr w:rsidR="002A294B" w:rsidRPr="0007014A" w14:paraId="0A814E63" w14:textId="77777777" w:rsidTr="002A294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D1476A" w14:textId="77777777" w:rsidR="002A294B" w:rsidRPr="0007014A" w:rsidRDefault="002A294B" w:rsidP="002A294B">
            <w:pPr>
              <w:jc w:val="center"/>
              <w:rPr>
                <w:rFonts w:ascii="Times New Roman" w:hAnsi="Times New Roman"/>
                <w:sz w:val="24"/>
              </w:rPr>
            </w:pPr>
            <w:r w:rsidRPr="0007014A">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FAD7DC1" w14:textId="77777777" w:rsidR="002A294B" w:rsidRPr="0007014A" w:rsidRDefault="002A294B" w:rsidP="002A294B">
            <w:pPr>
              <w:jc w:val="center"/>
              <w:rPr>
                <w:rFonts w:ascii="Times New Roman" w:hAnsi="Times New Roman"/>
                <w:sz w:val="24"/>
              </w:rPr>
            </w:pPr>
            <w:r w:rsidRPr="0007014A">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DBE438F" w14:textId="77777777" w:rsidR="002A294B" w:rsidRPr="0007014A" w:rsidRDefault="002A294B" w:rsidP="002A294B">
            <w:pPr>
              <w:rPr>
                <w:rFonts w:ascii="Times New Roman" w:hAnsi="Times New Roman"/>
                <w:sz w:val="24"/>
              </w:rPr>
            </w:pPr>
            <w:r w:rsidRPr="0007014A">
              <w:rPr>
                <w:rFonts w:ascii="Times New Roman" w:hAnsi="Times New Roman"/>
                <w:sz w:val="24"/>
              </w:rPr>
              <w:t>Treat as an error</w:t>
            </w:r>
          </w:p>
        </w:tc>
        <w:tc>
          <w:tcPr>
            <w:tcW w:w="0" w:type="auto"/>
            <w:tcBorders>
              <w:top w:val="outset" w:sz="6" w:space="0" w:color="auto"/>
              <w:left w:val="outset" w:sz="6" w:space="0" w:color="auto"/>
              <w:bottom w:val="outset" w:sz="6" w:space="0" w:color="auto"/>
              <w:right w:val="outset" w:sz="6" w:space="0" w:color="auto"/>
            </w:tcBorders>
            <w:vAlign w:val="center"/>
            <w:hideMark/>
          </w:tcPr>
          <w:p w14:paraId="173294C0" w14:textId="77777777" w:rsidR="002A294B" w:rsidRPr="0007014A" w:rsidRDefault="002A294B" w:rsidP="002A294B">
            <w:pPr>
              <w:jc w:val="center"/>
              <w:rPr>
                <w:rFonts w:ascii="Times New Roman" w:hAnsi="Times New Roman"/>
                <w:sz w:val="24"/>
              </w:rPr>
            </w:pPr>
            <w:r w:rsidRPr="0007014A">
              <w:rPr>
                <w:rFonts w:ascii="Times New Roman" w:hAnsi="Times New Roman"/>
                <w:sz w:val="24"/>
              </w:rPr>
              <w:t>-</w:t>
            </w:r>
          </w:p>
        </w:tc>
      </w:tr>
    </w:tbl>
    <w:p w14:paraId="02DB4842" w14:textId="316FB530" w:rsidR="002A294B" w:rsidRDefault="002A294B">
      <w:pPr>
        <w:pStyle w:val="Appendix1"/>
        <w:pPrChange w:id="5948" w:author="David Markwell" w:date="2013-12-05T11:43:00Z">
          <w:pPr>
            <w:pStyle w:val="Heading1"/>
            <w:numPr>
              <w:numId w:val="298"/>
            </w:numPr>
          </w:pPr>
        </w:pPrChange>
      </w:pPr>
      <w:bookmarkStart w:id="5949" w:name="_Toc374006610"/>
      <w:r>
        <w:lastRenderedPageBreak/>
        <w:t>References</w:t>
      </w:r>
      <w:bookmarkEnd w:id="5949"/>
    </w:p>
    <w:p w14:paraId="1A46FBE2" w14:textId="5F39C70B" w:rsidR="00B21B3B" w:rsidRDefault="00B21B3B" w:rsidP="000F4E9B">
      <w:pPr>
        <w:pStyle w:val="Appendix2"/>
        <w:pPrChange w:id="5950" w:author="Riki Merrick" w:date="2013-12-07T21:52:00Z">
          <w:pPr>
            <w:pStyle w:val="Heading2"/>
          </w:pPr>
        </w:pPrChange>
      </w:pPr>
      <w:bookmarkStart w:id="5951" w:name="_Toc374006611"/>
      <w:r w:rsidRPr="00B21B3B">
        <w:t>HL7 V3 References</w:t>
      </w:r>
      <w:bookmarkEnd w:id="5951"/>
    </w:p>
    <w:commentRangeStart w:id="5952"/>
    <w:p w14:paraId="27561E9F" w14:textId="77777777" w:rsidR="00B21B3B" w:rsidRPr="008E0560" w:rsidRDefault="00B21B3B" w:rsidP="00191C0F">
      <w:pPr>
        <w:pStyle w:val="BodyText"/>
        <w:rPr>
          <w:rFonts w:ascii="Times New Roman" w:hAnsi="Times New Roman"/>
          <w:sz w:val="24"/>
        </w:rPr>
        <w:pPrChange w:id="5953" w:author="Riki Merrick" w:date="2013-12-07T20:54:00Z">
          <w:pPr>
            <w:numPr>
              <w:numId w:val="299"/>
            </w:numPr>
            <w:tabs>
              <w:tab w:val="num" w:pos="720"/>
            </w:tabs>
            <w:spacing w:before="100" w:beforeAutospacing="1" w:after="100" w:afterAutospacing="1"/>
            <w:ind w:left="300" w:hanging="360"/>
          </w:pPr>
        </w:pPrChange>
      </w:pPr>
      <w:r>
        <w:rPr>
          <w:rFonts w:asciiTheme="minorHAnsi" w:eastAsiaTheme="minorHAnsi" w:hAnsiTheme="minorHAnsi" w:cstheme="minorBidi"/>
          <w:sz w:val="22"/>
          <w:szCs w:val="22"/>
        </w:rPr>
        <w:fldChar w:fldCharType="begin"/>
      </w:r>
      <w:r>
        <w:instrText xml:space="preserve"> HYPERLINK "file:///C:\\Users\\Lisa\\Documents\\05%20Professional\\90%20HL7\\00%20Standard%20-%20TermInfo\\TermInfo%20DSTU%201.5%2020130506\\html\\domains\\uvcs\\uvcs.htm" \l "spec-scope" </w:instrText>
      </w:r>
      <w:r>
        <w:rPr>
          <w:rFonts w:asciiTheme="minorHAnsi" w:eastAsiaTheme="minorHAnsi" w:hAnsiTheme="minorHAnsi" w:cstheme="minorBidi"/>
          <w:sz w:val="22"/>
          <w:szCs w:val="22"/>
        </w:rPr>
        <w:fldChar w:fldCharType="separate"/>
      </w:r>
      <w:r w:rsidRPr="008E0560">
        <w:rPr>
          <w:rFonts w:ascii="Times New Roman" w:hAnsi="Times New Roman"/>
          <w:color w:val="0000FF"/>
          <w:sz w:val="24"/>
          <w:u w:val="single"/>
        </w:rPr>
        <w:t>HL7 Clinical Statement Pattern</w:t>
      </w:r>
      <w:r>
        <w:rPr>
          <w:rFonts w:ascii="Times New Roman" w:hAnsi="Times New Roman"/>
          <w:color w:val="0000FF"/>
          <w:sz w:val="24"/>
          <w:u w:val="single"/>
        </w:rPr>
        <w:fldChar w:fldCharType="end"/>
      </w:r>
      <w:commentRangeEnd w:id="5952"/>
      <w:r>
        <w:rPr>
          <w:rStyle w:val="CommentReference"/>
        </w:rPr>
        <w:commentReference w:id="5952"/>
      </w:r>
    </w:p>
    <w:p w14:paraId="2DE16F90" w14:textId="77777777" w:rsidR="00B21B3B" w:rsidRPr="008E0560" w:rsidRDefault="005065C6" w:rsidP="00191C0F">
      <w:pPr>
        <w:pStyle w:val="BodyText"/>
        <w:rPr>
          <w:rFonts w:ascii="Times New Roman" w:hAnsi="Times New Roman"/>
          <w:sz w:val="24"/>
        </w:rPr>
        <w:pPrChange w:id="5954" w:author="Riki Merrick" w:date="2013-12-07T20:54:00Z">
          <w:pPr>
            <w:numPr>
              <w:numId w:val="300"/>
            </w:numPr>
            <w:tabs>
              <w:tab w:val="num" w:pos="720"/>
            </w:tabs>
            <w:spacing w:before="100" w:beforeAutospacing="1" w:after="100" w:afterAutospacing="1"/>
            <w:ind w:left="300" w:hanging="360"/>
          </w:pPr>
        </w:pPrChange>
      </w:pPr>
      <w:r>
        <w:fldChar w:fldCharType="begin"/>
      </w:r>
      <w:r>
        <w:instrText xml:space="preserve"> HYPERLINK "file:///C:\\Users\\Lisa\\Documents\\05%20Professional\\90%20HL7\\00%20Standard%20-%20TermInfo\\TermInfo%20DSTU%201.5%2020130506\\html\\infrastructure\\datatypes\\datatypes.htm" \l "contents" </w:instrText>
      </w:r>
      <w:r>
        <w:fldChar w:fldCharType="separate"/>
      </w:r>
      <w:r w:rsidR="00B21B3B" w:rsidRPr="008E0560">
        <w:rPr>
          <w:rFonts w:ascii="Times New Roman" w:hAnsi="Times New Roman"/>
          <w:color w:val="0000FF"/>
          <w:sz w:val="24"/>
          <w:u w:val="single"/>
        </w:rPr>
        <w:t>HL7 Version 3 Datatypes</w:t>
      </w:r>
      <w:r>
        <w:rPr>
          <w:rFonts w:ascii="Times New Roman" w:hAnsi="Times New Roman"/>
          <w:color w:val="0000FF"/>
          <w:sz w:val="24"/>
          <w:u w:val="single"/>
        </w:rPr>
        <w:fldChar w:fldCharType="end"/>
      </w:r>
    </w:p>
    <w:p w14:paraId="3C81AAD3" w14:textId="77777777" w:rsidR="00B21B3B" w:rsidRPr="008E0560" w:rsidRDefault="005065C6" w:rsidP="00191C0F">
      <w:pPr>
        <w:pStyle w:val="BodyText"/>
        <w:rPr>
          <w:rFonts w:ascii="Times New Roman" w:hAnsi="Times New Roman"/>
          <w:sz w:val="24"/>
        </w:rPr>
        <w:pPrChange w:id="5955" w:author="Riki Merrick" w:date="2013-12-07T20:54:00Z">
          <w:pPr>
            <w:numPr>
              <w:numId w:val="301"/>
            </w:numPr>
            <w:tabs>
              <w:tab w:val="num" w:pos="720"/>
            </w:tabs>
            <w:spacing w:before="100" w:beforeAutospacing="1" w:after="100" w:afterAutospacing="1"/>
            <w:ind w:left="300" w:hanging="360"/>
          </w:pPr>
        </w:pPrChange>
      </w:pPr>
      <w:r>
        <w:fldChar w:fldCharType="begin"/>
      </w:r>
      <w:r>
        <w:instrText xml:space="preserve"> HYPERLINK "file:///C:\\Users\\Lisa\\Documents\\05%20Professional\\90%20HL7\\00%20Standard%20-%20TermInfo\\TermInfo%20DSTU%201.5%2020130506\\html\\infrastructure\\rim\\rim.htm" \l "contents" </w:instrText>
      </w:r>
      <w:r>
        <w:fldChar w:fldCharType="separate"/>
      </w:r>
      <w:r w:rsidR="00B21B3B" w:rsidRPr="008E0560">
        <w:rPr>
          <w:rFonts w:ascii="Times New Roman" w:hAnsi="Times New Roman"/>
          <w:color w:val="0000FF"/>
          <w:sz w:val="24"/>
          <w:u w:val="single"/>
        </w:rPr>
        <w:t xml:space="preserve">HL7 Reference Information Model </w:t>
      </w:r>
      <w:r>
        <w:rPr>
          <w:rFonts w:ascii="Times New Roman" w:hAnsi="Times New Roman"/>
          <w:color w:val="0000FF"/>
          <w:sz w:val="24"/>
          <w:u w:val="single"/>
        </w:rPr>
        <w:fldChar w:fldCharType="end"/>
      </w:r>
    </w:p>
    <w:p w14:paraId="7E356270" w14:textId="3F73A526" w:rsidR="007A6250" w:rsidRDefault="007A6250" w:rsidP="000F4E9B">
      <w:pPr>
        <w:pStyle w:val="Appendix2"/>
        <w:pPrChange w:id="5956" w:author="Riki Merrick" w:date="2013-12-07T21:53:00Z">
          <w:pPr>
            <w:pStyle w:val="Heading2"/>
          </w:pPr>
        </w:pPrChange>
      </w:pPr>
      <w:bookmarkStart w:id="5957" w:name="_Toc374006612"/>
      <w:commentRangeStart w:id="5958"/>
      <w:r w:rsidRPr="007A6250">
        <w:t>SNOMED CT Reference materials</w:t>
      </w:r>
      <w:bookmarkEnd w:id="5957"/>
      <w:commentRangeEnd w:id="5958"/>
      <w:r w:rsidR="00A73552">
        <w:rPr>
          <w:rStyle w:val="CommentReference"/>
          <w:rFonts w:ascii="Bookman Old Style" w:hAnsi="Bookman Old Style"/>
          <w:b w:val="0"/>
          <w:i w:val="0"/>
        </w:rPr>
        <w:commentReference w:id="5958"/>
      </w:r>
    </w:p>
    <w:p w14:paraId="690F2DE3" w14:textId="77777777" w:rsidR="007A6250" w:rsidRPr="008E0560" w:rsidRDefault="007A6250" w:rsidP="00191C0F">
      <w:pPr>
        <w:pStyle w:val="BodyText"/>
        <w:pPrChange w:id="5959" w:author="Riki Merrick" w:date="2013-12-07T20:54:00Z">
          <w:pPr>
            <w:spacing w:before="100" w:beforeAutospacing="1" w:after="100" w:afterAutospacing="1"/>
          </w:pPr>
        </w:pPrChange>
      </w:pPr>
      <w:r w:rsidRPr="008E0560">
        <w:t xml:space="preserve">The following SNOMED CT reference materials are available at </w:t>
      </w:r>
      <w:commentRangeStart w:id="5960"/>
      <w:r w:rsidR="005065C6">
        <w:fldChar w:fldCharType="begin"/>
      </w:r>
      <w:r w:rsidR="005065C6">
        <w:instrText xml:space="preserve"> HYPERLINK "http://www.ihtsdo.org/our-standards/technical-documents/" </w:instrText>
      </w:r>
      <w:r w:rsidR="005065C6">
        <w:fldChar w:fldCharType="separate"/>
      </w:r>
      <w:r w:rsidRPr="008E0560">
        <w:rPr>
          <w:color w:val="0000FF"/>
          <w:u w:val="single"/>
        </w:rPr>
        <w:t>http://www.ihtsdo.org/our-standards/technical-documents/</w:t>
      </w:r>
      <w:r w:rsidR="005065C6">
        <w:rPr>
          <w:color w:val="0000FF"/>
          <w:u w:val="single"/>
        </w:rPr>
        <w:fldChar w:fldCharType="end"/>
      </w:r>
      <w:commentRangeEnd w:id="5960"/>
      <w:r w:rsidR="00B04082">
        <w:rPr>
          <w:rStyle w:val="CommentReference"/>
          <w:lang w:val="x-none" w:eastAsia="x-none"/>
        </w:rPr>
        <w:commentReference w:id="5960"/>
      </w:r>
      <w:r w:rsidRPr="008E0560">
        <w:t xml:space="preserve"> the available materials include: </w:t>
      </w:r>
    </w:p>
    <w:p w14:paraId="0660428C" w14:textId="77777777" w:rsidR="007A6250" w:rsidRPr="008E0560" w:rsidRDefault="007A6250" w:rsidP="00191C0F">
      <w:pPr>
        <w:pStyle w:val="BodyText"/>
        <w:numPr>
          <w:ilvl w:val="0"/>
          <w:numId w:val="428"/>
        </w:numPr>
        <w:pPrChange w:id="5961" w:author="Riki Merrick" w:date="2013-12-07T20:55:00Z">
          <w:pPr>
            <w:numPr>
              <w:numId w:val="302"/>
            </w:numPr>
            <w:tabs>
              <w:tab w:val="num" w:pos="720"/>
            </w:tabs>
            <w:spacing w:before="100" w:beforeAutospacing="1" w:after="100" w:afterAutospacing="1"/>
            <w:ind w:left="300" w:hanging="360"/>
          </w:pPr>
        </w:pPrChange>
      </w:pPr>
      <w:commentRangeStart w:id="5962"/>
      <w:r w:rsidRPr="008E0560">
        <w:rPr>
          <w:b/>
          <w:bCs/>
        </w:rPr>
        <w:t>SNOMED CT Reference Set Specification</w:t>
      </w:r>
      <w:r w:rsidRPr="008E0560">
        <w:t xml:space="preserve"> </w:t>
      </w:r>
      <w:commentRangeEnd w:id="5962"/>
      <w:r w:rsidR="00B04082">
        <w:rPr>
          <w:rStyle w:val="CommentReference"/>
          <w:lang w:val="x-none" w:eastAsia="x-none"/>
        </w:rPr>
        <w:commentReference w:id="5962"/>
      </w:r>
      <w:r w:rsidRPr="008E0560">
        <w:t xml:space="preserve">- includes information about: </w:t>
      </w:r>
    </w:p>
    <w:p w14:paraId="35E5B513" w14:textId="77777777" w:rsidR="007A6250" w:rsidRPr="008E0560" w:rsidRDefault="007A6250" w:rsidP="00191C0F">
      <w:pPr>
        <w:pStyle w:val="BodyText"/>
        <w:numPr>
          <w:ilvl w:val="1"/>
          <w:numId w:val="428"/>
        </w:numPr>
        <w:pPrChange w:id="5963" w:author="Riki Merrick" w:date="2013-12-07T20:55:00Z">
          <w:pPr>
            <w:numPr>
              <w:ilvl w:val="1"/>
              <w:numId w:val="302"/>
            </w:numPr>
            <w:tabs>
              <w:tab w:val="num" w:pos="1440"/>
            </w:tabs>
            <w:spacing w:before="100" w:beforeAutospacing="1" w:after="100" w:afterAutospacing="1"/>
            <w:ind w:left="1020" w:hanging="360"/>
          </w:pPr>
        </w:pPrChange>
      </w:pPr>
      <w:r w:rsidRPr="008E0560">
        <w:t>Representation and use of sets of SNOMED CT components using the Reference Set mechanism (and its predecessor the Subset mechanism).</w:t>
      </w:r>
    </w:p>
    <w:p w14:paraId="486066EE" w14:textId="77777777" w:rsidR="007A6250" w:rsidRPr="008E0560" w:rsidRDefault="007A6250" w:rsidP="00191C0F">
      <w:pPr>
        <w:pStyle w:val="BodyText"/>
        <w:numPr>
          <w:ilvl w:val="0"/>
          <w:numId w:val="428"/>
        </w:numPr>
        <w:pPrChange w:id="5964" w:author="Riki Merrick" w:date="2013-12-07T20:55:00Z">
          <w:pPr>
            <w:numPr>
              <w:numId w:val="302"/>
            </w:numPr>
            <w:tabs>
              <w:tab w:val="num" w:pos="720"/>
            </w:tabs>
            <w:spacing w:before="100" w:beforeAutospacing="1" w:after="100" w:afterAutospacing="1"/>
            <w:ind w:left="300" w:hanging="360"/>
          </w:pPr>
        </w:pPrChange>
      </w:pPr>
      <w:r w:rsidRPr="008E0560">
        <w:rPr>
          <w:b/>
          <w:bCs/>
        </w:rPr>
        <w:t>SNOMED CT User Guide</w:t>
      </w:r>
      <w:r w:rsidRPr="008E0560">
        <w:t xml:space="preserve"> - includes information about: </w:t>
      </w:r>
    </w:p>
    <w:p w14:paraId="355987D0" w14:textId="77777777" w:rsidR="007A6250" w:rsidRPr="008E0560" w:rsidRDefault="007A6250" w:rsidP="00191C0F">
      <w:pPr>
        <w:pStyle w:val="BodyText"/>
        <w:numPr>
          <w:ilvl w:val="1"/>
          <w:numId w:val="428"/>
        </w:numPr>
        <w:pPrChange w:id="5965" w:author="Riki Merrick" w:date="2013-12-07T20:55:00Z">
          <w:pPr>
            <w:numPr>
              <w:ilvl w:val="1"/>
              <w:numId w:val="302"/>
            </w:numPr>
            <w:tabs>
              <w:tab w:val="num" w:pos="1440"/>
            </w:tabs>
            <w:spacing w:before="100" w:beforeAutospacing="1" w:after="100" w:afterAutospacing="1"/>
            <w:ind w:left="1020" w:hanging="360"/>
          </w:pPr>
        </w:pPrChange>
      </w:pPr>
      <w:r w:rsidRPr="008E0560">
        <w:t>Defining relationships in the SNOMED CT concept model.</w:t>
      </w:r>
    </w:p>
    <w:p w14:paraId="46BBF7C0" w14:textId="77777777" w:rsidR="007A6250" w:rsidRPr="008E0560" w:rsidRDefault="007A6250" w:rsidP="00191C0F">
      <w:pPr>
        <w:pStyle w:val="BodyText"/>
        <w:numPr>
          <w:ilvl w:val="0"/>
          <w:numId w:val="428"/>
        </w:numPr>
        <w:pPrChange w:id="5966" w:author="Riki Merrick" w:date="2013-12-07T20:55:00Z">
          <w:pPr>
            <w:numPr>
              <w:numId w:val="302"/>
            </w:numPr>
            <w:tabs>
              <w:tab w:val="num" w:pos="720"/>
            </w:tabs>
            <w:spacing w:before="100" w:beforeAutospacing="1" w:after="100" w:afterAutospacing="1"/>
            <w:ind w:left="300" w:hanging="360"/>
          </w:pPr>
        </w:pPrChange>
      </w:pPr>
      <w:commentRangeStart w:id="5967"/>
      <w:r w:rsidRPr="008E0560">
        <w:rPr>
          <w:b/>
          <w:bCs/>
        </w:rPr>
        <w:t>SNOMED CT Guide to Abstract Models and Representational Forms</w:t>
      </w:r>
      <w:commentRangeEnd w:id="5967"/>
      <w:r w:rsidR="00A73552">
        <w:rPr>
          <w:rStyle w:val="CommentReference"/>
          <w:lang w:val="x-none" w:eastAsia="x-none"/>
        </w:rPr>
        <w:commentReference w:id="5967"/>
      </w:r>
      <w:r w:rsidRPr="008E0560">
        <w:t xml:space="preserve"> - includes information about: </w:t>
      </w:r>
    </w:p>
    <w:p w14:paraId="341C5BA4" w14:textId="77777777" w:rsidR="007A6250" w:rsidRPr="008E0560" w:rsidRDefault="007A6250" w:rsidP="00191C0F">
      <w:pPr>
        <w:pStyle w:val="BodyText"/>
        <w:numPr>
          <w:ilvl w:val="1"/>
          <w:numId w:val="428"/>
        </w:numPr>
        <w:pPrChange w:id="5968" w:author="Riki Merrick" w:date="2013-12-07T20:55:00Z">
          <w:pPr>
            <w:numPr>
              <w:ilvl w:val="1"/>
              <w:numId w:val="302"/>
            </w:numPr>
            <w:tabs>
              <w:tab w:val="num" w:pos="1440"/>
            </w:tabs>
            <w:spacing w:before="100" w:beforeAutospacing="1" w:after="100" w:afterAutospacing="1"/>
            <w:ind w:left="1020" w:hanging="360"/>
          </w:pPr>
        </w:pPrChange>
      </w:pPr>
      <w:r w:rsidRPr="008E0560">
        <w:t>SNOMED CT concept definitions;</w:t>
      </w:r>
    </w:p>
    <w:p w14:paraId="3EF462B8" w14:textId="77777777" w:rsidR="007A6250" w:rsidRPr="008E0560" w:rsidRDefault="007A6250" w:rsidP="00191C0F">
      <w:pPr>
        <w:pStyle w:val="BodyText"/>
        <w:numPr>
          <w:ilvl w:val="1"/>
          <w:numId w:val="428"/>
        </w:numPr>
        <w:pPrChange w:id="5969" w:author="Riki Merrick" w:date="2013-12-07T20:55:00Z">
          <w:pPr>
            <w:numPr>
              <w:ilvl w:val="1"/>
              <w:numId w:val="302"/>
            </w:numPr>
            <w:tabs>
              <w:tab w:val="num" w:pos="1440"/>
            </w:tabs>
            <w:spacing w:before="100" w:beforeAutospacing="1" w:after="100" w:afterAutospacing="1"/>
            <w:ind w:left="1020" w:hanging="360"/>
          </w:pPr>
        </w:pPrChange>
      </w:pPr>
      <w:r w:rsidRPr="008E0560">
        <w:t>Representation of context in the SNOMED CT concept model;</w:t>
      </w:r>
    </w:p>
    <w:p w14:paraId="407BF2E7" w14:textId="77777777" w:rsidR="007A6250" w:rsidRPr="008E0560" w:rsidRDefault="007A6250" w:rsidP="00191C0F">
      <w:pPr>
        <w:pStyle w:val="BodyText"/>
        <w:numPr>
          <w:ilvl w:val="1"/>
          <w:numId w:val="428"/>
        </w:numPr>
        <w:pPrChange w:id="5970" w:author="Riki Merrick" w:date="2013-12-07T20:55:00Z">
          <w:pPr>
            <w:numPr>
              <w:ilvl w:val="1"/>
              <w:numId w:val="302"/>
            </w:numPr>
            <w:tabs>
              <w:tab w:val="num" w:pos="1440"/>
            </w:tabs>
            <w:spacing w:before="100" w:beforeAutospacing="1" w:after="100" w:afterAutospacing="1"/>
            <w:ind w:left="1020" w:hanging="360"/>
          </w:pPr>
        </w:pPrChange>
      </w:pPr>
      <w:r w:rsidRPr="008E0560">
        <w:t>Pre-coordinated and post-coordinated SNOMED CT expressions;</w:t>
      </w:r>
    </w:p>
    <w:p w14:paraId="6E225B63" w14:textId="77777777" w:rsidR="007A6250" w:rsidRPr="008E0560" w:rsidRDefault="007A6250" w:rsidP="00191C0F">
      <w:pPr>
        <w:pStyle w:val="BodyText"/>
        <w:numPr>
          <w:ilvl w:val="1"/>
          <w:numId w:val="428"/>
        </w:numPr>
        <w:pPrChange w:id="5971" w:author="Riki Merrick" w:date="2013-12-07T20:55:00Z">
          <w:pPr>
            <w:numPr>
              <w:ilvl w:val="1"/>
              <w:numId w:val="302"/>
            </w:numPr>
            <w:tabs>
              <w:tab w:val="num" w:pos="1440"/>
            </w:tabs>
            <w:spacing w:before="100" w:beforeAutospacing="1" w:after="100" w:afterAutospacing="1"/>
            <w:ind w:left="1020" w:hanging="360"/>
          </w:pPr>
        </w:pPrChange>
      </w:pPr>
      <w:r w:rsidRPr="008E0560">
        <w:t xml:space="preserve">Alternative representation of SNOMED CT expressions, including HL7 Concept Description (CD) datatype and the SNOMED CT compositional grammar. </w:t>
      </w:r>
    </w:p>
    <w:p w14:paraId="3718CC24" w14:textId="77777777" w:rsidR="007A6250" w:rsidRPr="008E0560" w:rsidRDefault="007A6250" w:rsidP="00191C0F">
      <w:pPr>
        <w:pStyle w:val="BodyText"/>
        <w:numPr>
          <w:ilvl w:val="0"/>
          <w:numId w:val="428"/>
        </w:numPr>
        <w:pPrChange w:id="5972" w:author="Riki Merrick" w:date="2013-12-07T20:55:00Z">
          <w:pPr>
            <w:numPr>
              <w:numId w:val="302"/>
            </w:numPr>
            <w:tabs>
              <w:tab w:val="num" w:pos="720"/>
            </w:tabs>
            <w:spacing w:before="100" w:beforeAutospacing="1" w:after="100" w:afterAutospacing="1"/>
            <w:ind w:left="300" w:hanging="360"/>
          </w:pPr>
        </w:pPrChange>
      </w:pPr>
      <w:commentRangeStart w:id="5973"/>
      <w:r w:rsidRPr="008E0560">
        <w:rPr>
          <w:b/>
          <w:bCs/>
        </w:rPr>
        <w:t>SNOMED CT Guide to Transformation and Normal Forms</w:t>
      </w:r>
      <w:r w:rsidRPr="008E0560">
        <w:t xml:space="preserve"> </w:t>
      </w:r>
      <w:commentRangeEnd w:id="5973"/>
      <w:r w:rsidR="00A73552">
        <w:rPr>
          <w:rStyle w:val="CommentReference"/>
          <w:lang w:val="x-none" w:eastAsia="x-none"/>
        </w:rPr>
        <w:commentReference w:id="5973"/>
      </w:r>
      <w:r w:rsidRPr="008E0560">
        <w:t xml:space="preserve">- includes information about: </w:t>
      </w:r>
    </w:p>
    <w:p w14:paraId="4D5C5F90" w14:textId="77777777" w:rsidR="007A6250" w:rsidRPr="008E0560" w:rsidRDefault="007A6250" w:rsidP="00191C0F">
      <w:pPr>
        <w:pStyle w:val="BodyText"/>
        <w:numPr>
          <w:ilvl w:val="1"/>
          <w:numId w:val="428"/>
        </w:numPr>
        <w:pPrChange w:id="5974" w:author="Riki Merrick" w:date="2013-12-07T20:55:00Z">
          <w:pPr>
            <w:numPr>
              <w:ilvl w:val="1"/>
              <w:numId w:val="302"/>
            </w:numPr>
            <w:tabs>
              <w:tab w:val="num" w:pos="1440"/>
            </w:tabs>
            <w:spacing w:before="100" w:beforeAutospacing="1" w:after="100" w:afterAutospacing="1"/>
            <w:ind w:left="1020" w:hanging="360"/>
          </w:pPr>
        </w:pPrChange>
      </w:pPr>
      <w:r w:rsidRPr="008E0560">
        <w:t xml:space="preserve">Transformation between close-to-user representation of SNOMED CT expressions and normal forms that can be used for comparison and computation; </w:t>
      </w:r>
    </w:p>
    <w:p w14:paraId="6BCAF306" w14:textId="77777777" w:rsidR="007A6250" w:rsidRPr="008E0560" w:rsidRDefault="007A6250" w:rsidP="00191C0F">
      <w:pPr>
        <w:pStyle w:val="BodyText"/>
        <w:numPr>
          <w:ilvl w:val="1"/>
          <w:numId w:val="428"/>
        </w:numPr>
        <w:pPrChange w:id="5975" w:author="Riki Merrick" w:date="2013-12-07T20:55:00Z">
          <w:pPr>
            <w:numPr>
              <w:ilvl w:val="1"/>
              <w:numId w:val="302"/>
            </w:numPr>
            <w:tabs>
              <w:tab w:val="num" w:pos="1440"/>
            </w:tabs>
            <w:spacing w:before="100" w:beforeAutospacing="1" w:after="100" w:afterAutospacing="1"/>
            <w:ind w:left="1020" w:hanging="360"/>
          </w:pPr>
        </w:pPrChange>
      </w:pPr>
      <w:r w:rsidRPr="008E0560">
        <w:t>Comparison of normal forms to determine equivalence and subsumption;</w:t>
      </w:r>
    </w:p>
    <w:p w14:paraId="63DA139B" w14:textId="77777777" w:rsidR="007A6250" w:rsidRPr="008E0560" w:rsidRDefault="007A6250" w:rsidP="00191C0F">
      <w:pPr>
        <w:pStyle w:val="BodyText"/>
        <w:numPr>
          <w:ilvl w:val="1"/>
          <w:numId w:val="428"/>
        </w:numPr>
        <w:pPrChange w:id="5976" w:author="Riki Merrick" w:date="2013-12-07T20:55:00Z">
          <w:pPr>
            <w:numPr>
              <w:ilvl w:val="1"/>
              <w:numId w:val="302"/>
            </w:numPr>
            <w:tabs>
              <w:tab w:val="num" w:pos="1440"/>
            </w:tabs>
            <w:spacing w:before="100" w:beforeAutospacing="1" w:after="100" w:afterAutospacing="1"/>
            <w:ind w:left="1020" w:hanging="360"/>
          </w:pPr>
        </w:pPrChange>
      </w:pPr>
      <w:r w:rsidRPr="008E0560">
        <w:t>Optimization of the process of normal form comparison.</w:t>
      </w:r>
    </w:p>
    <w:p w14:paraId="402F06D6" w14:textId="77777777" w:rsidR="007A6250" w:rsidRPr="008E0560" w:rsidRDefault="007A6250" w:rsidP="00191C0F">
      <w:pPr>
        <w:pStyle w:val="BodyText"/>
        <w:numPr>
          <w:ilvl w:val="0"/>
          <w:numId w:val="428"/>
        </w:numPr>
        <w:pPrChange w:id="5977" w:author="Riki Merrick" w:date="2013-12-07T20:55:00Z">
          <w:pPr>
            <w:numPr>
              <w:numId w:val="302"/>
            </w:numPr>
            <w:tabs>
              <w:tab w:val="num" w:pos="720"/>
            </w:tabs>
            <w:spacing w:before="100" w:beforeAutospacing="1" w:after="100" w:afterAutospacing="1"/>
            <w:ind w:left="300" w:hanging="360"/>
          </w:pPr>
        </w:pPrChange>
      </w:pPr>
      <w:commentRangeStart w:id="5978"/>
      <w:r w:rsidRPr="008E0560">
        <w:t xml:space="preserve">Compositional Grammar for SNOMED CT Expressions in HL7 Version 3 </w:t>
      </w:r>
      <w:commentRangeEnd w:id="5978"/>
      <w:r w:rsidR="00A73552">
        <w:rPr>
          <w:rStyle w:val="CommentReference"/>
          <w:lang w:val="x-none" w:eastAsia="x-none"/>
        </w:rPr>
        <w:commentReference w:id="5978"/>
      </w:r>
    </w:p>
    <w:p w14:paraId="67261E4D" w14:textId="77777777" w:rsidR="007A6250" w:rsidRPr="008E0560" w:rsidRDefault="007A6250" w:rsidP="00191C0F">
      <w:pPr>
        <w:pStyle w:val="BodyText"/>
        <w:numPr>
          <w:ilvl w:val="1"/>
          <w:numId w:val="428"/>
        </w:numPr>
        <w:pPrChange w:id="5979" w:author="Riki Merrick" w:date="2013-12-07T20:55:00Z">
          <w:pPr>
            <w:numPr>
              <w:ilvl w:val="1"/>
              <w:numId w:val="302"/>
            </w:numPr>
            <w:tabs>
              <w:tab w:val="num" w:pos="1440"/>
            </w:tabs>
            <w:spacing w:before="100" w:beforeAutospacing="1" w:after="100" w:afterAutospacing="1"/>
            <w:ind w:left="1020" w:hanging="360"/>
          </w:pPr>
        </w:pPrChange>
      </w:pPr>
      <w:r w:rsidRPr="008E0560">
        <w:t>Makes available, as a DSTU, the SNOMED CT Compositional Grammar.</w:t>
      </w:r>
    </w:p>
    <w:p w14:paraId="3C6552A7" w14:textId="77777777" w:rsidR="007A6250" w:rsidRDefault="007A6250" w:rsidP="00191C0F">
      <w:pPr>
        <w:pStyle w:val="BodyText"/>
        <w:pPrChange w:id="5980" w:author="Riki Merrick" w:date="2013-12-07T20:54:00Z">
          <w:pPr/>
        </w:pPrChange>
      </w:pPr>
      <w:commentRangeStart w:id="5981"/>
      <w:r w:rsidRPr="008E0560">
        <w:t xml:space="preserve">All efforts have been made to ensure that the SNOMED CT identifiers used in version </w:t>
      </w:r>
      <w:commentRangeStart w:id="5982"/>
      <w:r w:rsidRPr="008E0560">
        <w:t>1.5 of the "Using SNOMED CT in HL7 v3</w:t>
      </w:r>
      <w:commentRangeEnd w:id="5982"/>
      <w:r w:rsidR="00A54331">
        <w:rPr>
          <w:rStyle w:val="CommentReference"/>
          <w:lang w:val="x-none" w:eastAsia="x-none"/>
        </w:rPr>
        <w:commentReference w:id="5982"/>
      </w:r>
      <w:r w:rsidRPr="008E0560">
        <w:t xml:space="preserve">" guide are active in the January 2009 SNOMED CT International Release. </w:t>
      </w:r>
      <w:commentRangeEnd w:id="5981"/>
      <w:r>
        <w:rPr>
          <w:rStyle w:val="CommentReference"/>
        </w:rPr>
        <w:commentReference w:id="5981"/>
      </w:r>
    </w:p>
    <w:p w14:paraId="3172A4FF" w14:textId="7E26695C" w:rsidR="007A6250" w:rsidRDefault="007A6250" w:rsidP="000F4E9B">
      <w:pPr>
        <w:pStyle w:val="Appendix2"/>
        <w:pPrChange w:id="5983" w:author="Riki Merrick" w:date="2013-12-07T21:53:00Z">
          <w:pPr>
            <w:pStyle w:val="Heading2"/>
          </w:pPr>
        </w:pPrChange>
      </w:pPr>
      <w:bookmarkStart w:id="5984" w:name="_Toc374006613"/>
      <w:r w:rsidRPr="007A6250">
        <w:lastRenderedPageBreak/>
        <w:t>SNOMED CT Compositional Grammar - extended</w:t>
      </w:r>
      <w:bookmarkEnd w:id="5984"/>
    </w:p>
    <w:p w14:paraId="3F0350AF" w14:textId="77777777" w:rsidR="007A6250" w:rsidRPr="008E0560" w:rsidRDefault="007A6250" w:rsidP="00191C0F">
      <w:pPr>
        <w:pStyle w:val="BodyText"/>
        <w:rPr>
          <w:rFonts w:ascii="Times New Roman" w:hAnsi="Times New Roman"/>
          <w:sz w:val="24"/>
        </w:rPr>
        <w:pPrChange w:id="5985" w:author="Riki Merrick" w:date="2013-12-07T20:55:00Z">
          <w:pPr>
            <w:spacing w:before="100" w:beforeAutospacing="1" w:after="100" w:afterAutospacing="1"/>
          </w:pPr>
        </w:pPrChange>
      </w:pPr>
      <w:r w:rsidRPr="008E0560">
        <w:rPr>
          <w:rFonts w:ascii="Times New Roman" w:hAnsi="Times New Roman"/>
          <w:sz w:val="24"/>
        </w:rPr>
        <w:t xml:space="preserve">This document uses the SNOMED CT Compositional Grammar to refer to SNOMED CT concepts and expressions. </w:t>
      </w:r>
      <w:r w:rsidR="005065C6">
        <w:fldChar w:fldCharType="begin"/>
      </w:r>
      <w:r w:rsidR="005065C6">
        <w:instrText xml:space="preserve"> HYPERLINK "file:///C:\\Users\\Lisa\\Documents\\05%20Professional\\90%20HL7\\00%20Standard%20-%20TermInfo\\TermInfo%20DSTU%201.5%2020130506\\html\\infrastructure\\terminfo\\terminfo.htm" \l "TerminfoAppendRefsCg" </w:instrText>
      </w:r>
      <w:r w:rsidR="005065C6">
        <w:fldChar w:fldCharType="separate"/>
      </w:r>
      <w:r w:rsidRPr="008E0560">
        <w:rPr>
          <w:rFonts w:ascii="Times New Roman" w:hAnsi="Times New Roman"/>
          <w:color w:val="0000FF"/>
          <w:sz w:val="24"/>
          <w:u w:val="single"/>
        </w:rPr>
        <w:t>Table 11</w:t>
      </w:r>
      <w:r w:rsidR="005065C6">
        <w:rPr>
          <w:rFonts w:ascii="Times New Roman" w:hAnsi="Times New Roman"/>
          <w:color w:val="0000FF"/>
          <w:sz w:val="24"/>
          <w:u w:val="single"/>
        </w:rPr>
        <w:fldChar w:fldCharType="end"/>
      </w:r>
      <w:r w:rsidRPr="008E0560">
        <w:rPr>
          <w:rFonts w:ascii="Times New Roman" w:hAnsi="Times New Roman"/>
          <w:sz w:val="24"/>
        </w:rPr>
        <w:t xml:space="preserve"> provides an overview of this grammar which is intended to meet the needs of readers of this document. However, those with a more detailed interest in this topic should read the "</w:t>
      </w:r>
      <w:commentRangeStart w:id="5986"/>
      <w:r w:rsidRPr="008E0560">
        <w:rPr>
          <w:rFonts w:ascii="Times New Roman" w:hAnsi="Times New Roman"/>
          <w:sz w:val="24"/>
        </w:rPr>
        <w:t>SNOMED CT Guide to Abstract Models and Representational Forms</w:t>
      </w:r>
      <w:commentRangeEnd w:id="5986"/>
      <w:r w:rsidR="00A676B0">
        <w:rPr>
          <w:rStyle w:val="CommentReference"/>
          <w:lang w:val="x-none" w:eastAsia="x-none"/>
        </w:rPr>
        <w:commentReference w:id="5986"/>
      </w:r>
      <w:r w:rsidRPr="008E0560">
        <w:rPr>
          <w:rFonts w:ascii="Times New Roman" w:hAnsi="Times New Roman"/>
          <w:sz w:val="24"/>
        </w:rPr>
        <w:t xml:space="preserve">" available at </w:t>
      </w:r>
      <w:commentRangeStart w:id="5987"/>
      <w:r w:rsidR="005065C6">
        <w:fldChar w:fldCharType="begin"/>
      </w:r>
      <w:r w:rsidR="005065C6">
        <w:instrText xml:space="preserve"> HYPERLINK "http://www.ihtsdo.org/our-standards/technical-documents/" </w:instrText>
      </w:r>
      <w:r w:rsidR="005065C6">
        <w:fldChar w:fldCharType="separate"/>
      </w:r>
      <w:r w:rsidRPr="008E0560">
        <w:rPr>
          <w:rFonts w:ascii="Times New Roman" w:hAnsi="Times New Roman"/>
          <w:color w:val="0000FF"/>
          <w:sz w:val="24"/>
          <w:u w:val="single"/>
        </w:rPr>
        <w:t>http://www.ihtsdo.org/our-standards/technical-documents/</w:t>
      </w:r>
      <w:r w:rsidR="005065C6">
        <w:rPr>
          <w:rFonts w:ascii="Times New Roman" w:hAnsi="Times New Roman"/>
          <w:color w:val="0000FF"/>
          <w:sz w:val="24"/>
          <w:u w:val="single"/>
        </w:rPr>
        <w:fldChar w:fldCharType="end"/>
      </w:r>
      <w:commentRangeEnd w:id="5987"/>
      <w:r w:rsidR="00A676B0">
        <w:rPr>
          <w:rStyle w:val="CommentReference"/>
          <w:lang w:val="x-none" w:eastAsia="x-none"/>
        </w:rPr>
        <w:commentReference w:id="5987"/>
      </w:r>
      <w:r w:rsidRPr="008E0560">
        <w:rPr>
          <w:rFonts w:ascii="Times New Roman" w:hAnsi="Times New Roman"/>
          <w:sz w:val="24"/>
        </w:rPr>
        <w:t xml:space="preserve"> which explains the underlying abstract model and includes a full </w:t>
      </w:r>
      <w:r w:rsidRPr="00495BAB">
        <w:rPr>
          <w:rFonts w:ascii="Times New Roman" w:hAnsi="Times New Roman"/>
          <w:sz w:val="24"/>
        </w:rPr>
        <w:t xml:space="preserve">Backus-Naur Form </w:t>
      </w:r>
      <w:r>
        <w:rPr>
          <w:rFonts w:ascii="Times New Roman" w:hAnsi="Times New Roman"/>
          <w:sz w:val="24"/>
        </w:rPr>
        <w:t>(B</w:t>
      </w:r>
      <w:r w:rsidRPr="008E0560">
        <w:rPr>
          <w:rFonts w:ascii="Times New Roman" w:hAnsi="Times New Roman"/>
          <w:sz w:val="24"/>
        </w:rPr>
        <w:t>NF</w:t>
      </w:r>
      <w:r>
        <w:rPr>
          <w:rFonts w:ascii="Times New Roman" w:hAnsi="Times New Roman"/>
          <w:sz w:val="24"/>
        </w:rPr>
        <w:t>)</w:t>
      </w:r>
      <w:r w:rsidRPr="008E0560">
        <w:rPr>
          <w:rFonts w:ascii="Times New Roman" w:hAnsi="Times New Roman"/>
          <w:sz w:val="24"/>
        </w:rPr>
        <w:t xml:space="preserve"> definition of the grammar. </w:t>
      </w:r>
    </w:p>
    <w:p w14:paraId="7D3B31B9" w14:textId="77777777" w:rsidR="007A6250" w:rsidRPr="008E0560" w:rsidRDefault="007A6250" w:rsidP="00191C0F">
      <w:pPr>
        <w:pStyle w:val="BodyText"/>
        <w:rPr>
          <w:rFonts w:ascii="Times New Roman" w:hAnsi="Times New Roman"/>
          <w:sz w:val="24"/>
        </w:rPr>
        <w:pPrChange w:id="5988" w:author="Riki Merrick" w:date="2013-12-07T20:55:00Z">
          <w:pPr>
            <w:spacing w:before="100" w:beforeAutospacing="1" w:after="100" w:afterAutospacing="1"/>
          </w:pPr>
        </w:pPrChange>
      </w:pPr>
      <w:r w:rsidRPr="008E0560">
        <w:rPr>
          <w:rFonts w:ascii="Times New Roman" w:hAnsi="Times New Roman"/>
          <w:sz w:val="24"/>
        </w:rPr>
        <w:t xml:space="preserve">The abstract model of expressions and definitions is at the heart of SNOMED CT. In contrast, the grammar is just one way of representing instances of concepts, definitions and expressions. As noted in the </w:t>
      </w:r>
      <w:r w:rsidR="005065C6">
        <w:fldChar w:fldCharType="begin"/>
      </w:r>
      <w:r w:rsidR="005065C6">
        <w:instrText xml:space="preserve"> HYPERLINK "file:///C:\\Users\\Lisa\\Documents\\05%20Professional\\90%20HL7\\00%20Standard%20-%20TermInfo\\TermInfo%20DSTU%201.5%2020130506\\html\\infrastructure\\terminfo\\terminfo.htm" \l "TerminfoSNOMEDPostCoord" </w:instrText>
      </w:r>
      <w:r w:rsidR="005065C6">
        <w:fldChar w:fldCharType="separate"/>
      </w:r>
      <w:r w:rsidRPr="008E0560">
        <w:rPr>
          <w:rFonts w:ascii="Times New Roman" w:hAnsi="Times New Roman"/>
          <w:color w:val="0000FF"/>
          <w:sz w:val="24"/>
          <w:u w:val="single"/>
        </w:rPr>
        <w:t>Formal rules for post-coordinated expressions (§ 1.7.5.2)</w:t>
      </w:r>
      <w:r w:rsidR="005065C6">
        <w:rPr>
          <w:rFonts w:ascii="Times New Roman" w:hAnsi="Times New Roman"/>
          <w:color w:val="0000FF"/>
          <w:sz w:val="24"/>
          <w:u w:val="single"/>
        </w:rPr>
        <w:fldChar w:fldCharType="end"/>
      </w:r>
      <w:r w:rsidRPr="008E0560">
        <w:rPr>
          <w:rFonts w:ascii="Times New Roman" w:hAnsi="Times New Roman"/>
          <w:sz w:val="24"/>
        </w:rPr>
        <w:t xml:space="preserve">, there are other ways to represent expressions, including the HL7 Concept Descriptor data type. The reason for using the compositional grammar in this document is that it offers a terse representation which is both human-readable and computer-processable. </w:t>
      </w:r>
    </w:p>
    <w:p w14:paraId="62EF727A" w14:textId="77777777" w:rsidR="007A6250" w:rsidRPr="008E0560" w:rsidRDefault="007A6250" w:rsidP="00191C0F">
      <w:pPr>
        <w:pStyle w:val="BodyText"/>
        <w:rPr>
          <w:rFonts w:ascii="Times New Roman" w:hAnsi="Times New Roman"/>
          <w:sz w:val="24"/>
        </w:rPr>
        <w:pPrChange w:id="5989" w:author="Riki Merrick" w:date="2013-12-07T20:55:00Z">
          <w:pPr>
            <w:spacing w:before="100" w:beforeAutospacing="1" w:after="100" w:afterAutospacing="1"/>
          </w:pPr>
        </w:pPrChange>
      </w:pPr>
      <w:r w:rsidRPr="008E0560">
        <w:rPr>
          <w:rFonts w:ascii="Times New Roman" w:hAnsi="Times New Roman"/>
          <w:sz w:val="24"/>
        </w:rPr>
        <w:t>The grammar used in this document extends the SNOMED CT Compositional Grammar in two respects:</w:t>
      </w:r>
    </w:p>
    <w:p w14:paraId="17079E4B" w14:textId="77777777" w:rsidR="007A6250" w:rsidRPr="008E0560" w:rsidRDefault="007A6250" w:rsidP="00191C0F">
      <w:pPr>
        <w:pStyle w:val="BodyText"/>
        <w:numPr>
          <w:ilvl w:val="0"/>
          <w:numId w:val="429"/>
        </w:numPr>
        <w:rPr>
          <w:rFonts w:ascii="Times New Roman" w:hAnsi="Times New Roman"/>
          <w:sz w:val="24"/>
        </w:rPr>
        <w:pPrChange w:id="5990" w:author="Riki Merrick" w:date="2013-12-07T20:55:00Z">
          <w:pPr>
            <w:numPr>
              <w:numId w:val="303"/>
            </w:numPr>
            <w:tabs>
              <w:tab w:val="num" w:pos="720"/>
            </w:tabs>
            <w:spacing w:before="100" w:beforeAutospacing="1" w:after="100" w:afterAutospacing="1"/>
            <w:ind w:left="720" w:hanging="360"/>
          </w:pPr>
        </w:pPrChange>
      </w:pPr>
      <w:r w:rsidRPr="008E0560">
        <w:rPr>
          <w:rFonts w:ascii="Times New Roman" w:hAnsi="Times New Roman"/>
          <w:sz w:val="24"/>
        </w:rPr>
        <w:t xml:space="preserve">To improve the clarity and processability of references to SNOMED CT concepts and expressions within blocks of narrative text: </w:t>
      </w:r>
    </w:p>
    <w:p w14:paraId="1A507346" w14:textId="77777777" w:rsidR="007A6250" w:rsidRPr="008E0560" w:rsidRDefault="007A6250" w:rsidP="00862ABF">
      <w:pPr>
        <w:pStyle w:val="BodyText"/>
        <w:numPr>
          <w:ilvl w:val="0"/>
          <w:numId w:val="431"/>
        </w:numPr>
        <w:rPr>
          <w:rFonts w:ascii="Times New Roman" w:hAnsi="Times New Roman"/>
          <w:sz w:val="24"/>
        </w:rPr>
        <w:pPrChange w:id="5991" w:author="Riki Merrick" w:date="2013-12-07T20:56:00Z">
          <w:pPr>
            <w:numPr>
              <w:ilvl w:val="1"/>
              <w:numId w:val="303"/>
            </w:numPr>
            <w:tabs>
              <w:tab w:val="num" w:pos="1440"/>
            </w:tabs>
            <w:spacing w:before="100" w:beforeAutospacing="1" w:after="100" w:afterAutospacing="1"/>
            <w:ind w:left="1440" w:hanging="360"/>
          </w:pPr>
        </w:pPrChange>
      </w:pPr>
      <w:r w:rsidRPr="008E0560">
        <w:rPr>
          <w:rFonts w:ascii="Times New Roman" w:hAnsi="Times New Roman"/>
          <w:sz w:val="24"/>
        </w:rPr>
        <w:t>Compositional grammar expressions are separated from the text of the document by square brackets</w:t>
      </w:r>
      <w:r>
        <w:rPr>
          <w:rFonts w:ascii="Times New Roman" w:hAnsi="Times New Roman"/>
          <w:sz w:val="24"/>
        </w:rPr>
        <w:t xml:space="preserve"> (“[]”)</w:t>
      </w:r>
      <w:r w:rsidRPr="008E0560">
        <w:rPr>
          <w:rFonts w:ascii="Times New Roman" w:hAnsi="Times New Roman"/>
          <w:sz w:val="24"/>
        </w:rPr>
        <w:t>;</w:t>
      </w:r>
    </w:p>
    <w:p w14:paraId="1B62F79C" w14:textId="77777777" w:rsidR="007A6250" w:rsidRPr="008E0560" w:rsidRDefault="007A6250" w:rsidP="00862ABF">
      <w:pPr>
        <w:pStyle w:val="BodyText"/>
        <w:numPr>
          <w:ilvl w:val="0"/>
          <w:numId w:val="431"/>
        </w:numPr>
        <w:rPr>
          <w:rFonts w:ascii="Times New Roman" w:hAnsi="Times New Roman"/>
          <w:sz w:val="24"/>
        </w:rPr>
        <w:pPrChange w:id="5992" w:author="Riki Merrick" w:date="2013-12-07T20:56:00Z">
          <w:pPr>
            <w:numPr>
              <w:ilvl w:val="1"/>
              <w:numId w:val="303"/>
            </w:numPr>
            <w:tabs>
              <w:tab w:val="num" w:pos="1440"/>
            </w:tabs>
            <w:spacing w:before="100" w:beforeAutospacing="1" w:after="100" w:afterAutospacing="1"/>
            <w:ind w:left="1440" w:hanging="360"/>
          </w:pPr>
        </w:pPrChange>
      </w:pPr>
      <w:commentRangeStart w:id="5993"/>
      <w:r w:rsidRPr="008E0560">
        <w:rPr>
          <w:rFonts w:ascii="Times New Roman" w:hAnsi="Times New Roman"/>
          <w:sz w:val="24"/>
        </w:rPr>
        <w:t>The final display name delimiter is omitted (i.e. replaced by a closing square bracket</w:t>
      </w:r>
      <w:commentRangeStart w:id="5994"/>
      <w:r w:rsidRPr="008E0560">
        <w:rPr>
          <w:rFonts w:ascii="Times New Roman" w:hAnsi="Times New Roman"/>
          <w:sz w:val="24"/>
        </w:rPr>
        <w:t>)</w:t>
      </w:r>
      <w:commentRangeEnd w:id="5994"/>
      <w:r>
        <w:rPr>
          <w:rStyle w:val="CommentReference"/>
        </w:rPr>
        <w:commentReference w:id="5994"/>
      </w:r>
      <w:r w:rsidRPr="008E0560">
        <w:rPr>
          <w:rFonts w:ascii="Times New Roman" w:hAnsi="Times New Roman"/>
          <w:sz w:val="24"/>
        </w:rPr>
        <w:t>.</w:t>
      </w:r>
      <w:commentRangeEnd w:id="5993"/>
      <w:r w:rsidR="00277901">
        <w:rPr>
          <w:rStyle w:val="CommentReference"/>
          <w:lang w:val="x-none" w:eastAsia="x-none"/>
        </w:rPr>
        <w:commentReference w:id="5993"/>
      </w:r>
    </w:p>
    <w:p w14:paraId="3EC1D179" w14:textId="77777777" w:rsidR="007A6250" w:rsidRPr="008E0560" w:rsidRDefault="007A6250" w:rsidP="00191C0F">
      <w:pPr>
        <w:pStyle w:val="BodyText"/>
        <w:numPr>
          <w:ilvl w:val="0"/>
          <w:numId w:val="429"/>
        </w:numPr>
        <w:rPr>
          <w:rFonts w:ascii="Times New Roman" w:hAnsi="Times New Roman"/>
          <w:sz w:val="24"/>
        </w:rPr>
        <w:pPrChange w:id="5995" w:author="Riki Merrick" w:date="2013-12-07T20:55:00Z">
          <w:pPr>
            <w:numPr>
              <w:numId w:val="303"/>
            </w:numPr>
            <w:tabs>
              <w:tab w:val="num" w:pos="720"/>
            </w:tabs>
            <w:spacing w:before="100" w:beforeAutospacing="1" w:after="100" w:afterAutospacing="1"/>
            <w:ind w:left="720" w:hanging="360"/>
          </w:pPr>
        </w:pPrChange>
      </w:pPr>
      <w:r w:rsidRPr="008E0560">
        <w:rPr>
          <w:rFonts w:ascii="Times New Roman" w:hAnsi="Times New Roman"/>
          <w:sz w:val="24"/>
        </w:rPr>
        <w:t xml:space="preserve">To enable </w:t>
      </w:r>
      <w:r>
        <w:rPr>
          <w:rFonts w:ascii="Times New Roman" w:hAnsi="Times New Roman"/>
          <w:sz w:val="24"/>
        </w:rPr>
        <w:t xml:space="preserve">a </w:t>
      </w:r>
      <w:r w:rsidRPr="008E0560">
        <w:rPr>
          <w:rFonts w:ascii="Times New Roman" w:hAnsi="Times New Roman"/>
          <w:sz w:val="24"/>
        </w:rPr>
        <w:t>simple representation of constrained value-sets of concepts and expressions based on post-coordinated refinement</w:t>
      </w:r>
      <w:ins w:id="5996" w:author="Frank McKinney" w:date="2013-12-07T14:42:00Z">
        <w:r w:rsidR="0003271E">
          <w:rPr>
            <w:rFonts w:ascii="Times New Roman" w:hAnsi="Times New Roman"/>
            <w:sz w:val="24"/>
          </w:rPr>
          <w:t>:</w:t>
        </w:r>
      </w:ins>
      <w:del w:id="5997" w:author="Frank McKinney" w:date="2013-12-07T14:42:00Z">
        <w:r w:rsidRPr="008E0560">
          <w:rPr>
            <w:rFonts w:ascii="Times New Roman" w:hAnsi="Times New Roman"/>
            <w:sz w:val="24"/>
          </w:rPr>
          <w:delText xml:space="preserve">. </w:delText>
        </w:r>
      </w:del>
    </w:p>
    <w:p w14:paraId="2C8DD278" w14:textId="77777777" w:rsidR="007A6250" w:rsidRPr="008E0560" w:rsidRDefault="007A6250" w:rsidP="00862ABF">
      <w:pPr>
        <w:pStyle w:val="BodyText"/>
        <w:numPr>
          <w:ilvl w:val="0"/>
          <w:numId w:val="434"/>
        </w:numPr>
        <w:rPr>
          <w:rFonts w:ascii="Times New Roman" w:hAnsi="Times New Roman"/>
          <w:sz w:val="24"/>
        </w:rPr>
        <w:pPrChange w:id="5998" w:author="Riki Merrick" w:date="2013-12-07T20:57:00Z">
          <w:pPr>
            <w:numPr>
              <w:ilvl w:val="1"/>
              <w:numId w:val="303"/>
            </w:numPr>
            <w:tabs>
              <w:tab w:val="num" w:pos="1440"/>
            </w:tabs>
            <w:spacing w:before="100" w:beforeAutospacing="1" w:after="100" w:afterAutospacing="1"/>
            <w:ind w:left="1440" w:hanging="360"/>
          </w:pPr>
        </w:pPrChange>
      </w:pPr>
      <w:r w:rsidRPr="008E0560">
        <w:rPr>
          <w:rFonts w:ascii="Times New Roman" w:hAnsi="Times New Roman"/>
          <w:sz w:val="24"/>
        </w:rPr>
        <w:t xml:space="preserve">To support clear documentation of relatively simple constraints, an informal extension has been made to the compositional grammar. This extended grammar is used in this document for pragmatic reasons. It </w:t>
      </w:r>
      <w:r>
        <w:rPr>
          <w:rStyle w:val="CommentReference"/>
        </w:rPr>
        <w:commentReference w:id="5999"/>
      </w:r>
      <w:r>
        <w:rPr>
          <w:rStyle w:val="CommentReference"/>
        </w:rPr>
        <w:commentReference w:id="6000"/>
      </w:r>
      <w:r w:rsidRPr="008E0560">
        <w:rPr>
          <w:rFonts w:ascii="Times New Roman" w:hAnsi="Times New Roman"/>
          <w:sz w:val="24"/>
        </w:rPr>
        <w:t>is not proposed as a formal extension to the SNOMED CT Compositional Grammar and has neither been discussed or approved by the IHTSDO (</w:t>
      </w:r>
      <w:r w:rsidR="005065C6">
        <w:fldChar w:fldCharType="begin"/>
      </w:r>
      <w:r w:rsidR="005065C6">
        <w:instrText xml:space="preserve"> HYPERLINK "http://www.ihtsdo.org" </w:instrText>
      </w:r>
      <w:r w:rsidR="005065C6">
        <w:fldChar w:fldCharType="separate"/>
      </w:r>
      <w:r w:rsidRPr="008E0560">
        <w:rPr>
          <w:rFonts w:ascii="Times New Roman" w:hAnsi="Times New Roman"/>
          <w:color w:val="0000FF"/>
          <w:sz w:val="24"/>
          <w:u w:val="single"/>
        </w:rPr>
        <w:t>http://www.ihtsdo.org</w:t>
      </w:r>
      <w:r w:rsidR="005065C6">
        <w:rPr>
          <w:rFonts w:ascii="Times New Roman" w:hAnsi="Times New Roman"/>
          <w:color w:val="0000FF"/>
          <w:sz w:val="24"/>
          <w:u w:val="single"/>
        </w:rPr>
        <w:fldChar w:fldCharType="end"/>
      </w:r>
      <w:r w:rsidRPr="008E0560">
        <w:rPr>
          <w:rFonts w:ascii="Times New Roman" w:hAnsi="Times New Roman"/>
          <w:sz w:val="24"/>
        </w:rPr>
        <w:t xml:space="preserve">) or the wider SNOMED community. </w:t>
      </w:r>
    </w:p>
    <w:p w14:paraId="57D01252" w14:textId="77777777" w:rsidR="007A6250" w:rsidRPr="008E0560" w:rsidRDefault="007A6250" w:rsidP="00862ABF">
      <w:pPr>
        <w:pStyle w:val="BodyText"/>
        <w:numPr>
          <w:ilvl w:val="0"/>
          <w:numId w:val="434"/>
        </w:numPr>
        <w:rPr>
          <w:rFonts w:ascii="Times New Roman" w:hAnsi="Times New Roman"/>
          <w:sz w:val="24"/>
        </w:rPr>
        <w:pPrChange w:id="6001" w:author="Riki Merrick" w:date="2013-12-07T20:57:00Z">
          <w:pPr>
            <w:numPr>
              <w:ilvl w:val="1"/>
              <w:numId w:val="303"/>
            </w:numPr>
            <w:tabs>
              <w:tab w:val="num" w:pos="1440"/>
            </w:tabs>
            <w:spacing w:before="100" w:beforeAutospacing="1" w:after="100" w:afterAutospacing="1"/>
            <w:ind w:left="1440" w:hanging="360"/>
          </w:pPr>
        </w:pPrChange>
      </w:pPr>
      <w:commentRangeStart w:id="6002"/>
      <w:del w:id="6003" w:author="Frank McKinney" w:date="2013-12-07T14:44:00Z">
        <w:r w:rsidRPr="008E0560">
          <w:rPr>
            <w:rFonts w:ascii="Times New Roman" w:hAnsi="Times New Roman"/>
            <w:sz w:val="24"/>
          </w:rPr>
          <w:delText xml:space="preserve">An informal extension has been made to the compositional grammar to represent constraints. </w:delText>
        </w:r>
      </w:del>
      <w:commentRangeEnd w:id="6002"/>
      <w:r w:rsidR="0003271E">
        <w:rPr>
          <w:rStyle w:val="CommentReference"/>
          <w:lang w:val="x-none" w:eastAsia="x-none"/>
        </w:rPr>
        <w:commentReference w:id="6002"/>
      </w:r>
      <w:r w:rsidRPr="008E0560">
        <w:rPr>
          <w:rFonts w:ascii="Times New Roman" w:hAnsi="Times New Roman"/>
          <w:sz w:val="24"/>
        </w:rPr>
        <w:t xml:space="preserve">This extension includes: </w:t>
      </w:r>
    </w:p>
    <w:p w14:paraId="645BADA0" w14:textId="77777777" w:rsidR="007A6250" w:rsidRPr="008E0560" w:rsidRDefault="007A6250" w:rsidP="00862ABF">
      <w:pPr>
        <w:pStyle w:val="BodyText"/>
        <w:numPr>
          <w:ilvl w:val="1"/>
          <w:numId w:val="433"/>
        </w:numPr>
        <w:rPr>
          <w:rFonts w:ascii="Times New Roman" w:hAnsi="Times New Roman"/>
          <w:sz w:val="24"/>
        </w:rPr>
        <w:pPrChange w:id="6004" w:author="Riki Merrick" w:date="2013-12-07T20:57:00Z">
          <w:pPr>
            <w:numPr>
              <w:ilvl w:val="2"/>
              <w:numId w:val="303"/>
            </w:numPr>
            <w:tabs>
              <w:tab w:val="num" w:pos="2160"/>
            </w:tabs>
            <w:spacing w:before="100" w:beforeAutospacing="1" w:after="100" w:afterAutospacing="1"/>
            <w:ind w:left="2160" w:hanging="360"/>
          </w:pPr>
        </w:pPrChange>
      </w:pPr>
      <w:r w:rsidRPr="008E0560">
        <w:rPr>
          <w:rFonts w:ascii="Times New Roman" w:hAnsi="Times New Roman"/>
          <w:sz w:val="24"/>
        </w:rPr>
        <w:t xml:space="preserve">Additional symbols specified in </w:t>
      </w:r>
      <w:r w:rsidR="005065C6">
        <w:fldChar w:fldCharType="begin"/>
      </w:r>
      <w:r w:rsidR="005065C6">
        <w:instrText xml:space="preserve"> HYPERLINK "file:///C:\\Users\\Lisa\\Documents\\05%20Professional\\90%20HL7\\00%20Standard%20-%20TermInfo\\TermInfo%20DSTU%201.5%2020130506\\html\\infrastructure\\terminfo\\terminfo.htm" \l "TerminfoAppendRefsCgExt1" </w:instrText>
      </w:r>
      <w:r w:rsidR="005065C6">
        <w:fldChar w:fldCharType="separate"/>
      </w:r>
      <w:r w:rsidRPr="008E0560">
        <w:rPr>
          <w:rFonts w:ascii="Times New Roman" w:hAnsi="Times New Roman"/>
          <w:color w:val="0000FF"/>
          <w:sz w:val="24"/>
          <w:u w:val="single"/>
        </w:rPr>
        <w:t>Table 12</w:t>
      </w:r>
      <w:r w:rsidR="005065C6">
        <w:rPr>
          <w:rFonts w:ascii="Times New Roman" w:hAnsi="Times New Roman"/>
          <w:color w:val="0000FF"/>
          <w:sz w:val="24"/>
          <w:u w:val="single"/>
        </w:rPr>
        <w:fldChar w:fldCharType="end"/>
      </w:r>
      <w:r w:rsidRPr="008E0560">
        <w:rPr>
          <w:rFonts w:ascii="Times New Roman" w:hAnsi="Times New Roman"/>
          <w:sz w:val="24"/>
        </w:rPr>
        <w:t xml:space="preserve"> to represent different types of constraint</w:t>
      </w:r>
      <w:r>
        <w:rPr>
          <w:rFonts w:ascii="Times New Roman" w:hAnsi="Times New Roman"/>
          <w:sz w:val="24"/>
        </w:rPr>
        <w:t>s</w:t>
      </w:r>
      <w:r w:rsidRPr="008E0560">
        <w:rPr>
          <w:rFonts w:ascii="Times New Roman" w:hAnsi="Times New Roman"/>
          <w:sz w:val="24"/>
        </w:rPr>
        <w:t xml:space="preserve">. </w:t>
      </w:r>
    </w:p>
    <w:p w14:paraId="2C20CB29" w14:textId="77777777" w:rsidR="007A6250" w:rsidRPr="008E0560" w:rsidRDefault="007A6250" w:rsidP="00862ABF">
      <w:pPr>
        <w:pStyle w:val="BodyText"/>
        <w:numPr>
          <w:ilvl w:val="1"/>
          <w:numId w:val="433"/>
        </w:numPr>
        <w:rPr>
          <w:rFonts w:ascii="Times New Roman" w:hAnsi="Times New Roman"/>
          <w:sz w:val="24"/>
        </w:rPr>
        <w:pPrChange w:id="6005" w:author="Riki Merrick" w:date="2013-12-07T20:57:00Z">
          <w:pPr>
            <w:numPr>
              <w:ilvl w:val="2"/>
              <w:numId w:val="303"/>
            </w:numPr>
            <w:tabs>
              <w:tab w:val="num" w:pos="2160"/>
            </w:tabs>
            <w:spacing w:before="100" w:beforeAutospacing="1" w:after="100" w:afterAutospacing="1"/>
            <w:ind w:left="2160" w:hanging="360"/>
          </w:pPr>
        </w:pPrChange>
      </w:pPr>
      <w:r w:rsidRPr="008E0560">
        <w:rPr>
          <w:rFonts w:ascii="Times New Roman" w:hAnsi="Times New Roman"/>
          <w:sz w:val="24"/>
        </w:rPr>
        <w:t xml:space="preserve">Specification of the elements that can be constrained as documented in </w:t>
      </w:r>
      <w:r w:rsidR="005065C6">
        <w:fldChar w:fldCharType="begin"/>
      </w:r>
      <w:r w:rsidR="005065C6">
        <w:instrText xml:space="preserve"> HYPERLINK "file:///C:\\Users\\Lisa\\Documents\\05%20Professional\\90%20HL7\\00%20Standard%20-%20TermInfo\\TermInfo%20DSTU%201.5%2020130506\\html\\infrastructure\\terminfo\\terminfo.htm" \l "TerminfoAppendRefsCgExt2" </w:instrText>
      </w:r>
      <w:r w:rsidR="005065C6">
        <w:fldChar w:fldCharType="separate"/>
      </w:r>
      <w:r w:rsidRPr="008E0560">
        <w:rPr>
          <w:rFonts w:ascii="Times New Roman" w:hAnsi="Times New Roman"/>
          <w:color w:val="0000FF"/>
          <w:sz w:val="24"/>
          <w:u w:val="single"/>
        </w:rPr>
        <w:t>Table 13</w:t>
      </w:r>
      <w:r w:rsidR="005065C6">
        <w:rPr>
          <w:rFonts w:ascii="Times New Roman" w:hAnsi="Times New Roman"/>
          <w:color w:val="0000FF"/>
          <w:sz w:val="24"/>
          <w:u w:val="single"/>
        </w:rPr>
        <w:fldChar w:fldCharType="end"/>
      </w:r>
      <w:r w:rsidRPr="008E0560">
        <w:rPr>
          <w:rFonts w:ascii="Times New Roman" w:hAnsi="Times New Roman"/>
          <w:sz w:val="24"/>
        </w:rPr>
        <w:t xml:space="preserve">. </w:t>
      </w:r>
    </w:p>
    <w:p w14:paraId="011EBD4A" w14:textId="77777777" w:rsidR="007A6250" w:rsidRPr="008E0560" w:rsidRDefault="007A6250" w:rsidP="00862ABF">
      <w:pPr>
        <w:pStyle w:val="BodyText"/>
        <w:numPr>
          <w:ilvl w:val="1"/>
          <w:numId w:val="433"/>
        </w:numPr>
        <w:rPr>
          <w:rFonts w:ascii="Times New Roman" w:hAnsi="Times New Roman"/>
          <w:sz w:val="24"/>
        </w:rPr>
        <w:pPrChange w:id="6006" w:author="Riki Merrick" w:date="2013-12-07T20:57:00Z">
          <w:pPr>
            <w:numPr>
              <w:ilvl w:val="2"/>
              <w:numId w:val="303"/>
            </w:numPr>
            <w:tabs>
              <w:tab w:val="num" w:pos="2160"/>
            </w:tabs>
            <w:spacing w:before="100" w:beforeAutospacing="1" w:after="100" w:afterAutospacing="1"/>
            <w:ind w:left="2160" w:hanging="360"/>
          </w:pPr>
        </w:pPrChange>
      </w:pPr>
      <w:r w:rsidRPr="008E0560">
        <w:rPr>
          <w:rFonts w:ascii="Times New Roman" w:hAnsi="Times New Roman"/>
          <w:sz w:val="24"/>
        </w:rPr>
        <w:t xml:space="preserve">Logical 'AND' and 'OR' operations as described in </w:t>
      </w:r>
      <w:r w:rsidR="005065C6">
        <w:fldChar w:fldCharType="begin"/>
      </w:r>
      <w:r w:rsidR="005065C6">
        <w:instrText xml:space="preserve"> HYPERLINK "file:///C:\\Users\\Lisa\\Documents\\05%20Professional\\90%20HL7\\00%20Standard%20-%20TermInfo\\TermInfo%20DSTU%201.5%2020130506\\html\\infrastructure\\terminfo\\terminfo.htm" \l "TerminfoAppendRefsCgExt3" </w:instrText>
      </w:r>
      <w:r w:rsidR="005065C6">
        <w:fldChar w:fldCharType="separate"/>
      </w:r>
      <w:r w:rsidRPr="008E0560">
        <w:rPr>
          <w:rFonts w:ascii="Times New Roman" w:hAnsi="Times New Roman"/>
          <w:color w:val="0000FF"/>
          <w:sz w:val="24"/>
          <w:u w:val="single"/>
        </w:rPr>
        <w:t>Table 14</w:t>
      </w:r>
      <w:r w:rsidR="005065C6">
        <w:rPr>
          <w:rFonts w:ascii="Times New Roman" w:hAnsi="Times New Roman"/>
          <w:color w:val="0000FF"/>
          <w:sz w:val="24"/>
          <w:u w:val="single"/>
        </w:rPr>
        <w:fldChar w:fldCharType="end"/>
      </w:r>
      <w:r w:rsidRPr="008E0560">
        <w:rPr>
          <w:rFonts w:ascii="Times New Roman" w:hAnsi="Times New Roman"/>
          <w:sz w:val="24"/>
        </w:rPr>
        <w:t xml:space="preserve">. </w:t>
      </w:r>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firstRow="1" w:lastRow="0" w:firstColumn="1" w:lastColumn="0" w:noHBand="0" w:noVBand="1"/>
      </w:tblPr>
      <w:tblGrid>
        <w:gridCol w:w="969"/>
        <w:gridCol w:w="1573"/>
        <w:gridCol w:w="6017"/>
      </w:tblGrid>
      <w:tr w:rsidR="007A6250" w:rsidRPr="008E0560" w14:paraId="0EA8D625" w14:textId="77777777" w:rsidTr="00B32990">
        <w:trPr>
          <w:tblCellSpacing w:w="0" w:type="dxa"/>
        </w:trPr>
        <w:tc>
          <w:tcPr>
            <w:tcW w:w="0" w:type="auto"/>
            <w:gridSpan w:val="3"/>
            <w:tcBorders>
              <w:top w:val="nil"/>
              <w:left w:val="nil"/>
              <w:bottom w:val="nil"/>
              <w:right w:val="nil"/>
            </w:tcBorders>
            <w:vAlign w:val="center"/>
            <w:hideMark/>
          </w:tcPr>
          <w:p w14:paraId="135067BF" w14:textId="77777777" w:rsidR="007A6250" w:rsidRPr="008E0560" w:rsidRDefault="007A6250" w:rsidP="00B32990">
            <w:pPr>
              <w:jc w:val="center"/>
              <w:rPr>
                <w:rFonts w:ascii="Times New Roman" w:hAnsi="Times New Roman"/>
                <w:sz w:val="24"/>
              </w:rPr>
            </w:pPr>
            <w:bookmarkStart w:id="6007" w:name="TerminfoAppendRefsCg"/>
            <w:r w:rsidRPr="008E0560">
              <w:rPr>
                <w:rFonts w:ascii="Times New Roman" w:hAnsi="Times New Roman"/>
                <w:sz w:val="24"/>
              </w:rPr>
              <w:t xml:space="preserve">  Table 11: Summary of SNOMED CT Compositional Grammar </w:t>
            </w:r>
          </w:p>
        </w:tc>
      </w:tr>
      <w:bookmarkEnd w:id="6007"/>
      <w:tr w:rsidR="007A6250" w:rsidRPr="008E0560" w14:paraId="7C7235AE" w14:textId="77777777" w:rsidTr="00B329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2BFA8E" w14:textId="77777777" w:rsidR="007A6250" w:rsidRPr="008E0560" w:rsidRDefault="007A6250" w:rsidP="00B32990">
            <w:pPr>
              <w:jc w:val="center"/>
              <w:rPr>
                <w:rFonts w:ascii="Times New Roman" w:hAnsi="Times New Roman"/>
                <w:b/>
                <w:bCs/>
                <w:sz w:val="24"/>
              </w:rPr>
            </w:pPr>
            <w:r w:rsidRPr="008E0560">
              <w:rPr>
                <w:rFonts w:ascii="Times New Roman" w:hAnsi="Times New Roman"/>
                <w:b/>
                <w:bCs/>
                <w:sz w:val="24"/>
              </w:rPr>
              <w:t>Symbol</w:t>
            </w:r>
          </w:p>
        </w:tc>
        <w:tc>
          <w:tcPr>
            <w:tcW w:w="0" w:type="auto"/>
            <w:tcBorders>
              <w:top w:val="outset" w:sz="6" w:space="0" w:color="auto"/>
              <w:left w:val="outset" w:sz="6" w:space="0" w:color="auto"/>
              <w:bottom w:val="outset" w:sz="6" w:space="0" w:color="auto"/>
              <w:right w:val="outset" w:sz="6" w:space="0" w:color="auto"/>
            </w:tcBorders>
            <w:vAlign w:val="center"/>
            <w:hideMark/>
          </w:tcPr>
          <w:p w14:paraId="7838091D" w14:textId="77777777" w:rsidR="007A6250" w:rsidRPr="008E0560" w:rsidRDefault="007A6250" w:rsidP="00B32990">
            <w:pPr>
              <w:jc w:val="center"/>
              <w:rPr>
                <w:rFonts w:ascii="Times New Roman" w:hAnsi="Times New Roman"/>
                <w:b/>
                <w:bCs/>
                <w:sz w:val="24"/>
              </w:rPr>
            </w:pPr>
            <w:r w:rsidRPr="008E0560">
              <w:rPr>
                <w:rFonts w:ascii="Times New Roman" w:hAnsi="Times New Roman"/>
                <w:b/>
                <w:bCs/>
                <w:sz w:val="24"/>
              </w:rPr>
              <w:t>Notes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8C298F2" w14:textId="77777777" w:rsidR="007A6250" w:rsidRPr="008E0560" w:rsidRDefault="007A6250" w:rsidP="00B32990">
            <w:pPr>
              <w:jc w:val="center"/>
              <w:rPr>
                <w:rFonts w:ascii="Times New Roman" w:hAnsi="Times New Roman"/>
                <w:b/>
                <w:bCs/>
                <w:sz w:val="24"/>
              </w:rPr>
            </w:pPr>
            <w:r w:rsidRPr="008E0560">
              <w:rPr>
                <w:rFonts w:ascii="Times New Roman" w:hAnsi="Times New Roman"/>
                <w:b/>
                <w:bCs/>
                <w:sz w:val="24"/>
              </w:rPr>
              <w:t>Examples</w:t>
            </w:r>
          </w:p>
        </w:tc>
      </w:tr>
      <w:tr w:rsidR="007A6250" w:rsidRPr="008E0560" w14:paraId="4FFDD921" w14:textId="77777777" w:rsidTr="00B329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825623" w14:textId="77777777" w:rsidR="007A6250" w:rsidRPr="008E0560" w:rsidRDefault="007A6250" w:rsidP="00B32990">
            <w:pPr>
              <w:spacing w:before="100" w:beforeAutospacing="1" w:after="100" w:afterAutospacing="1"/>
              <w:jc w:val="center"/>
              <w:rPr>
                <w:rFonts w:ascii="Times New Roman" w:hAnsi="Times New Roman"/>
                <w:sz w:val="24"/>
              </w:rPr>
            </w:pPr>
            <w:r w:rsidRPr="008E0560">
              <w:rPr>
                <w:rFonts w:ascii="Times New Roman" w:hAnsi="Times New Roman"/>
                <w:i/>
                <w:iCs/>
                <w:sz w:val="24"/>
              </w:rPr>
              <w:t>digits</w:t>
            </w:r>
          </w:p>
        </w:tc>
        <w:tc>
          <w:tcPr>
            <w:tcW w:w="0" w:type="auto"/>
            <w:tcBorders>
              <w:top w:val="outset" w:sz="6" w:space="0" w:color="auto"/>
              <w:left w:val="outset" w:sz="6" w:space="0" w:color="auto"/>
              <w:bottom w:val="outset" w:sz="6" w:space="0" w:color="auto"/>
              <w:right w:val="outset" w:sz="6" w:space="0" w:color="auto"/>
            </w:tcBorders>
            <w:vAlign w:val="center"/>
            <w:hideMark/>
          </w:tcPr>
          <w:p w14:paraId="572F555B"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ConceptId</w:t>
            </w:r>
          </w:p>
        </w:tc>
        <w:tc>
          <w:tcPr>
            <w:tcW w:w="0" w:type="auto"/>
            <w:tcBorders>
              <w:top w:val="outset" w:sz="6" w:space="0" w:color="auto"/>
              <w:left w:val="outset" w:sz="6" w:space="0" w:color="auto"/>
              <w:bottom w:val="outset" w:sz="6" w:space="0" w:color="auto"/>
              <w:right w:val="outset" w:sz="6" w:space="0" w:color="auto"/>
            </w:tcBorders>
            <w:vAlign w:val="center"/>
            <w:hideMark/>
          </w:tcPr>
          <w:p w14:paraId="4DEA5954"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 xml:space="preserve">A sequence of digits in an expression represents a </w:t>
            </w:r>
            <w:r w:rsidRPr="008E0560">
              <w:rPr>
                <w:rFonts w:ascii="Times New Roman" w:hAnsi="Times New Roman"/>
                <w:sz w:val="24"/>
              </w:rPr>
              <w:lastRenderedPageBreak/>
              <w:t xml:space="preserve">SNOMED CT concept identifier. The only exception to this is where digits occur between a pair of pipe symbols, in which case the digits are part of the display name (see next row of this table). </w:t>
            </w:r>
          </w:p>
          <w:p w14:paraId="3271BA1E"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The simplest expression is a concept identifier on its own. For example:</w:t>
            </w:r>
            <w:r w:rsidRPr="008E0560">
              <w:rPr>
                <w:rFonts w:ascii="Times New Roman" w:hAnsi="Times New Roman"/>
                <w:sz w:val="24"/>
              </w:rPr>
              <w:br/>
              <w:t xml:space="preserve">    87628006 </w:t>
            </w:r>
          </w:p>
        </w:tc>
      </w:tr>
      <w:tr w:rsidR="007A6250" w:rsidRPr="008E0560" w14:paraId="5E7D207B" w14:textId="77777777" w:rsidTr="00B329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7FA4B9" w14:textId="77777777" w:rsidR="007A6250" w:rsidRPr="008E0560" w:rsidRDefault="007A6250" w:rsidP="00B32990">
            <w:pPr>
              <w:spacing w:before="100" w:beforeAutospacing="1" w:after="100" w:afterAutospacing="1"/>
              <w:jc w:val="center"/>
              <w:rPr>
                <w:rFonts w:ascii="Times New Roman" w:hAnsi="Times New Roman"/>
                <w:sz w:val="24"/>
              </w:rPr>
            </w:pPr>
            <w:r w:rsidRPr="008E0560">
              <w:rPr>
                <w:rFonts w:ascii="Times New Roman" w:hAnsi="Times New Roman"/>
                <w:b/>
                <w:bCs/>
                <w:sz w:val="24"/>
              </w:rPr>
              <w:lastRenderedPageBreak/>
              <w:t>|</w:t>
            </w:r>
            <w:r w:rsidRPr="008E0560">
              <w:rPr>
                <w:rFonts w:ascii="Times New Roman" w:hAnsi="Times New Roman"/>
                <w:i/>
                <w:iCs/>
                <w:sz w:val="24"/>
              </w:rPr>
              <w:t xml:space="preserve"> text </w:t>
            </w:r>
            <w:r w:rsidRPr="008E0560">
              <w:rPr>
                <w:rFonts w:ascii="Times New Roman" w:hAnsi="Times New Roman"/>
                <w:b/>
                <w:bCs/>
                <w:sz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F2FF7"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Display name delimiter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43FD9A5"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A pair of pipe ("|") symbols are used to delimit an optional display name for the immediately preceding concept identifier. For example:</w:t>
            </w:r>
            <w:r w:rsidRPr="008E0560">
              <w:rPr>
                <w:rFonts w:ascii="Times New Roman" w:hAnsi="Times New Roman"/>
                <w:sz w:val="24"/>
              </w:rPr>
              <w:br/>
              <w:t xml:space="preserve">    87628006 | bacterial infectious disease | </w:t>
            </w:r>
          </w:p>
          <w:p w14:paraId="708D4A48"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The display name may be the term string of any of the descriptions associated with the concept in a current version of SNOMED CT. For example any the following are a sample of valid representations of the same concept:</w:t>
            </w:r>
            <w:r w:rsidRPr="008E0560">
              <w:rPr>
                <w:rFonts w:ascii="Times New Roman" w:hAnsi="Times New Roman"/>
                <w:sz w:val="24"/>
              </w:rPr>
              <w:br/>
              <w:t>    87628006 | bacterial infectious disease (disorder) |</w:t>
            </w:r>
            <w:r w:rsidRPr="008E0560">
              <w:rPr>
                <w:rFonts w:ascii="Times New Roman" w:hAnsi="Times New Roman"/>
                <w:sz w:val="24"/>
              </w:rPr>
              <w:br/>
              <w:t>    87628006 | disease caused by bacteria |</w:t>
            </w:r>
            <w:r w:rsidRPr="008E0560">
              <w:rPr>
                <w:rFonts w:ascii="Times New Roman" w:hAnsi="Times New Roman"/>
                <w:sz w:val="24"/>
              </w:rPr>
              <w:br/>
              <w:t>    87628006 | enfermedad infecciosa bacteriana |</w:t>
            </w:r>
            <w:r w:rsidRPr="008E0560">
              <w:rPr>
                <w:rFonts w:ascii="Times New Roman" w:hAnsi="Times New Roman"/>
                <w:sz w:val="24"/>
              </w:rPr>
              <w:br/>
              <w:t xml:space="preserve">    87628006 | infección bacteriana | </w:t>
            </w:r>
          </w:p>
          <w:p w14:paraId="7767A6F6"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 xml:space="preserve">Note: In this document all expressions include display names to aid understanding. Although the </w:t>
            </w:r>
            <w:r w:rsidRPr="008E0560">
              <w:rPr>
                <w:rFonts w:ascii="Times New Roman" w:hAnsi="Times New Roman"/>
                <w:i/>
                <w:iCs/>
                <w:sz w:val="24"/>
              </w:rPr>
              <w:t>Fully Specified Name</w:t>
            </w:r>
            <w:r w:rsidRPr="008E0560">
              <w:rPr>
                <w:rFonts w:ascii="Times New Roman" w:hAnsi="Times New Roman"/>
                <w:sz w:val="24"/>
              </w:rPr>
              <w:t xml:space="preserve"> is more precise, use of the </w:t>
            </w:r>
            <w:r w:rsidRPr="008E0560">
              <w:rPr>
                <w:rFonts w:ascii="Times New Roman" w:hAnsi="Times New Roman"/>
                <w:i/>
                <w:iCs/>
                <w:sz w:val="24"/>
              </w:rPr>
              <w:t>Preferred Term</w:t>
            </w:r>
            <w:r w:rsidRPr="008E0560">
              <w:rPr>
                <w:rFonts w:ascii="Times New Roman" w:hAnsi="Times New Roman"/>
                <w:sz w:val="24"/>
              </w:rPr>
              <w:t xml:space="preserve"> makes the document easier to read and full details can be found by looking up the concept identifier. </w:t>
            </w:r>
            <w:commentRangeStart w:id="6008"/>
            <w:r w:rsidRPr="008E0560">
              <w:rPr>
                <w:rFonts w:ascii="Times New Roman" w:hAnsi="Times New Roman"/>
                <w:sz w:val="24"/>
              </w:rPr>
              <w:t xml:space="preserve">Except where otherwise specified, the display name used in this document is the </w:t>
            </w:r>
            <w:r w:rsidRPr="008E0560">
              <w:rPr>
                <w:rFonts w:ascii="Times New Roman" w:hAnsi="Times New Roman"/>
                <w:i/>
                <w:iCs/>
                <w:sz w:val="24"/>
              </w:rPr>
              <w:t>Preferred Term</w:t>
            </w:r>
            <w:r w:rsidRPr="008E0560">
              <w:rPr>
                <w:rFonts w:ascii="Times New Roman" w:hAnsi="Times New Roman"/>
                <w:sz w:val="24"/>
              </w:rPr>
              <w:t xml:space="preserve"> in US English in the January 2007 SNOMED CT International Edition. </w:t>
            </w:r>
            <w:commentRangeEnd w:id="6008"/>
            <w:r>
              <w:rPr>
                <w:rStyle w:val="CommentReference"/>
              </w:rPr>
              <w:commentReference w:id="6008"/>
            </w:r>
          </w:p>
        </w:tc>
      </w:tr>
      <w:tr w:rsidR="007A6250" w:rsidRPr="008E0560" w14:paraId="1FB3E87F" w14:textId="77777777" w:rsidTr="00B329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53E4EE" w14:textId="77777777" w:rsidR="007A6250" w:rsidRPr="008E0560" w:rsidRDefault="007A6250" w:rsidP="00B32990">
            <w:pPr>
              <w:spacing w:before="100" w:beforeAutospacing="1" w:after="100" w:afterAutospacing="1"/>
              <w:jc w:val="center"/>
              <w:rPr>
                <w:rFonts w:ascii="Times New Roman" w:hAnsi="Times New Roman"/>
                <w:sz w:val="24"/>
              </w:rPr>
            </w:pPr>
            <w:r w:rsidRPr="008E0560">
              <w:rPr>
                <w:rFonts w:ascii="Times New Roman" w:hAnsi="Times New Roman"/>
                <w:i/>
                <w:iCs/>
                <w:sz w:val="24"/>
              </w:rPr>
              <w:t>space</w:t>
            </w:r>
            <w:r w:rsidRPr="008E0560">
              <w:rPr>
                <w:rFonts w:ascii="Times New Roman" w:hAnsi="Times New Roman"/>
                <w:sz w:val="24"/>
              </w:rPr>
              <w:br/>
            </w:r>
            <w:r w:rsidRPr="008E0560">
              <w:rPr>
                <w:rFonts w:ascii="Times New Roman" w:hAnsi="Times New Roman"/>
                <w:i/>
                <w:iCs/>
                <w:sz w:val="24"/>
              </w:rPr>
              <w:t>tab</w:t>
            </w:r>
            <w:r w:rsidRPr="008E0560">
              <w:rPr>
                <w:rFonts w:ascii="Times New Roman" w:hAnsi="Times New Roman"/>
                <w:sz w:val="24"/>
              </w:rPr>
              <w:br/>
            </w:r>
            <w:r w:rsidRPr="008E0560">
              <w:rPr>
                <w:rFonts w:ascii="Times New Roman" w:hAnsi="Times New Roman"/>
                <w:i/>
                <w:iCs/>
                <w:sz w:val="24"/>
              </w:rPr>
              <w:t>linefeed</w:t>
            </w:r>
            <w:r w:rsidRPr="008E0560">
              <w:rPr>
                <w:rFonts w:ascii="Times New Roman" w:hAnsi="Times New Roman"/>
                <w:sz w:val="24"/>
              </w:rPr>
              <w:br/>
            </w:r>
            <w:r w:rsidRPr="008E0560">
              <w:rPr>
                <w:rFonts w:ascii="Times New Roman" w:hAnsi="Times New Roman"/>
                <w:i/>
                <w:iCs/>
                <w:sz w:val="24"/>
              </w:rPr>
              <w:t>return</w:t>
            </w:r>
          </w:p>
        </w:tc>
        <w:tc>
          <w:tcPr>
            <w:tcW w:w="0" w:type="auto"/>
            <w:tcBorders>
              <w:top w:val="outset" w:sz="6" w:space="0" w:color="auto"/>
              <w:left w:val="outset" w:sz="6" w:space="0" w:color="auto"/>
              <w:bottom w:val="outset" w:sz="6" w:space="0" w:color="auto"/>
              <w:right w:val="outset" w:sz="6" w:space="0" w:color="auto"/>
            </w:tcBorders>
            <w:vAlign w:val="center"/>
            <w:hideMark/>
          </w:tcPr>
          <w:p w14:paraId="0A823490"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Whitespace characters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0273156"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 xml:space="preserve">Whitespace characters are ignored and can thus be used to format the appearance of an expression where this </w:t>
            </w:r>
            <w:commentRangeStart w:id="6009"/>
            <w:r w:rsidRPr="008E0560">
              <w:rPr>
                <w:rFonts w:ascii="Times New Roman" w:hAnsi="Times New Roman"/>
                <w:sz w:val="24"/>
              </w:rPr>
              <w:t>aid</w:t>
            </w:r>
            <w:r>
              <w:rPr>
                <w:rFonts w:ascii="Times New Roman" w:hAnsi="Times New Roman"/>
                <w:sz w:val="24"/>
              </w:rPr>
              <w:t>s</w:t>
            </w:r>
            <w:commentRangeEnd w:id="6009"/>
            <w:r>
              <w:rPr>
                <w:rStyle w:val="CommentReference"/>
              </w:rPr>
              <w:commentReference w:id="6009"/>
            </w:r>
            <w:r w:rsidRPr="008E0560">
              <w:rPr>
                <w:rFonts w:ascii="Times New Roman" w:hAnsi="Times New Roman"/>
                <w:sz w:val="24"/>
              </w:rPr>
              <w:t xml:space="preserve"> clarity. The only exception to this rule is that spaces are not ignored within a display name. </w:t>
            </w:r>
          </w:p>
          <w:p w14:paraId="3A9C77FD"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 xml:space="preserve">Note: Spaces before or after the last non whitespace character of a display name are ignored. The text between the pair of pipe characters is trimmed of any surrounding whitespace but spaces within the enclosed text are treated as part of the display name. </w:t>
            </w:r>
          </w:p>
        </w:tc>
      </w:tr>
      <w:tr w:rsidR="007A6250" w:rsidRPr="008E0560" w14:paraId="752CACEE" w14:textId="77777777" w:rsidTr="00B329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EB23D5" w14:textId="77777777" w:rsidR="007A6250" w:rsidRPr="008E0560" w:rsidRDefault="007A6250" w:rsidP="00B32990">
            <w:pPr>
              <w:spacing w:before="100" w:beforeAutospacing="1" w:after="100" w:afterAutospacing="1"/>
              <w:jc w:val="center"/>
              <w:rPr>
                <w:rFonts w:ascii="Times New Roman" w:hAnsi="Times New Roman"/>
                <w:sz w:val="24"/>
              </w:rPr>
            </w:pPr>
            <w:r w:rsidRPr="008E0560">
              <w:rPr>
                <w:rFonts w:ascii="Times New Roman" w:hAnsi="Times New Roman"/>
                <w:b/>
                <w:bCs/>
                <w:sz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ECA7818"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Refinement prefix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386E2921"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 xml:space="preserve">A colon (":") precedes a refinement of meaning of the concept to the left of the colon. A refinement consists of one or more attributes and/or attributes groups and these are </w:t>
            </w:r>
            <w:r w:rsidRPr="008E0560">
              <w:rPr>
                <w:rFonts w:ascii="Times New Roman" w:hAnsi="Times New Roman"/>
                <w:sz w:val="24"/>
              </w:rPr>
              <w:lastRenderedPageBreak/>
              <w:t xml:space="preserve">illustrated by examples in subsequent rows of this table. </w:t>
            </w:r>
          </w:p>
        </w:tc>
      </w:tr>
      <w:tr w:rsidR="007A6250" w:rsidRPr="008E0560" w14:paraId="0A08091D" w14:textId="77777777" w:rsidTr="00B329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F30D69" w14:textId="77777777" w:rsidR="007A6250" w:rsidRPr="008E0560" w:rsidRDefault="007A6250" w:rsidP="00B32990">
            <w:pPr>
              <w:spacing w:before="100" w:beforeAutospacing="1" w:after="100" w:afterAutospacing="1"/>
              <w:jc w:val="center"/>
              <w:rPr>
                <w:rFonts w:ascii="Times New Roman" w:hAnsi="Times New Roman"/>
                <w:sz w:val="24"/>
              </w:rPr>
            </w:pPr>
            <w:r w:rsidRPr="008E0560">
              <w:rPr>
                <w:rFonts w:ascii="Times New Roman" w:hAnsi="Times New Roman"/>
                <w:b/>
                <w:bCs/>
                <w:sz w:val="24"/>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056652B"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Attribute value prefix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0D73C4F1"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 xml:space="preserve">Each of the attributes that make up a refinement consists of an attribute name and an attribute value. The attribute name precedes the value and is separated from it by an equals sign ("="). </w:t>
            </w:r>
          </w:p>
          <w:p w14:paraId="2D570C5F"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 xml:space="preserve">The attribute name is represented by a concept identifier and the attribute value. The attribute value may be represented by a concept identifier as in the following example or by a nested expression (see example later in this table). </w:t>
            </w:r>
          </w:p>
          <w:p w14:paraId="7F8270E8"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 xml:space="preserve">The following example specifies a bacterial infectious disease </w:t>
            </w:r>
            <w:r w:rsidRPr="008E0560">
              <w:rPr>
                <w:rFonts w:ascii="Times New Roman" w:hAnsi="Times New Roman"/>
                <w:i/>
                <w:iCs/>
                <w:sz w:val="24"/>
              </w:rPr>
              <w:t>caused by streptococcus pneumoniae</w:t>
            </w:r>
            <w:r w:rsidRPr="008E0560">
              <w:rPr>
                <w:rFonts w:ascii="Times New Roman" w:hAnsi="Times New Roman"/>
                <w:sz w:val="24"/>
              </w:rPr>
              <w:t xml:space="preserve">. </w:t>
            </w:r>
          </w:p>
          <w:p w14:paraId="4A3262E0"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87628006 | bacterial infectious disease | :</w:t>
            </w:r>
            <w:r w:rsidRPr="008E0560">
              <w:rPr>
                <w:rFonts w:ascii="Times New Roman" w:hAnsi="Times New Roman"/>
                <w:sz w:val="24"/>
              </w:rPr>
              <w:br/>
              <w:t xml:space="preserve">     246075003 | causative agent | = 9861002 | streptococcus pneumoniae | </w:t>
            </w:r>
          </w:p>
        </w:tc>
      </w:tr>
      <w:tr w:rsidR="007A6250" w:rsidRPr="008E0560" w14:paraId="2634FCBE" w14:textId="77777777" w:rsidTr="00B329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5259ED" w14:textId="77777777" w:rsidR="007A6250" w:rsidRPr="008E0560" w:rsidRDefault="007A6250" w:rsidP="00B32990">
            <w:pPr>
              <w:spacing w:before="100" w:beforeAutospacing="1" w:after="100" w:afterAutospacing="1"/>
              <w:jc w:val="center"/>
              <w:rPr>
                <w:rFonts w:ascii="Times New Roman" w:hAnsi="Times New Roman"/>
                <w:sz w:val="24"/>
              </w:rPr>
            </w:pPr>
            <w:r w:rsidRPr="008E0560">
              <w:rPr>
                <w:rFonts w:ascii="Times New Roman" w:hAnsi="Times New Roman"/>
                <w:b/>
                <w:bCs/>
                <w:sz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F50C25E"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Attribute separator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83D984B"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 xml:space="preserve">A refinement may </w:t>
            </w:r>
            <w:proofErr w:type="gramStart"/>
            <w:r w:rsidRPr="008E0560">
              <w:rPr>
                <w:rFonts w:ascii="Times New Roman" w:hAnsi="Times New Roman"/>
                <w:sz w:val="24"/>
              </w:rPr>
              <w:t>includes</w:t>
            </w:r>
            <w:proofErr w:type="gramEnd"/>
            <w:r w:rsidRPr="008E0560">
              <w:rPr>
                <w:rFonts w:ascii="Times New Roman" w:hAnsi="Times New Roman"/>
                <w:sz w:val="24"/>
              </w:rPr>
              <w:t xml:space="preserve"> more than one attribute. In this case, a comma (",") is used to separate attributes from one another.</w:t>
            </w:r>
          </w:p>
          <w:p w14:paraId="4E0850BC"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 xml:space="preserve">The following example specifies a bacterial infectious disease affecting the </w:t>
            </w:r>
            <w:r w:rsidRPr="008E0560">
              <w:rPr>
                <w:rFonts w:ascii="Times New Roman" w:hAnsi="Times New Roman"/>
                <w:i/>
                <w:iCs/>
                <w:sz w:val="24"/>
              </w:rPr>
              <w:t xml:space="preserve">lung </w:t>
            </w:r>
            <w:r w:rsidRPr="008E0560">
              <w:rPr>
                <w:rFonts w:ascii="Times New Roman" w:hAnsi="Times New Roman"/>
                <w:sz w:val="24"/>
              </w:rPr>
              <w:t xml:space="preserve">and </w:t>
            </w:r>
            <w:r w:rsidRPr="008E0560">
              <w:rPr>
                <w:rFonts w:ascii="Times New Roman" w:hAnsi="Times New Roman"/>
                <w:i/>
                <w:iCs/>
                <w:sz w:val="24"/>
              </w:rPr>
              <w:t>caused by streptococcus pneumoniae</w:t>
            </w:r>
            <w:r w:rsidRPr="008E0560">
              <w:rPr>
                <w:rFonts w:ascii="Times New Roman" w:hAnsi="Times New Roman"/>
                <w:sz w:val="24"/>
              </w:rPr>
              <w:t xml:space="preserve">. </w:t>
            </w:r>
          </w:p>
          <w:p w14:paraId="300E0DD2"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87628006 | bacterial infectious disease | :</w:t>
            </w:r>
            <w:r w:rsidRPr="008E0560">
              <w:rPr>
                <w:rFonts w:ascii="Times New Roman" w:hAnsi="Times New Roman"/>
                <w:sz w:val="24"/>
              </w:rPr>
              <w:br/>
              <w:t>     246075003 | causative agent | = 9861002 | streptococcus pneumoniae | ,</w:t>
            </w:r>
            <w:r w:rsidRPr="008E0560">
              <w:rPr>
                <w:rFonts w:ascii="Times New Roman" w:hAnsi="Times New Roman"/>
                <w:sz w:val="24"/>
              </w:rPr>
              <w:br/>
              <w:t xml:space="preserve">     363698007 | finding site | = 39607008 | lung structure | </w:t>
            </w:r>
          </w:p>
        </w:tc>
      </w:tr>
      <w:tr w:rsidR="007A6250" w:rsidRPr="008E0560" w14:paraId="44A0D0D0" w14:textId="77777777" w:rsidTr="00B329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D0DB7D" w14:textId="77777777" w:rsidR="007A6250" w:rsidRPr="008E0560" w:rsidRDefault="007A6250" w:rsidP="00B32990">
            <w:pPr>
              <w:spacing w:before="100" w:beforeAutospacing="1" w:after="100" w:afterAutospacing="1"/>
              <w:jc w:val="center"/>
              <w:rPr>
                <w:rFonts w:ascii="Times New Roman" w:hAnsi="Times New Roman"/>
                <w:sz w:val="24"/>
              </w:rPr>
            </w:pPr>
            <w:r w:rsidRPr="008E0560">
              <w:rPr>
                <w:rFonts w:ascii="Times New Roman" w:hAnsi="Times New Roman"/>
                <w:b/>
                <w:bCs/>
                <w:sz w:val="24"/>
              </w:rPr>
              <w:t xml:space="preserve">( </w:t>
            </w:r>
            <w:r w:rsidRPr="008E0560">
              <w:rPr>
                <w:rFonts w:ascii="Times New Roman" w:hAnsi="Times New Roman"/>
                <w:i/>
                <w:iCs/>
                <w:sz w:val="24"/>
              </w:rPr>
              <w:t>exp</w:t>
            </w:r>
            <w:r w:rsidRPr="008E0560">
              <w:rPr>
                <w:rFonts w:ascii="Times New Roman" w:hAnsi="Times New Roman"/>
                <w:b/>
                <w:bCs/>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813BC7"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Nested expression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4DF1450"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 xml:space="preserve">The value of an attribute may be represented by </w:t>
            </w:r>
            <w:commentRangeStart w:id="6010"/>
            <w:r w:rsidRPr="008E0560">
              <w:rPr>
                <w:rFonts w:ascii="Times New Roman" w:hAnsi="Times New Roman"/>
                <w:sz w:val="24"/>
              </w:rPr>
              <w:t xml:space="preserve">a </w:t>
            </w:r>
            <w:commentRangeEnd w:id="6010"/>
            <w:r>
              <w:rPr>
                <w:rStyle w:val="CommentReference"/>
              </w:rPr>
              <w:commentReference w:id="6010"/>
            </w:r>
            <w:r w:rsidRPr="008E0560">
              <w:rPr>
                <w:rFonts w:ascii="Times New Roman" w:hAnsi="Times New Roman"/>
                <w:sz w:val="24"/>
              </w:rPr>
              <w:t xml:space="preserve">nested expression rather than a single concept identifier. In this case, the nested expression is enclosed in parentheses. </w:t>
            </w:r>
          </w:p>
          <w:p w14:paraId="3D1B24CB"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 xml:space="preserve">The following example specifies a bacterial infectious disease affecting the </w:t>
            </w:r>
            <w:r w:rsidRPr="008E0560">
              <w:rPr>
                <w:rFonts w:ascii="Times New Roman" w:hAnsi="Times New Roman"/>
                <w:i/>
                <w:iCs/>
                <w:sz w:val="24"/>
              </w:rPr>
              <w:t xml:space="preserve">left upper lobe of the lung </w:t>
            </w:r>
            <w:r w:rsidRPr="008E0560">
              <w:rPr>
                <w:rFonts w:ascii="Times New Roman" w:hAnsi="Times New Roman"/>
                <w:sz w:val="24"/>
              </w:rPr>
              <w:t xml:space="preserve">and </w:t>
            </w:r>
            <w:r w:rsidRPr="008E0560">
              <w:rPr>
                <w:rFonts w:ascii="Times New Roman" w:hAnsi="Times New Roman"/>
                <w:i/>
                <w:iCs/>
                <w:sz w:val="24"/>
              </w:rPr>
              <w:t>caused by streptococcus pneumoniae</w:t>
            </w:r>
            <w:r w:rsidRPr="008E0560">
              <w:rPr>
                <w:rFonts w:ascii="Times New Roman" w:hAnsi="Times New Roman"/>
                <w:sz w:val="24"/>
              </w:rPr>
              <w:t xml:space="preserve">. The nested expression localizes </w:t>
            </w:r>
            <w:r>
              <w:rPr>
                <w:rFonts w:ascii="Times New Roman" w:hAnsi="Times New Roman"/>
                <w:sz w:val="24"/>
              </w:rPr>
              <w:t>(</w:t>
            </w:r>
            <w:r w:rsidRPr="00786DDC">
              <w:rPr>
                <w:rFonts w:ascii="Times New Roman" w:hAnsi="Times New Roman"/>
                <w:i/>
                <w:sz w:val="24"/>
              </w:rPr>
              <w:t>upper lobe of the</w:t>
            </w:r>
            <w:r>
              <w:rPr>
                <w:rFonts w:ascii="Times New Roman" w:hAnsi="Times New Roman"/>
                <w:sz w:val="24"/>
              </w:rPr>
              <w:t xml:space="preserve"> </w:t>
            </w:r>
            <w:r w:rsidRPr="00786DDC">
              <w:rPr>
                <w:rFonts w:ascii="Times New Roman" w:hAnsi="Times New Roman"/>
                <w:i/>
                <w:sz w:val="24"/>
              </w:rPr>
              <w:t>lung</w:t>
            </w:r>
            <w:r>
              <w:rPr>
                <w:rFonts w:ascii="Times New Roman" w:hAnsi="Times New Roman"/>
                <w:sz w:val="24"/>
              </w:rPr>
              <w:t xml:space="preserve">) </w:t>
            </w:r>
            <w:r w:rsidRPr="008E0560">
              <w:rPr>
                <w:rFonts w:ascii="Times New Roman" w:hAnsi="Times New Roman"/>
                <w:sz w:val="24"/>
              </w:rPr>
              <w:t xml:space="preserve">and lateralizes </w:t>
            </w:r>
            <w:r>
              <w:rPr>
                <w:rFonts w:ascii="Times New Roman" w:hAnsi="Times New Roman"/>
                <w:sz w:val="24"/>
              </w:rPr>
              <w:t>(</w:t>
            </w:r>
            <w:r w:rsidRPr="00786DDC">
              <w:rPr>
                <w:rFonts w:ascii="Times New Roman" w:hAnsi="Times New Roman"/>
                <w:i/>
                <w:sz w:val="24"/>
              </w:rPr>
              <w:t>left</w:t>
            </w:r>
            <w:r>
              <w:rPr>
                <w:rFonts w:ascii="Times New Roman" w:hAnsi="Times New Roman"/>
                <w:sz w:val="24"/>
              </w:rPr>
              <w:t xml:space="preserve">) </w:t>
            </w:r>
            <w:r w:rsidRPr="008E0560">
              <w:rPr>
                <w:rFonts w:ascii="Times New Roman" w:hAnsi="Times New Roman"/>
                <w:sz w:val="24"/>
              </w:rPr>
              <w:t xml:space="preserve">the site of the disease. </w:t>
            </w:r>
          </w:p>
          <w:p w14:paraId="555F5085"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87628006 | bacterial infectious disease | :</w:t>
            </w:r>
            <w:r w:rsidRPr="008E0560">
              <w:rPr>
                <w:rFonts w:ascii="Times New Roman" w:hAnsi="Times New Roman"/>
                <w:sz w:val="24"/>
              </w:rPr>
              <w:br/>
              <w:t>     246075003 | causative agent | = 9861002 | streptococcus pneumoniae | ,</w:t>
            </w:r>
            <w:r w:rsidRPr="008E0560">
              <w:rPr>
                <w:rFonts w:ascii="Times New Roman" w:hAnsi="Times New Roman"/>
                <w:sz w:val="24"/>
              </w:rPr>
              <w:br/>
              <w:t xml:space="preserve">     363698007 | finding site | = (45653009 | structure of </w:t>
            </w:r>
            <w:r w:rsidRPr="008E0560">
              <w:rPr>
                <w:rFonts w:ascii="Times New Roman" w:hAnsi="Times New Roman"/>
                <w:sz w:val="24"/>
              </w:rPr>
              <w:lastRenderedPageBreak/>
              <w:t>upper lobe of lung | :</w:t>
            </w:r>
            <w:r w:rsidRPr="008E0560">
              <w:rPr>
                <w:rFonts w:ascii="Times New Roman" w:hAnsi="Times New Roman"/>
                <w:sz w:val="24"/>
              </w:rPr>
              <w:br/>
              <w:t xml:space="preserve">          272741003 | laterality | = 7771000 | left | ) </w:t>
            </w:r>
          </w:p>
        </w:tc>
      </w:tr>
      <w:tr w:rsidR="007A6250" w:rsidRPr="008E0560" w14:paraId="5DD60E39" w14:textId="77777777" w:rsidTr="00B329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7794E0" w14:textId="77777777" w:rsidR="007A6250" w:rsidRPr="008E0560" w:rsidRDefault="007A6250" w:rsidP="00B32990">
            <w:pPr>
              <w:spacing w:before="100" w:beforeAutospacing="1" w:after="100" w:afterAutospacing="1"/>
              <w:jc w:val="center"/>
              <w:rPr>
                <w:rFonts w:ascii="Times New Roman" w:hAnsi="Times New Roman"/>
                <w:sz w:val="24"/>
              </w:rPr>
            </w:pPr>
            <w:r w:rsidRPr="008E0560">
              <w:rPr>
                <w:rFonts w:ascii="Times New Roman" w:hAnsi="Times New Roman"/>
                <w:b/>
                <w:bCs/>
                <w:sz w:val="24"/>
              </w:rPr>
              <w:lastRenderedPageBreak/>
              <w:t xml:space="preserve">{ </w:t>
            </w:r>
            <w:r w:rsidRPr="008E0560">
              <w:rPr>
                <w:rFonts w:ascii="Times New Roman" w:hAnsi="Times New Roman"/>
                <w:i/>
                <w:iCs/>
                <w:sz w:val="24"/>
              </w:rPr>
              <w:t>group</w:t>
            </w:r>
            <w:r w:rsidRPr="008E0560">
              <w:rPr>
                <w:rFonts w:ascii="Times New Roman" w:hAnsi="Times New Roman"/>
                <w:b/>
                <w:bCs/>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742FF"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Attribute group</w:t>
            </w:r>
          </w:p>
        </w:tc>
        <w:tc>
          <w:tcPr>
            <w:tcW w:w="0" w:type="auto"/>
            <w:tcBorders>
              <w:top w:val="outset" w:sz="6" w:space="0" w:color="auto"/>
              <w:left w:val="outset" w:sz="6" w:space="0" w:color="auto"/>
              <w:bottom w:val="outset" w:sz="6" w:space="0" w:color="auto"/>
              <w:right w:val="outset" w:sz="6" w:space="0" w:color="auto"/>
            </w:tcBorders>
            <w:vAlign w:val="center"/>
            <w:hideMark/>
          </w:tcPr>
          <w:p w14:paraId="1BF20083"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 xml:space="preserve">In some cases different sets of attributes apply to different facets of the same concept. For example, some common fractures involve two adjacent bones and the nature of the fracture of each bone may differ. Similarly, some procedures involve removal of one structure and repair of another and different refinements of these actions may be required. </w:t>
            </w:r>
          </w:p>
          <w:p w14:paraId="2E0A6D32"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In SNOMED CT concepts that have multiple facets are defined with each facet represented by a separate relationship group. When these concepts are refined it may be necessary to specify which group is being refined. In these case</w:t>
            </w:r>
            <w:r>
              <w:rPr>
                <w:rFonts w:ascii="Times New Roman" w:hAnsi="Times New Roman"/>
                <w:sz w:val="24"/>
              </w:rPr>
              <w:t>s</w:t>
            </w:r>
            <w:r w:rsidRPr="008E0560">
              <w:rPr>
                <w:rFonts w:ascii="Times New Roman" w:hAnsi="Times New Roman"/>
                <w:sz w:val="24"/>
              </w:rPr>
              <w:t xml:space="preserve">, curly braces are used to group together sets of attributes that act together. </w:t>
            </w:r>
          </w:p>
          <w:p w14:paraId="610BD534"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 xml:space="preserve">The following example represents a </w:t>
            </w:r>
            <w:r w:rsidRPr="00786DDC">
              <w:rPr>
                <w:rFonts w:ascii="Times New Roman" w:hAnsi="Times New Roman"/>
                <w:i/>
                <w:sz w:val="24"/>
              </w:rPr>
              <w:t>fracture of the shaft of the tibia and fibula</w:t>
            </w:r>
            <w:r w:rsidRPr="008E0560">
              <w:rPr>
                <w:rFonts w:ascii="Times New Roman" w:hAnsi="Times New Roman"/>
                <w:sz w:val="24"/>
              </w:rPr>
              <w:t xml:space="preserve">. The tibia has a </w:t>
            </w:r>
            <w:r w:rsidRPr="00786DDC">
              <w:rPr>
                <w:rFonts w:ascii="Times New Roman" w:hAnsi="Times New Roman"/>
                <w:i/>
                <w:sz w:val="24"/>
              </w:rPr>
              <w:t>spiral fracture</w:t>
            </w:r>
            <w:r w:rsidRPr="008E0560">
              <w:rPr>
                <w:rFonts w:ascii="Times New Roman" w:hAnsi="Times New Roman"/>
                <w:sz w:val="24"/>
              </w:rPr>
              <w:t xml:space="preserve"> while the nature of the fracture of the fibula is </w:t>
            </w:r>
            <w:r w:rsidRPr="00786DDC">
              <w:rPr>
                <w:rFonts w:ascii="Times New Roman" w:hAnsi="Times New Roman"/>
                <w:i/>
                <w:sz w:val="24"/>
              </w:rPr>
              <w:t>incomplete</w:t>
            </w:r>
            <w:r w:rsidRPr="008E0560">
              <w:rPr>
                <w:rFonts w:ascii="Times New Roman" w:hAnsi="Times New Roman"/>
                <w:sz w:val="24"/>
              </w:rPr>
              <w:t xml:space="preserve">. </w:t>
            </w:r>
          </w:p>
          <w:p w14:paraId="1DFF1504"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271577005 | fracture of shaft of tibia and fibula | :</w:t>
            </w:r>
            <w:r w:rsidRPr="008E0560">
              <w:rPr>
                <w:rFonts w:ascii="Times New Roman" w:hAnsi="Times New Roman"/>
                <w:sz w:val="24"/>
              </w:rPr>
              <w:br/>
              <w:t>     {116676008 | associated morphology | = 73737008 | fracture, spiral |</w:t>
            </w:r>
            <w:r w:rsidRPr="008E0560">
              <w:rPr>
                <w:rFonts w:ascii="Times New Roman" w:hAnsi="Times New Roman"/>
                <w:sz w:val="24"/>
              </w:rPr>
              <w:br/>
              <w:t xml:space="preserve">       ,363698007 | finding site | = 52687003 | bone structure of shaft of tibia | } </w:t>
            </w:r>
            <w:r w:rsidRPr="008E0560">
              <w:rPr>
                <w:rFonts w:ascii="Times New Roman" w:hAnsi="Times New Roman"/>
                <w:sz w:val="24"/>
              </w:rPr>
              <w:br/>
              <w:t>     {116676008 | associated morphology | = 30543000 | fracture, incomplete |</w:t>
            </w:r>
            <w:r w:rsidRPr="008E0560">
              <w:rPr>
                <w:rFonts w:ascii="Times New Roman" w:hAnsi="Times New Roman"/>
                <w:sz w:val="24"/>
              </w:rPr>
              <w:br/>
              <w:t xml:space="preserve">       ,363698007 | finding site | = 113224005 | bone structure of shaft of fibula | } </w:t>
            </w:r>
          </w:p>
        </w:tc>
      </w:tr>
      <w:tr w:rsidR="007A6250" w:rsidRPr="008E0560" w14:paraId="239E2723" w14:textId="77777777" w:rsidTr="00B329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EC7D64" w14:textId="77777777" w:rsidR="007A6250" w:rsidRPr="008E0560" w:rsidRDefault="007A6250" w:rsidP="00B32990">
            <w:pPr>
              <w:spacing w:before="100" w:beforeAutospacing="1" w:after="100" w:afterAutospacing="1"/>
              <w:jc w:val="center"/>
              <w:rPr>
                <w:rFonts w:ascii="Times New Roman" w:hAnsi="Times New Roman"/>
                <w:sz w:val="24"/>
              </w:rPr>
            </w:pPr>
            <w:r w:rsidRPr="008E0560">
              <w:rPr>
                <w:rFonts w:ascii="Times New Roman" w:hAnsi="Times New Roman"/>
                <w:b/>
                <w:bCs/>
                <w:sz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693599E"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Combination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DE1D8A5" w14:textId="77777777" w:rsidR="007A6250" w:rsidRDefault="007A6250" w:rsidP="00B32990">
            <w:pPr>
              <w:spacing w:before="100" w:beforeAutospacing="1" w:after="100" w:afterAutospacing="1"/>
              <w:rPr>
                <w:rFonts w:ascii="Times New Roman" w:hAnsi="Times New Roman"/>
                <w:sz w:val="24"/>
              </w:rPr>
            </w:pPr>
            <w:r>
              <w:rPr>
                <w:rFonts w:ascii="Times New Roman" w:hAnsi="Times New Roman"/>
                <w:sz w:val="24"/>
              </w:rPr>
              <w:t>A</w:t>
            </w:r>
            <w:r w:rsidRPr="008E0560">
              <w:rPr>
                <w:rFonts w:ascii="Times New Roman" w:hAnsi="Times New Roman"/>
                <w:sz w:val="24"/>
              </w:rPr>
              <w:t xml:space="preserve"> disorder that is both a bacterial disease and disorder of the respiratory systems. For example "bacterial pneumonia".</w:t>
            </w:r>
          </w:p>
          <w:p w14:paraId="7C40E809" w14:textId="0A37A830"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87628006 | bacterial infectious disease | + 50043002 | disorder of respiratory system</w:t>
            </w:r>
            <w:ins w:id="6011" w:author="David Markwell" w:date="2013-12-05T21:45:00Z">
              <w:r w:rsidR="00E845AD">
                <w:rPr>
                  <w:rFonts w:ascii="Times New Roman" w:hAnsi="Times New Roman"/>
                  <w:sz w:val="24"/>
                </w:rPr>
                <w:t xml:space="preserve"> |</w:t>
              </w:r>
            </w:ins>
            <w:del w:id="6012" w:author="David Markwell" w:date="2013-12-05T21:45:00Z">
              <w:r w:rsidRPr="008E0560" w:rsidDel="00E845AD">
                <w:rPr>
                  <w:rFonts w:ascii="Times New Roman" w:hAnsi="Times New Roman"/>
                  <w:sz w:val="24"/>
                </w:rPr>
                <w:delText xml:space="preserve"> | </w:delText>
              </w:r>
            </w:del>
          </w:p>
          <w:p w14:paraId="6112A704"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 xml:space="preserve">It does </w:t>
            </w:r>
            <w:r w:rsidRPr="008E0560">
              <w:rPr>
                <w:rFonts w:ascii="Times New Roman" w:hAnsi="Times New Roman"/>
                <w:i/>
                <w:iCs/>
                <w:sz w:val="24"/>
              </w:rPr>
              <w:t xml:space="preserve">not </w:t>
            </w:r>
            <w:r w:rsidRPr="008E0560">
              <w:rPr>
                <w:rFonts w:ascii="Times New Roman" w:hAnsi="Times New Roman"/>
                <w:sz w:val="24"/>
              </w:rPr>
              <w:t xml:space="preserve">mean two separate </w:t>
            </w:r>
            <w:commentRangeStart w:id="6013"/>
            <w:r w:rsidRPr="008E0560">
              <w:rPr>
                <w:rFonts w:ascii="Times New Roman" w:hAnsi="Times New Roman"/>
                <w:sz w:val="24"/>
              </w:rPr>
              <w:t>disorder</w:t>
            </w:r>
            <w:r>
              <w:rPr>
                <w:rFonts w:ascii="Times New Roman" w:hAnsi="Times New Roman"/>
                <w:sz w:val="24"/>
              </w:rPr>
              <w:t>s</w:t>
            </w:r>
            <w:commentRangeEnd w:id="6013"/>
            <w:r>
              <w:rPr>
                <w:rStyle w:val="CommentReference"/>
              </w:rPr>
              <w:commentReference w:id="6013"/>
            </w:r>
            <w:r w:rsidRPr="008E0560">
              <w:rPr>
                <w:rFonts w:ascii="Times New Roman" w:hAnsi="Times New Roman"/>
                <w:sz w:val="24"/>
              </w:rPr>
              <w:t xml:space="preserve"> that for some reasons are being linked. For example, this use of the plus sign is not the appropriate way to represent that someone has both a separate respiratory disorder (e.g. allergic asthma) and a separate bacterial disease (e.g. impetigo). </w:t>
            </w:r>
          </w:p>
        </w:tc>
      </w:tr>
    </w:tbl>
    <w:p w14:paraId="055025A9" w14:textId="77777777" w:rsidR="007A6250" w:rsidRPr="008E0560" w:rsidRDefault="007A6250" w:rsidP="007A6250">
      <w:pPr>
        <w:rPr>
          <w:rFonts w:ascii="Times New Roman" w:hAnsi="Times New Roman"/>
          <w:vanish/>
          <w:sz w:val="24"/>
        </w:rPr>
      </w:pPr>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firstRow="1" w:lastRow="0" w:firstColumn="1" w:lastColumn="0" w:noHBand="0" w:noVBand="1"/>
      </w:tblPr>
      <w:tblGrid>
        <w:gridCol w:w="954"/>
        <w:gridCol w:w="2275"/>
        <w:gridCol w:w="5330"/>
        <w:tblGridChange w:id="6014">
          <w:tblGrid>
            <w:gridCol w:w="33"/>
            <w:gridCol w:w="921"/>
            <w:gridCol w:w="33"/>
            <w:gridCol w:w="2275"/>
            <w:gridCol w:w="448"/>
            <w:gridCol w:w="4882"/>
            <w:gridCol w:w="2948"/>
          </w:tblGrid>
        </w:tblGridChange>
      </w:tblGrid>
      <w:tr w:rsidR="007A6250" w:rsidRPr="008E0560" w14:paraId="10EC62FF" w14:textId="77777777" w:rsidTr="00B32990">
        <w:trPr>
          <w:tblCellSpacing w:w="0" w:type="dxa"/>
        </w:trPr>
        <w:tc>
          <w:tcPr>
            <w:tcW w:w="0" w:type="auto"/>
            <w:gridSpan w:val="3"/>
            <w:tcBorders>
              <w:top w:val="nil"/>
              <w:left w:val="nil"/>
              <w:bottom w:val="nil"/>
              <w:right w:val="nil"/>
            </w:tcBorders>
            <w:vAlign w:val="center"/>
            <w:hideMark/>
          </w:tcPr>
          <w:p w14:paraId="6EC183DB" w14:textId="77777777" w:rsidR="007A6250" w:rsidRPr="008E0560" w:rsidRDefault="007A6250" w:rsidP="00B32990">
            <w:pPr>
              <w:jc w:val="center"/>
              <w:rPr>
                <w:rFonts w:ascii="Times New Roman" w:hAnsi="Times New Roman"/>
                <w:sz w:val="24"/>
              </w:rPr>
            </w:pPr>
            <w:bookmarkStart w:id="6015" w:name="TerminfoAppendRefsCgExt1"/>
            <w:r w:rsidRPr="008E0560">
              <w:rPr>
                <w:rFonts w:ascii="Times New Roman" w:hAnsi="Times New Roman"/>
                <w:sz w:val="24"/>
              </w:rPr>
              <w:t xml:space="preserve">  Table 12: Compositional Grammar extension - Constraint symbols </w:t>
            </w:r>
          </w:p>
        </w:tc>
      </w:tr>
      <w:bookmarkEnd w:id="6015"/>
      <w:tr w:rsidR="007A6250" w:rsidRPr="008E0560" w14:paraId="599423F7" w14:textId="77777777" w:rsidTr="00B32990">
        <w:tblPrEx>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PrExChange w:id="6016" w:author="Riki Merrick" w:date="2013-12-07T17:51:00Z">
            <w:tblPrEx>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PrEx>
          </w:tblPrExChange>
        </w:tblPrEx>
        <w:trPr>
          <w:tblCellSpacing w:w="0" w:type="dxa"/>
          <w:trPrChange w:id="6017" w:author="Riki Merrick" w:date="2013-12-07T17:51:00Z">
            <w:trPr>
              <w:tblCellSpacing w:w="0" w:type="dxa"/>
            </w:trPr>
          </w:trPrChange>
        </w:trPr>
        <w:tc>
          <w:tcPr>
            <w:tcW w:w="0" w:type="auto"/>
            <w:tcBorders>
              <w:top w:val="outset" w:sz="6" w:space="0" w:color="auto"/>
              <w:left w:val="outset" w:sz="6" w:space="0" w:color="auto"/>
              <w:bottom w:val="outset" w:sz="6" w:space="0" w:color="auto"/>
              <w:right w:val="outset" w:sz="6" w:space="0" w:color="auto"/>
            </w:tcBorders>
            <w:vAlign w:val="center"/>
            <w:hideMark/>
            <w:tcPrChange w:id="6018" w:author="Riki Merrick" w:date="2013-12-07T17:51:00Z">
              <w:tcPr>
                <w:tcW w:w="0" w:type="auto"/>
                <w:gridSpan w:val="2"/>
                <w:tcBorders>
                  <w:top w:val="outset" w:sz="6" w:space="0" w:color="auto"/>
                  <w:left w:val="outset" w:sz="6" w:space="0" w:color="auto"/>
                  <w:bottom w:val="outset" w:sz="6" w:space="0" w:color="auto"/>
                  <w:right w:val="outset" w:sz="6" w:space="0" w:color="auto"/>
                </w:tcBorders>
                <w:vAlign w:val="center"/>
                <w:hideMark/>
              </w:tcPr>
            </w:tcPrChange>
          </w:tcPr>
          <w:p w14:paraId="579E7C9E" w14:textId="77777777" w:rsidR="007A6250" w:rsidRPr="008E0560" w:rsidRDefault="007A6250" w:rsidP="00B32990">
            <w:pPr>
              <w:jc w:val="center"/>
              <w:rPr>
                <w:rFonts w:ascii="Times New Roman" w:hAnsi="Times New Roman"/>
                <w:b/>
                <w:bCs/>
                <w:sz w:val="24"/>
              </w:rPr>
            </w:pPr>
            <w:r w:rsidRPr="008E0560">
              <w:rPr>
                <w:rFonts w:ascii="Times New Roman" w:hAnsi="Times New Roman"/>
                <w:b/>
                <w:bCs/>
                <w:sz w:val="24"/>
              </w:rPr>
              <w:lastRenderedPageBreak/>
              <w:t>Symbol</w:t>
            </w:r>
          </w:p>
        </w:tc>
        <w:tc>
          <w:tcPr>
            <w:tcW w:w="0" w:type="auto"/>
            <w:tcBorders>
              <w:top w:val="outset" w:sz="6" w:space="0" w:color="auto"/>
              <w:left w:val="outset" w:sz="6" w:space="0" w:color="auto"/>
              <w:bottom w:val="outset" w:sz="6" w:space="0" w:color="auto"/>
              <w:right w:val="outset" w:sz="6" w:space="0" w:color="auto"/>
            </w:tcBorders>
            <w:vAlign w:val="center"/>
            <w:hideMark/>
            <w:tcPrChange w:id="6019" w:author="Riki Merrick" w:date="2013-12-07T17:51:00Z">
              <w:tcPr>
                <w:tcW w:w="0" w:type="auto"/>
                <w:gridSpan w:val="3"/>
                <w:tcBorders>
                  <w:top w:val="outset" w:sz="6" w:space="0" w:color="auto"/>
                  <w:left w:val="outset" w:sz="6" w:space="0" w:color="auto"/>
                  <w:bottom w:val="outset" w:sz="6" w:space="0" w:color="auto"/>
                  <w:right w:val="outset" w:sz="6" w:space="0" w:color="auto"/>
                </w:tcBorders>
                <w:vAlign w:val="center"/>
                <w:hideMark/>
              </w:tcPr>
            </w:tcPrChange>
          </w:tcPr>
          <w:p w14:paraId="761FAB23" w14:textId="77777777" w:rsidR="007A6250" w:rsidRPr="008E0560" w:rsidRDefault="007A6250" w:rsidP="00B32990">
            <w:pPr>
              <w:jc w:val="center"/>
              <w:rPr>
                <w:rFonts w:ascii="Times New Roman" w:hAnsi="Times New Roman"/>
                <w:b/>
                <w:bCs/>
                <w:sz w:val="24"/>
              </w:rPr>
            </w:pPr>
            <w:r w:rsidRPr="008E0560">
              <w:rPr>
                <w:rFonts w:ascii="Times New Roman" w:hAnsi="Times New Roman"/>
                <w:b/>
                <w:bCs/>
                <w:sz w:val="24"/>
              </w:rPr>
              <w:t>Notes</w:t>
            </w:r>
          </w:p>
        </w:tc>
        <w:tc>
          <w:tcPr>
            <w:tcW w:w="0" w:type="auto"/>
            <w:tcBorders>
              <w:top w:val="outset" w:sz="6" w:space="0" w:color="auto"/>
              <w:left w:val="outset" w:sz="6" w:space="0" w:color="auto"/>
              <w:bottom w:val="outset" w:sz="6" w:space="0" w:color="auto"/>
              <w:right w:val="outset" w:sz="6" w:space="0" w:color="auto"/>
            </w:tcBorders>
            <w:vAlign w:val="center"/>
            <w:hideMark/>
            <w:tcPrChange w:id="6020" w:author="Riki Merrick" w:date="2013-12-07T17:51:00Z">
              <w:tcPr>
                <w:tcW w:w="0" w:type="auto"/>
                <w:gridSpan w:val="2"/>
                <w:tcBorders>
                  <w:top w:val="outset" w:sz="6" w:space="0" w:color="auto"/>
                  <w:left w:val="outset" w:sz="6" w:space="0" w:color="auto"/>
                  <w:bottom w:val="outset" w:sz="6" w:space="0" w:color="auto"/>
                  <w:right w:val="outset" w:sz="6" w:space="0" w:color="auto"/>
                </w:tcBorders>
                <w:vAlign w:val="center"/>
                <w:hideMark/>
              </w:tcPr>
            </w:tcPrChange>
          </w:tcPr>
          <w:p w14:paraId="37F55394" w14:textId="77777777" w:rsidR="007A6250" w:rsidRPr="008E0560" w:rsidRDefault="007A6250" w:rsidP="00B32990">
            <w:pPr>
              <w:jc w:val="center"/>
              <w:rPr>
                <w:rFonts w:ascii="Times New Roman" w:hAnsi="Times New Roman"/>
                <w:b/>
                <w:bCs/>
                <w:sz w:val="24"/>
              </w:rPr>
            </w:pPr>
            <w:r w:rsidRPr="008E0560">
              <w:rPr>
                <w:rFonts w:ascii="Times New Roman" w:hAnsi="Times New Roman"/>
                <w:b/>
                <w:bCs/>
                <w:sz w:val="24"/>
              </w:rPr>
              <w:t>Examples</w:t>
            </w:r>
          </w:p>
        </w:tc>
      </w:tr>
      <w:tr w:rsidR="007A6250" w:rsidRPr="008E0560" w14:paraId="462DEF73" w14:textId="77777777" w:rsidTr="00B32990">
        <w:tblPrEx>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PrExChange w:id="6021" w:author="Riki Merrick" w:date="2013-12-07T17:51:00Z">
            <w:tblPrEx>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PrEx>
          </w:tblPrExChange>
        </w:tblPrEx>
        <w:trPr>
          <w:tblCellSpacing w:w="0" w:type="dxa"/>
          <w:trPrChange w:id="6022" w:author="Riki Merrick" w:date="2013-12-07T17:51:00Z">
            <w:trPr>
              <w:tblCellSpacing w:w="0" w:type="dxa"/>
            </w:trPr>
          </w:trPrChange>
        </w:trPr>
        <w:tc>
          <w:tcPr>
            <w:tcW w:w="0" w:type="auto"/>
            <w:tcBorders>
              <w:top w:val="outset" w:sz="6" w:space="0" w:color="auto"/>
              <w:left w:val="outset" w:sz="6" w:space="0" w:color="auto"/>
              <w:bottom w:val="outset" w:sz="6" w:space="0" w:color="auto"/>
              <w:right w:val="outset" w:sz="6" w:space="0" w:color="auto"/>
            </w:tcBorders>
            <w:vAlign w:val="center"/>
            <w:hideMark/>
            <w:tcPrChange w:id="6023" w:author="Riki Merrick" w:date="2013-12-07T17:51:00Z">
              <w:tcPr>
                <w:tcW w:w="0" w:type="auto"/>
                <w:gridSpan w:val="2"/>
                <w:tcBorders>
                  <w:top w:val="outset" w:sz="6" w:space="0" w:color="auto"/>
                  <w:left w:val="outset" w:sz="6" w:space="0" w:color="auto"/>
                  <w:bottom w:val="outset" w:sz="6" w:space="0" w:color="auto"/>
                  <w:right w:val="outset" w:sz="6" w:space="0" w:color="auto"/>
                </w:tcBorders>
                <w:vAlign w:val="center"/>
                <w:hideMark/>
              </w:tcPr>
            </w:tcPrChange>
          </w:tcPr>
          <w:p w14:paraId="23349459" w14:textId="77777777" w:rsidR="007A6250" w:rsidRPr="008E0560" w:rsidRDefault="007A6250" w:rsidP="00B32990">
            <w:pPr>
              <w:rPr>
                <w:rFonts w:ascii="Times New Roman" w:hAnsi="Times New Roman"/>
                <w:sz w:val="24"/>
              </w:rPr>
            </w:pPr>
            <w:r w:rsidRPr="008E0560">
              <w:rPr>
                <w:rFonts w:ascii="Times New Roman" w:hAnsi="Times New Roman"/>
                <w:sz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Change w:id="6024" w:author="Riki Merrick" w:date="2013-12-07T17:51:00Z">
              <w:tcPr>
                <w:tcW w:w="0" w:type="auto"/>
                <w:gridSpan w:val="3"/>
                <w:tcBorders>
                  <w:top w:val="outset" w:sz="6" w:space="0" w:color="auto"/>
                  <w:left w:val="outset" w:sz="6" w:space="0" w:color="auto"/>
                  <w:bottom w:val="outset" w:sz="6" w:space="0" w:color="auto"/>
                  <w:right w:val="outset" w:sz="6" w:space="0" w:color="auto"/>
                </w:tcBorders>
                <w:vAlign w:val="center"/>
                <w:hideMark/>
              </w:tcPr>
            </w:tcPrChange>
          </w:tcPr>
          <w:p w14:paraId="332BD71A"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 xml:space="preserve">This </w:t>
            </w:r>
            <w:r>
              <w:rPr>
                <w:rFonts w:ascii="Times New Roman" w:hAnsi="Times New Roman"/>
                <w:sz w:val="24"/>
              </w:rPr>
              <w:t xml:space="preserve">specific </w:t>
            </w:r>
            <w:r w:rsidRPr="008E0560">
              <w:rPr>
                <w:rFonts w:ascii="Times New Roman" w:hAnsi="Times New Roman"/>
                <w:sz w:val="24"/>
              </w:rPr>
              <w:t>concept</w:t>
            </w:r>
          </w:p>
          <w:p w14:paraId="33E7BFD6"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(No symbol prefix)</w:t>
            </w:r>
          </w:p>
        </w:tc>
        <w:tc>
          <w:tcPr>
            <w:tcW w:w="0" w:type="auto"/>
            <w:tcBorders>
              <w:top w:val="outset" w:sz="6" w:space="0" w:color="auto"/>
              <w:left w:val="outset" w:sz="6" w:space="0" w:color="auto"/>
              <w:bottom w:val="outset" w:sz="6" w:space="0" w:color="auto"/>
              <w:right w:val="outset" w:sz="6" w:space="0" w:color="auto"/>
            </w:tcBorders>
            <w:vAlign w:val="center"/>
            <w:hideMark/>
            <w:tcPrChange w:id="6025" w:author="Riki Merrick" w:date="2013-12-07T17:51:00Z">
              <w:tcPr>
                <w:tcW w:w="0" w:type="auto"/>
                <w:gridSpan w:val="2"/>
                <w:tcBorders>
                  <w:top w:val="outset" w:sz="6" w:space="0" w:color="auto"/>
                  <w:left w:val="outset" w:sz="6" w:space="0" w:color="auto"/>
                  <w:bottom w:val="outset" w:sz="6" w:space="0" w:color="auto"/>
                  <w:right w:val="outset" w:sz="6" w:space="0" w:color="auto"/>
                </w:tcBorders>
                <w:vAlign w:val="center"/>
                <w:hideMark/>
              </w:tcPr>
            </w:tcPrChange>
          </w:tcPr>
          <w:p w14:paraId="5CB741D8" w14:textId="5C9780AD"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71388002 | procedure</w:t>
            </w:r>
            <w:ins w:id="6026" w:author="David Markwell" w:date="2013-12-05T21:45:00Z">
              <w:r w:rsidR="00E845AD">
                <w:rPr>
                  <w:rFonts w:ascii="Times New Roman" w:hAnsi="Times New Roman"/>
                  <w:sz w:val="24"/>
                </w:rPr>
                <w:t xml:space="preserve"> |</w:t>
              </w:r>
            </w:ins>
            <w:del w:id="6027" w:author="David Markwell" w:date="2013-12-05T21:45:00Z">
              <w:r w:rsidRPr="008E0560" w:rsidDel="00E845AD">
                <w:rPr>
                  <w:rFonts w:ascii="Times New Roman" w:hAnsi="Times New Roman"/>
                  <w:sz w:val="24"/>
                </w:rPr>
                <w:delText xml:space="preserve"> | </w:delText>
              </w:r>
            </w:del>
          </w:p>
          <w:p w14:paraId="7D65D1C8"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The concept "procedure" SHALL be used.</w:t>
            </w:r>
            <w:r w:rsidRPr="008E0560">
              <w:rPr>
                <w:rFonts w:ascii="Times New Roman" w:hAnsi="Times New Roman"/>
                <w:sz w:val="24"/>
              </w:rPr>
              <w:br/>
              <w:t>Note: By default, unless the surrounding context states otherwise, this implies this precise concept (i.e. not one of its subtypes)</w:t>
            </w:r>
            <w:r>
              <w:rPr>
                <w:rFonts w:ascii="Times New Roman" w:hAnsi="Times New Roman"/>
                <w:sz w:val="24"/>
              </w:rPr>
              <w:t xml:space="preserve"> shall be used</w:t>
            </w:r>
            <w:r w:rsidRPr="008E0560">
              <w:rPr>
                <w:rFonts w:ascii="Times New Roman" w:hAnsi="Times New Roman"/>
                <w:sz w:val="24"/>
              </w:rPr>
              <w:t xml:space="preserve">. However, the context within a sentence or parsable expression may imply a less specific requirement. For example, if the concept is followed by any options for addition of refinements these implicitly permit refinement of the concept. </w:t>
            </w:r>
          </w:p>
        </w:tc>
      </w:tr>
      <w:tr w:rsidR="007A6250" w:rsidRPr="008E0560" w14:paraId="65BC31D0" w14:textId="77777777" w:rsidTr="00B329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47EA1D" w14:textId="77777777" w:rsidR="007A6250" w:rsidRPr="008E0560" w:rsidRDefault="007A6250" w:rsidP="00B32990">
            <w:pPr>
              <w:spacing w:before="100" w:beforeAutospacing="1" w:after="100" w:afterAutospacing="1"/>
              <w:jc w:val="center"/>
              <w:rPr>
                <w:rFonts w:ascii="Times New Roman" w:hAnsi="Times New Roman"/>
                <w:sz w:val="24"/>
              </w:rPr>
            </w:pPr>
            <w:r w:rsidRPr="008E0560">
              <w:rPr>
                <w:rFonts w:ascii="Times New Roman" w:hAnsi="Times New Roman"/>
                <w:b/>
                <w:bCs/>
                <w:sz w:val="24"/>
              </w:rPr>
              <w:t>&lt;&lt;</w:t>
            </w:r>
          </w:p>
        </w:tc>
        <w:tc>
          <w:tcPr>
            <w:tcW w:w="0" w:type="auto"/>
            <w:tcBorders>
              <w:top w:val="outset" w:sz="6" w:space="0" w:color="auto"/>
              <w:left w:val="outset" w:sz="6" w:space="0" w:color="auto"/>
              <w:bottom w:val="outset" w:sz="6" w:space="0" w:color="auto"/>
              <w:right w:val="outset" w:sz="6" w:space="0" w:color="auto"/>
            </w:tcBorders>
            <w:vAlign w:val="center"/>
            <w:hideMark/>
          </w:tcPr>
          <w:p w14:paraId="40ED447C"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This concept or any subtype permitted</w:t>
            </w:r>
          </w:p>
        </w:tc>
        <w:tc>
          <w:tcPr>
            <w:tcW w:w="0" w:type="auto"/>
            <w:tcBorders>
              <w:top w:val="outset" w:sz="6" w:space="0" w:color="auto"/>
              <w:left w:val="outset" w:sz="6" w:space="0" w:color="auto"/>
              <w:bottom w:val="outset" w:sz="6" w:space="0" w:color="auto"/>
              <w:right w:val="outset" w:sz="6" w:space="0" w:color="auto"/>
            </w:tcBorders>
            <w:vAlign w:val="center"/>
            <w:hideMark/>
          </w:tcPr>
          <w:p w14:paraId="69691CE4"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&lt;&lt;71388002 | procedure |</w:t>
            </w:r>
          </w:p>
          <w:p w14:paraId="00863A7D" w14:textId="77777777" w:rsidR="007A625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Either the concept "procedure" or one of its subtypes SHALL be used.</w:t>
            </w:r>
            <w:r w:rsidRPr="008E0560">
              <w:rPr>
                <w:rFonts w:ascii="Times New Roman" w:hAnsi="Times New Roman"/>
                <w:sz w:val="24"/>
              </w:rPr>
              <w:br/>
              <w:t>Note: this differs from the "&lt;=" symbol used to indicate the same constraint in other HL7 specifications. The reason for the difference is to limit the use of "=" as the operator that joins an attribute name and an attribute value in the un-extended compositional grammar</w:t>
            </w:r>
            <w:r>
              <w:rPr>
                <w:rFonts w:ascii="Times New Roman" w:hAnsi="Times New Roman"/>
                <w:sz w:val="24"/>
              </w:rPr>
              <w:t>.</w:t>
            </w:r>
          </w:p>
          <w:p w14:paraId="387E70DA" w14:textId="77777777" w:rsidR="007A6250" w:rsidRPr="008E0560" w:rsidRDefault="007A6250" w:rsidP="00B32990">
            <w:pPr>
              <w:spacing w:before="100" w:beforeAutospacing="1" w:after="100" w:afterAutospacing="1"/>
              <w:rPr>
                <w:rFonts w:ascii="Times New Roman" w:hAnsi="Times New Roman"/>
                <w:sz w:val="24"/>
              </w:rPr>
            </w:pPr>
            <w:del w:id="6028" w:author="Frank McKinney" w:date="2013-12-07T14:48:00Z">
              <w:r>
                <w:rPr>
                  <w:rFonts w:ascii="Times New Roman" w:hAnsi="Times New Roman"/>
                  <w:sz w:val="24"/>
                </w:rPr>
                <w:delText>Superseeds</w:delText>
              </w:r>
            </w:del>
            <w:ins w:id="6029" w:author="Frank McKinney" w:date="2013-12-07T14:48:00Z">
              <w:r w:rsidR="00A52F25">
                <w:rPr>
                  <w:rFonts w:ascii="Times New Roman" w:hAnsi="Times New Roman"/>
                  <w:sz w:val="24"/>
                </w:rPr>
                <w:t>Supersedes</w:t>
              </w:r>
            </w:ins>
            <w:r>
              <w:rPr>
                <w:rFonts w:ascii="Times New Roman" w:hAnsi="Times New Roman"/>
                <w:sz w:val="24"/>
              </w:rPr>
              <w:t xml:space="preserve"> “&lt;=”.</w:t>
            </w:r>
          </w:p>
        </w:tc>
      </w:tr>
      <w:tr w:rsidR="007A6250" w:rsidRPr="008E0560" w14:paraId="53E38EB5" w14:textId="77777777" w:rsidTr="00B32990">
        <w:tblPrEx>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PrExChange w:id="6030" w:author="Riki Merrick" w:date="2013-12-07T17:51:00Z">
            <w:tblPrEx>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PrEx>
          </w:tblPrExChange>
        </w:tblPrEx>
        <w:trPr>
          <w:tblCellSpacing w:w="0" w:type="dxa"/>
          <w:trPrChange w:id="6031" w:author="Riki Merrick" w:date="2013-12-07T17:51:00Z">
            <w:trPr>
              <w:tblCellSpacing w:w="0" w:type="dxa"/>
            </w:trPr>
          </w:trPrChange>
        </w:trPr>
        <w:tc>
          <w:tcPr>
            <w:tcW w:w="0" w:type="auto"/>
            <w:tcBorders>
              <w:top w:val="outset" w:sz="6" w:space="0" w:color="auto"/>
              <w:left w:val="outset" w:sz="6" w:space="0" w:color="auto"/>
              <w:bottom w:val="outset" w:sz="6" w:space="0" w:color="auto"/>
              <w:right w:val="outset" w:sz="6" w:space="0" w:color="auto"/>
            </w:tcBorders>
            <w:vAlign w:val="center"/>
            <w:hideMark/>
            <w:tcPrChange w:id="6032" w:author="Riki Merrick" w:date="2013-12-07T17:51:00Z">
              <w:tcPr>
                <w:tcW w:w="0" w:type="auto"/>
                <w:gridSpan w:val="2"/>
                <w:tcBorders>
                  <w:top w:val="outset" w:sz="6" w:space="0" w:color="auto"/>
                  <w:left w:val="outset" w:sz="6" w:space="0" w:color="auto"/>
                  <w:bottom w:val="outset" w:sz="6" w:space="0" w:color="auto"/>
                  <w:right w:val="outset" w:sz="6" w:space="0" w:color="auto"/>
                </w:tcBorders>
                <w:vAlign w:val="center"/>
                <w:hideMark/>
              </w:tcPr>
            </w:tcPrChange>
          </w:tcPr>
          <w:p w14:paraId="7FCFDCF6" w14:textId="77777777" w:rsidR="007A6250" w:rsidRPr="00786DDC" w:rsidRDefault="007A6250" w:rsidP="00B32990">
            <w:pPr>
              <w:spacing w:before="100" w:beforeAutospacing="1" w:after="100" w:afterAutospacing="1"/>
              <w:jc w:val="center"/>
              <w:rPr>
                <w:rFonts w:ascii="Times New Roman" w:hAnsi="Times New Roman"/>
                <w:color w:val="BFBFBF" w:themeColor="background1" w:themeShade="BF"/>
                <w:sz w:val="24"/>
              </w:rPr>
            </w:pPr>
            <w:r w:rsidRPr="00786DDC">
              <w:rPr>
                <w:rFonts w:ascii="Times New Roman" w:hAnsi="Times New Roman"/>
                <w:b/>
                <w:bCs/>
                <w:color w:val="BFBFBF" w:themeColor="background1" w:themeShade="BF"/>
                <w:sz w:val="24"/>
              </w:rPr>
              <w:t>&lt;=</w:t>
            </w:r>
          </w:p>
        </w:tc>
        <w:tc>
          <w:tcPr>
            <w:tcW w:w="0" w:type="auto"/>
            <w:tcBorders>
              <w:top w:val="outset" w:sz="6" w:space="0" w:color="auto"/>
              <w:left w:val="outset" w:sz="6" w:space="0" w:color="auto"/>
              <w:bottom w:val="outset" w:sz="6" w:space="0" w:color="auto"/>
              <w:right w:val="outset" w:sz="6" w:space="0" w:color="auto"/>
            </w:tcBorders>
            <w:vAlign w:val="center"/>
            <w:hideMark/>
            <w:tcPrChange w:id="6033" w:author="Riki Merrick" w:date="2013-12-07T17:51:00Z">
              <w:tcPr>
                <w:tcW w:w="0" w:type="auto"/>
                <w:gridSpan w:val="3"/>
                <w:tcBorders>
                  <w:top w:val="outset" w:sz="6" w:space="0" w:color="auto"/>
                  <w:left w:val="outset" w:sz="6" w:space="0" w:color="auto"/>
                  <w:bottom w:val="outset" w:sz="6" w:space="0" w:color="auto"/>
                  <w:right w:val="outset" w:sz="6" w:space="0" w:color="auto"/>
                </w:tcBorders>
                <w:vAlign w:val="center"/>
                <w:hideMark/>
              </w:tcPr>
            </w:tcPrChange>
          </w:tcPr>
          <w:p w14:paraId="645CD8DA" w14:textId="77777777" w:rsidR="007A6250" w:rsidRPr="00786DDC" w:rsidRDefault="007A6250" w:rsidP="00B32990">
            <w:pPr>
              <w:spacing w:before="100" w:beforeAutospacing="1" w:after="100" w:afterAutospacing="1"/>
              <w:rPr>
                <w:rFonts w:ascii="Times New Roman" w:hAnsi="Times New Roman"/>
                <w:color w:val="BFBFBF" w:themeColor="background1" w:themeShade="BF"/>
                <w:sz w:val="24"/>
              </w:rPr>
            </w:pPr>
            <w:r w:rsidRPr="00786DDC">
              <w:rPr>
                <w:rFonts w:ascii="Times New Roman" w:hAnsi="Times New Roman"/>
                <w:b/>
                <w:bCs/>
                <w:color w:val="BFBFBF" w:themeColor="background1" w:themeShade="BF"/>
                <w:sz w:val="24"/>
              </w:rPr>
              <w:t>Deprecated symbol</w:t>
            </w:r>
          </w:p>
          <w:p w14:paraId="58F81D67" w14:textId="77777777" w:rsidR="007A6250" w:rsidRPr="00786DDC" w:rsidRDefault="007A6250" w:rsidP="00B32990">
            <w:pPr>
              <w:spacing w:before="100" w:beforeAutospacing="1" w:after="100" w:afterAutospacing="1"/>
              <w:rPr>
                <w:rFonts w:ascii="Times New Roman" w:hAnsi="Times New Roman"/>
                <w:color w:val="BFBFBF" w:themeColor="background1" w:themeShade="BF"/>
                <w:sz w:val="24"/>
              </w:rPr>
            </w:pPr>
            <w:r w:rsidRPr="00786DDC">
              <w:rPr>
                <w:rFonts w:ascii="Times New Roman" w:hAnsi="Times New Roman"/>
                <w:color w:val="BFBFBF" w:themeColor="background1" w:themeShade="BF"/>
                <w:sz w:val="24"/>
              </w:rPr>
              <w:t xml:space="preserve">Has same meaning as </w:t>
            </w:r>
            <w:r w:rsidRPr="00786DDC">
              <w:rPr>
                <w:rFonts w:ascii="Times New Roman" w:hAnsi="Times New Roman"/>
                <w:b/>
                <w:bCs/>
                <w:color w:val="BFBFBF" w:themeColor="background1" w:themeShade="BF"/>
                <w:sz w:val="24"/>
              </w:rPr>
              <w:t>&lt;&lt;</w:t>
            </w:r>
            <w:r w:rsidRPr="00786DDC">
              <w:rPr>
                <w:rFonts w:ascii="Times New Roman" w:hAnsi="Times New Roman"/>
                <w:color w:val="BFBFBF" w:themeColor="background1" w:themeShade="BF"/>
                <w:sz w:val="24"/>
              </w:rPr>
              <w:t xml:space="preserve"> (see above) </w:t>
            </w:r>
          </w:p>
        </w:tc>
        <w:tc>
          <w:tcPr>
            <w:tcW w:w="0" w:type="auto"/>
            <w:tcBorders>
              <w:top w:val="outset" w:sz="6" w:space="0" w:color="auto"/>
              <w:left w:val="outset" w:sz="6" w:space="0" w:color="auto"/>
              <w:bottom w:val="outset" w:sz="6" w:space="0" w:color="auto"/>
              <w:right w:val="outset" w:sz="6" w:space="0" w:color="auto"/>
            </w:tcBorders>
            <w:vAlign w:val="center"/>
            <w:hideMark/>
            <w:tcPrChange w:id="6034" w:author="Riki Merrick" w:date="2013-12-07T17:51:00Z">
              <w:tcPr>
                <w:tcW w:w="0" w:type="auto"/>
                <w:gridSpan w:val="2"/>
                <w:tcBorders>
                  <w:top w:val="outset" w:sz="6" w:space="0" w:color="auto"/>
                  <w:left w:val="outset" w:sz="6" w:space="0" w:color="auto"/>
                  <w:bottom w:val="outset" w:sz="6" w:space="0" w:color="auto"/>
                  <w:right w:val="outset" w:sz="6" w:space="0" w:color="auto"/>
                </w:tcBorders>
                <w:vAlign w:val="center"/>
                <w:hideMark/>
              </w:tcPr>
            </w:tcPrChange>
          </w:tcPr>
          <w:p w14:paraId="418CDC13" w14:textId="77777777" w:rsidR="007A6250" w:rsidRPr="00786DDC" w:rsidRDefault="007A6250" w:rsidP="00B32990">
            <w:pPr>
              <w:spacing w:before="100" w:beforeAutospacing="1" w:after="100" w:afterAutospacing="1"/>
              <w:rPr>
                <w:rFonts w:ascii="Times New Roman" w:hAnsi="Times New Roman"/>
                <w:color w:val="BFBFBF" w:themeColor="background1" w:themeShade="BF"/>
                <w:sz w:val="24"/>
              </w:rPr>
            </w:pPr>
            <w:r w:rsidRPr="00786DDC">
              <w:rPr>
                <w:rFonts w:ascii="Times New Roman" w:hAnsi="Times New Roman"/>
                <w:color w:val="BFBFBF" w:themeColor="background1" w:themeShade="BF"/>
                <w:sz w:val="24"/>
              </w:rPr>
              <w:t xml:space="preserve">In HL7 Version 3 information models the symbol "&lt;=" is used to indicated a vocabulary domain consisting of the specified concept or one of its subtypes. This symbol may be confused with the use of the "=" symbol between the attribute name and value in a post-coordinated expression. Therefore, it SHOULD be replaced by "&lt;&lt;" in the extended SNOMED CT compositional grammar. </w:t>
            </w:r>
          </w:p>
        </w:tc>
      </w:tr>
      <w:tr w:rsidR="007A6250" w:rsidRPr="008E0560" w14:paraId="4D5184ED" w14:textId="77777777" w:rsidTr="00B32990">
        <w:tblPrEx>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PrExChange w:id="6035" w:author="Riki Merrick" w:date="2013-12-07T17:51:00Z">
            <w:tblPrEx>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PrEx>
          </w:tblPrExChange>
        </w:tblPrEx>
        <w:trPr>
          <w:tblCellSpacing w:w="0" w:type="dxa"/>
          <w:trPrChange w:id="6036" w:author="Riki Merrick" w:date="2013-12-07T17:51:00Z">
            <w:trPr>
              <w:tblCellSpacing w:w="0" w:type="dxa"/>
            </w:trPr>
          </w:trPrChange>
        </w:trPr>
        <w:tc>
          <w:tcPr>
            <w:tcW w:w="0" w:type="auto"/>
            <w:tcBorders>
              <w:top w:val="outset" w:sz="6" w:space="0" w:color="auto"/>
              <w:left w:val="outset" w:sz="6" w:space="0" w:color="auto"/>
              <w:bottom w:val="outset" w:sz="6" w:space="0" w:color="auto"/>
              <w:right w:val="outset" w:sz="6" w:space="0" w:color="auto"/>
            </w:tcBorders>
            <w:vAlign w:val="center"/>
            <w:hideMark/>
            <w:tcPrChange w:id="6037" w:author="Riki Merrick" w:date="2013-12-07T17:51:00Z">
              <w:tcPr>
                <w:tcW w:w="0" w:type="auto"/>
                <w:gridSpan w:val="2"/>
                <w:tcBorders>
                  <w:top w:val="outset" w:sz="6" w:space="0" w:color="auto"/>
                  <w:left w:val="outset" w:sz="6" w:space="0" w:color="auto"/>
                  <w:bottom w:val="outset" w:sz="6" w:space="0" w:color="auto"/>
                  <w:right w:val="outset" w:sz="6" w:space="0" w:color="auto"/>
                </w:tcBorders>
                <w:vAlign w:val="center"/>
                <w:hideMark/>
              </w:tcPr>
            </w:tcPrChange>
          </w:tcPr>
          <w:p w14:paraId="5BE68C5F" w14:textId="77777777" w:rsidR="007A6250" w:rsidRPr="008E0560" w:rsidRDefault="007A6250" w:rsidP="00B32990">
            <w:pPr>
              <w:spacing w:before="100" w:beforeAutospacing="1" w:after="100" w:afterAutospacing="1"/>
              <w:jc w:val="center"/>
              <w:rPr>
                <w:rFonts w:ascii="Times New Roman" w:hAnsi="Times New Roman"/>
                <w:sz w:val="24"/>
              </w:rPr>
            </w:pPr>
            <w:r w:rsidRPr="008E0560">
              <w:rPr>
                <w:rFonts w:ascii="Times New Roman" w:hAnsi="Times New Roman"/>
                <w:b/>
                <w:bCs/>
                <w:sz w:val="24"/>
              </w:rPr>
              <w:t>&lt;</w:t>
            </w:r>
          </w:p>
        </w:tc>
        <w:tc>
          <w:tcPr>
            <w:tcW w:w="0" w:type="auto"/>
            <w:tcBorders>
              <w:top w:val="outset" w:sz="6" w:space="0" w:color="auto"/>
              <w:left w:val="outset" w:sz="6" w:space="0" w:color="auto"/>
              <w:bottom w:val="outset" w:sz="6" w:space="0" w:color="auto"/>
              <w:right w:val="outset" w:sz="6" w:space="0" w:color="auto"/>
            </w:tcBorders>
            <w:vAlign w:val="center"/>
            <w:hideMark/>
            <w:tcPrChange w:id="6038" w:author="Riki Merrick" w:date="2013-12-07T17:51:00Z">
              <w:tcPr>
                <w:tcW w:w="0" w:type="auto"/>
                <w:gridSpan w:val="3"/>
                <w:tcBorders>
                  <w:top w:val="outset" w:sz="6" w:space="0" w:color="auto"/>
                  <w:left w:val="outset" w:sz="6" w:space="0" w:color="auto"/>
                  <w:bottom w:val="outset" w:sz="6" w:space="0" w:color="auto"/>
                  <w:right w:val="outset" w:sz="6" w:space="0" w:color="auto"/>
                </w:tcBorders>
                <w:vAlign w:val="center"/>
                <w:hideMark/>
              </w:tcPr>
            </w:tcPrChange>
          </w:tcPr>
          <w:p w14:paraId="36A3F174"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Any subtype of this concept (but not the concept itself)</w:t>
            </w:r>
          </w:p>
        </w:tc>
        <w:tc>
          <w:tcPr>
            <w:tcW w:w="0" w:type="auto"/>
            <w:tcBorders>
              <w:top w:val="outset" w:sz="6" w:space="0" w:color="auto"/>
              <w:left w:val="outset" w:sz="6" w:space="0" w:color="auto"/>
              <w:bottom w:val="outset" w:sz="6" w:space="0" w:color="auto"/>
              <w:right w:val="outset" w:sz="6" w:space="0" w:color="auto"/>
            </w:tcBorders>
            <w:vAlign w:val="center"/>
            <w:hideMark/>
            <w:tcPrChange w:id="6039" w:author="Riki Merrick" w:date="2013-12-07T17:51:00Z">
              <w:tcPr>
                <w:tcW w:w="0" w:type="auto"/>
                <w:gridSpan w:val="2"/>
                <w:tcBorders>
                  <w:top w:val="outset" w:sz="6" w:space="0" w:color="auto"/>
                  <w:left w:val="outset" w:sz="6" w:space="0" w:color="auto"/>
                  <w:bottom w:val="outset" w:sz="6" w:space="0" w:color="auto"/>
                  <w:right w:val="outset" w:sz="6" w:space="0" w:color="auto"/>
                </w:tcBorders>
                <w:vAlign w:val="center"/>
                <w:hideMark/>
              </w:tcPr>
            </w:tcPrChange>
          </w:tcPr>
          <w:p w14:paraId="4A72B9EB"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 procedure | :</w:t>
            </w:r>
            <w:r w:rsidRPr="008E0560">
              <w:rPr>
                <w:rFonts w:ascii="Times New Roman" w:hAnsi="Times New Roman"/>
                <w:sz w:val="24"/>
              </w:rPr>
              <w:br/>
              <w:t>  363704007 | procedure site |</w:t>
            </w:r>
            <w:r w:rsidRPr="008E0560">
              <w:rPr>
                <w:rFonts w:ascii="Times New Roman" w:hAnsi="Times New Roman"/>
                <w:sz w:val="24"/>
              </w:rPr>
              <w:br/>
              <w:t>    = ( 29836001 | hip region structure | :</w:t>
            </w:r>
            <w:r w:rsidRPr="008E0560">
              <w:rPr>
                <w:rFonts w:ascii="Times New Roman" w:hAnsi="Times New Roman"/>
                <w:sz w:val="24"/>
              </w:rPr>
              <w:br/>
              <w:t xml:space="preserve">            272741003 | laterality | = &lt;182353008 | side | ) </w:t>
            </w:r>
          </w:p>
          <w:p w14:paraId="2E5350DA"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 xml:space="preserve">The procedure site SHALL be the value "hip region structure" and SHALL include the attribute "laterality" The value of "laterality" SHALL be a subtype of "side" but SHALL NOT be "side" itself. </w:t>
            </w:r>
          </w:p>
        </w:tc>
      </w:tr>
      <w:tr w:rsidR="007A6250" w:rsidRPr="008E0560" w14:paraId="22915974" w14:textId="77777777" w:rsidTr="00B32990">
        <w:tblPrEx>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PrExChange w:id="6040" w:author="Riki Merrick" w:date="2013-12-07T17:51:00Z">
            <w:tblPrEx>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PrEx>
          </w:tblPrExChange>
        </w:tblPrEx>
        <w:trPr>
          <w:tblCellSpacing w:w="0" w:type="dxa"/>
          <w:trPrChange w:id="6041" w:author="Riki Merrick" w:date="2013-12-07T17:51:00Z">
            <w:trPr>
              <w:tblCellSpacing w:w="0" w:type="dxa"/>
            </w:trPr>
          </w:trPrChange>
        </w:trPr>
        <w:tc>
          <w:tcPr>
            <w:tcW w:w="0" w:type="auto"/>
            <w:tcBorders>
              <w:top w:val="outset" w:sz="6" w:space="0" w:color="auto"/>
              <w:left w:val="outset" w:sz="6" w:space="0" w:color="auto"/>
              <w:bottom w:val="outset" w:sz="6" w:space="0" w:color="auto"/>
              <w:right w:val="outset" w:sz="6" w:space="0" w:color="auto"/>
            </w:tcBorders>
            <w:vAlign w:val="center"/>
            <w:hideMark/>
            <w:tcPrChange w:id="6042" w:author="Riki Merrick" w:date="2013-12-07T17:51:00Z">
              <w:tcPr>
                <w:tcW w:w="0" w:type="auto"/>
                <w:gridSpan w:val="2"/>
                <w:tcBorders>
                  <w:top w:val="outset" w:sz="6" w:space="0" w:color="auto"/>
                  <w:left w:val="outset" w:sz="6" w:space="0" w:color="auto"/>
                  <w:bottom w:val="outset" w:sz="6" w:space="0" w:color="auto"/>
                  <w:right w:val="outset" w:sz="6" w:space="0" w:color="auto"/>
                </w:tcBorders>
                <w:vAlign w:val="center"/>
                <w:hideMark/>
              </w:tcPr>
            </w:tcPrChange>
          </w:tcPr>
          <w:p w14:paraId="4B6547BF" w14:textId="77777777" w:rsidR="007A6250" w:rsidRPr="008E0560" w:rsidRDefault="007A6250" w:rsidP="00B32990">
            <w:pPr>
              <w:spacing w:before="100" w:beforeAutospacing="1" w:after="100" w:afterAutospacing="1"/>
              <w:jc w:val="center"/>
              <w:rPr>
                <w:rFonts w:ascii="Times New Roman" w:hAnsi="Times New Roman"/>
                <w:sz w:val="24"/>
              </w:rPr>
            </w:pPr>
            <w:r w:rsidRPr="008E0560">
              <w:rPr>
                <w:rFonts w:ascii="Times New Roman" w:hAnsi="Times New Roman"/>
                <w:b/>
                <w:bCs/>
                <w:sz w:val="24"/>
              </w:rPr>
              <w:lastRenderedPageBreak/>
              <w:t>~</w:t>
            </w:r>
          </w:p>
        </w:tc>
        <w:tc>
          <w:tcPr>
            <w:tcW w:w="0" w:type="auto"/>
            <w:tcBorders>
              <w:top w:val="outset" w:sz="6" w:space="0" w:color="auto"/>
              <w:left w:val="outset" w:sz="6" w:space="0" w:color="auto"/>
              <w:bottom w:val="outset" w:sz="6" w:space="0" w:color="auto"/>
              <w:right w:val="outset" w:sz="6" w:space="0" w:color="auto"/>
            </w:tcBorders>
            <w:vAlign w:val="center"/>
            <w:hideMark/>
            <w:tcPrChange w:id="6043" w:author="Riki Merrick" w:date="2013-12-07T17:51:00Z">
              <w:tcPr>
                <w:tcW w:w="0" w:type="auto"/>
                <w:gridSpan w:val="3"/>
                <w:tcBorders>
                  <w:top w:val="outset" w:sz="6" w:space="0" w:color="auto"/>
                  <w:left w:val="outset" w:sz="6" w:space="0" w:color="auto"/>
                  <w:bottom w:val="outset" w:sz="6" w:space="0" w:color="auto"/>
                  <w:right w:val="outset" w:sz="6" w:space="0" w:color="auto"/>
                </w:tcBorders>
                <w:vAlign w:val="center"/>
                <w:hideMark/>
              </w:tcPr>
            </w:tcPrChange>
          </w:tcPr>
          <w:p w14:paraId="077E4774"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Optional attribute (only applicable as a prefix to AttributeName)</w:t>
            </w:r>
          </w:p>
        </w:tc>
        <w:tc>
          <w:tcPr>
            <w:tcW w:w="0" w:type="auto"/>
            <w:tcBorders>
              <w:top w:val="outset" w:sz="6" w:space="0" w:color="auto"/>
              <w:left w:val="outset" w:sz="6" w:space="0" w:color="auto"/>
              <w:bottom w:val="outset" w:sz="6" w:space="0" w:color="auto"/>
              <w:right w:val="outset" w:sz="6" w:space="0" w:color="auto"/>
            </w:tcBorders>
            <w:vAlign w:val="center"/>
            <w:hideMark/>
            <w:tcPrChange w:id="6044" w:author="Riki Merrick" w:date="2013-12-07T17:51:00Z">
              <w:tcPr>
                <w:tcW w:w="0" w:type="auto"/>
                <w:gridSpan w:val="2"/>
                <w:tcBorders>
                  <w:top w:val="outset" w:sz="6" w:space="0" w:color="auto"/>
                  <w:left w:val="outset" w:sz="6" w:space="0" w:color="auto"/>
                  <w:bottom w:val="outset" w:sz="6" w:space="0" w:color="auto"/>
                  <w:right w:val="outset" w:sz="6" w:space="0" w:color="auto"/>
                </w:tcBorders>
                <w:vAlign w:val="center"/>
                <w:hideMark/>
              </w:tcPr>
            </w:tcPrChange>
          </w:tcPr>
          <w:p w14:paraId="1287D12F"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71388002 | procedure | :</w:t>
            </w:r>
            <w:r w:rsidRPr="008E0560">
              <w:rPr>
                <w:rFonts w:ascii="Times New Roman" w:hAnsi="Times New Roman"/>
                <w:sz w:val="24"/>
              </w:rPr>
              <w:br/>
              <w:t>  &lt;&lt;363704007 | procedure site |</w:t>
            </w:r>
            <w:r w:rsidRPr="008E0560">
              <w:rPr>
                <w:rFonts w:ascii="Times New Roman" w:hAnsi="Times New Roman"/>
                <w:sz w:val="24"/>
              </w:rPr>
              <w:br/>
              <w:t>    = ( &lt;&lt;29836001 | hip region structure | :</w:t>
            </w:r>
            <w:r w:rsidRPr="008E0560">
              <w:rPr>
                <w:rFonts w:ascii="Times New Roman" w:hAnsi="Times New Roman"/>
                <w:sz w:val="24"/>
              </w:rPr>
              <w:br/>
              <w:t xml:space="preserve">             ~272741003 | laterality | = &lt;182353008 | side | ) </w:t>
            </w:r>
          </w:p>
          <w:p w14:paraId="7F70B9B5"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 xml:space="preserve">The attribute "procedure site" or one of its subtypes (e.g. "procedure site – direct") SHALL be applied and its value SHALL be "hip region structure" or one of its subtypes. The attribute "laterality" MAY BE applied and if present its value SHALL be a subtype of "side" but SHALL NOT be "side" itself. </w:t>
            </w:r>
          </w:p>
        </w:tc>
      </w:tr>
      <w:tr w:rsidR="007A6250" w:rsidRPr="008E0560" w14:paraId="0A6A0D95" w14:textId="77777777" w:rsidTr="00B32990">
        <w:tblPrEx>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PrExChange w:id="6045" w:author="Riki Merrick" w:date="2013-12-07T17:51:00Z">
            <w:tblPrEx>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PrEx>
          </w:tblPrExChange>
        </w:tblPrEx>
        <w:trPr>
          <w:tblCellSpacing w:w="0" w:type="dxa"/>
          <w:trPrChange w:id="6046" w:author="Riki Merrick" w:date="2013-12-07T17:51:00Z">
            <w:trPr>
              <w:tblCellSpacing w:w="0" w:type="dxa"/>
            </w:trPr>
          </w:trPrChange>
        </w:trPr>
        <w:tc>
          <w:tcPr>
            <w:tcW w:w="0" w:type="auto"/>
            <w:tcBorders>
              <w:top w:val="outset" w:sz="6" w:space="0" w:color="auto"/>
              <w:left w:val="outset" w:sz="6" w:space="0" w:color="auto"/>
              <w:bottom w:val="outset" w:sz="6" w:space="0" w:color="auto"/>
              <w:right w:val="outset" w:sz="6" w:space="0" w:color="auto"/>
            </w:tcBorders>
            <w:vAlign w:val="center"/>
            <w:hideMark/>
            <w:tcPrChange w:id="6047" w:author="Riki Merrick" w:date="2013-12-07T17:51:00Z">
              <w:tcPr>
                <w:tcW w:w="0" w:type="auto"/>
                <w:gridSpan w:val="2"/>
                <w:tcBorders>
                  <w:top w:val="outset" w:sz="6" w:space="0" w:color="auto"/>
                  <w:left w:val="outset" w:sz="6" w:space="0" w:color="auto"/>
                  <w:bottom w:val="outset" w:sz="6" w:space="0" w:color="auto"/>
                  <w:right w:val="outset" w:sz="6" w:space="0" w:color="auto"/>
                </w:tcBorders>
                <w:vAlign w:val="center"/>
                <w:hideMark/>
              </w:tcPr>
            </w:tcPrChange>
          </w:tcPr>
          <w:p w14:paraId="3D2184FE" w14:textId="77777777" w:rsidR="007A6250" w:rsidRPr="008E0560" w:rsidRDefault="007A6250" w:rsidP="00B32990">
            <w:pPr>
              <w:spacing w:before="100" w:beforeAutospacing="1" w:after="100" w:afterAutospacing="1"/>
              <w:jc w:val="center"/>
              <w:rPr>
                <w:rFonts w:ascii="Times New Roman" w:hAnsi="Times New Roman"/>
                <w:sz w:val="24"/>
              </w:rPr>
            </w:pPr>
            <w:r w:rsidRPr="008E0560">
              <w:rPr>
                <w:rFonts w:ascii="Times New Roman" w:hAnsi="Times New Roman"/>
                <w:b/>
                <w:bCs/>
                <w:sz w:val="24"/>
              </w:rPr>
              <w:t>!</w:t>
            </w:r>
          </w:p>
        </w:tc>
        <w:tc>
          <w:tcPr>
            <w:tcW w:w="0" w:type="auto"/>
            <w:tcBorders>
              <w:top w:val="outset" w:sz="6" w:space="0" w:color="auto"/>
              <w:left w:val="outset" w:sz="6" w:space="0" w:color="auto"/>
              <w:bottom w:val="outset" w:sz="6" w:space="0" w:color="auto"/>
              <w:right w:val="outset" w:sz="6" w:space="0" w:color="auto"/>
            </w:tcBorders>
            <w:vAlign w:val="center"/>
            <w:hideMark/>
            <w:tcPrChange w:id="6048" w:author="Riki Merrick" w:date="2013-12-07T17:51:00Z">
              <w:tcPr>
                <w:tcW w:w="0" w:type="auto"/>
                <w:gridSpan w:val="3"/>
                <w:tcBorders>
                  <w:top w:val="outset" w:sz="6" w:space="0" w:color="auto"/>
                  <w:left w:val="outset" w:sz="6" w:space="0" w:color="auto"/>
                  <w:bottom w:val="outset" w:sz="6" w:space="0" w:color="auto"/>
                  <w:right w:val="outset" w:sz="6" w:space="0" w:color="auto"/>
                </w:tcBorders>
                <w:vAlign w:val="center"/>
                <w:hideMark/>
              </w:tcPr>
            </w:tcPrChange>
          </w:tcPr>
          <w:p w14:paraId="49F7D38C"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This concept is prohibited and SHALL NOT be used.</w:t>
            </w:r>
          </w:p>
        </w:tc>
        <w:tc>
          <w:tcPr>
            <w:tcW w:w="0" w:type="auto"/>
            <w:tcBorders>
              <w:top w:val="outset" w:sz="6" w:space="0" w:color="auto"/>
              <w:left w:val="outset" w:sz="6" w:space="0" w:color="auto"/>
              <w:bottom w:val="outset" w:sz="6" w:space="0" w:color="auto"/>
              <w:right w:val="outset" w:sz="6" w:space="0" w:color="auto"/>
            </w:tcBorders>
            <w:vAlign w:val="center"/>
            <w:hideMark/>
            <w:tcPrChange w:id="6049" w:author="Riki Merrick" w:date="2013-12-07T17:51:00Z">
              <w:tcPr>
                <w:tcW w:w="0" w:type="auto"/>
                <w:gridSpan w:val="2"/>
                <w:tcBorders>
                  <w:top w:val="outset" w:sz="6" w:space="0" w:color="auto"/>
                  <w:left w:val="outset" w:sz="6" w:space="0" w:color="auto"/>
                  <w:bottom w:val="outset" w:sz="6" w:space="0" w:color="auto"/>
                  <w:right w:val="outset" w:sz="6" w:space="0" w:color="auto"/>
                </w:tcBorders>
                <w:vAlign w:val="center"/>
                <w:hideMark/>
              </w:tcPr>
            </w:tcPrChange>
          </w:tcPr>
          <w:p w14:paraId="437B8271"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71388002 | procedure | :</w:t>
            </w:r>
            <w:r w:rsidRPr="008E0560">
              <w:rPr>
                <w:rFonts w:ascii="Times New Roman" w:hAnsi="Times New Roman"/>
                <w:sz w:val="24"/>
              </w:rPr>
              <w:br/>
              <w:t>  363704007 | procedure site |</w:t>
            </w:r>
            <w:r w:rsidRPr="008E0560">
              <w:rPr>
                <w:rFonts w:ascii="Times New Roman" w:hAnsi="Times New Roman"/>
                <w:sz w:val="24"/>
              </w:rPr>
              <w:br/>
              <w:t>    = ( 29836001 | hip region structure | :</w:t>
            </w:r>
            <w:r w:rsidRPr="008E0560">
              <w:rPr>
                <w:rFonts w:ascii="Times New Roman" w:hAnsi="Times New Roman"/>
                <w:sz w:val="24"/>
              </w:rPr>
              <w:br/>
              <w:t xml:space="preserve">            !272741003 | laterality | ) </w:t>
            </w:r>
          </w:p>
          <w:p w14:paraId="7448080F"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The procedure site SHALL be the value "hip region structure" and SHALL NOT include the attribute "laterality".</w:t>
            </w:r>
            <w:r w:rsidRPr="008E0560">
              <w:rPr>
                <w:rFonts w:ascii="Times New Roman" w:hAnsi="Times New Roman"/>
                <w:sz w:val="24"/>
              </w:rPr>
              <w:br/>
              <w:t xml:space="preserve">Note: This example conflicts with the SNOMED CT compositional grammar as no value is supplied for the laterality attribute. Since the laterality attribute is not permitted, it makes no sense to provide a value. Alternatively a dummy value could be provided but it has been omitted here and in the examples in this document as it would decrease rather than enhance clarity. </w:t>
            </w:r>
          </w:p>
        </w:tc>
      </w:tr>
      <w:tr w:rsidR="007A6250" w:rsidRPr="008E0560" w14:paraId="6CE13289" w14:textId="77777777" w:rsidTr="00B32990">
        <w:tblPrEx>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PrExChange w:id="6050" w:author="Riki Merrick" w:date="2013-12-07T17:51:00Z">
            <w:tblPrEx>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PrEx>
          </w:tblPrExChange>
        </w:tblPrEx>
        <w:trPr>
          <w:tblCellSpacing w:w="0" w:type="dxa"/>
          <w:trPrChange w:id="6051" w:author="Riki Merrick" w:date="2013-12-07T17:51:00Z">
            <w:trPr>
              <w:tblCellSpacing w:w="0" w:type="dxa"/>
            </w:trPr>
          </w:trPrChange>
        </w:trPr>
        <w:tc>
          <w:tcPr>
            <w:tcW w:w="0" w:type="auto"/>
            <w:tcBorders>
              <w:top w:val="outset" w:sz="6" w:space="0" w:color="auto"/>
              <w:left w:val="outset" w:sz="6" w:space="0" w:color="auto"/>
              <w:bottom w:val="outset" w:sz="6" w:space="0" w:color="auto"/>
              <w:right w:val="outset" w:sz="6" w:space="0" w:color="auto"/>
            </w:tcBorders>
            <w:vAlign w:val="center"/>
            <w:hideMark/>
            <w:tcPrChange w:id="6052" w:author="Riki Merrick" w:date="2013-12-07T17:51:00Z">
              <w:tcPr>
                <w:tcW w:w="0" w:type="auto"/>
                <w:gridSpan w:val="2"/>
                <w:tcBorders>
                  <w:top w:val="outset" w:sz="6" w:space="0" w:color="auto"/>
                  <w:left w:val="outset" w:sz="6" w:space="0" w:color="auto"/>
                  <w:bottom w:val="outset" w:sz="6" w:space="0" w:color="auto"/>
                  <w:right w:val="outset" w:sz="6" w:space="0" w:color="auto"/>
                </w:tcBorders>
                <w:vAlign w:val="center"/>
                <w:hideMark/>
              </w:tcPr>
            </w:tcPrChange>
          </w:tcPr>
          <w:p w14:paraId="2197B06C" w14:textId="77777777" w:rsidR="007A6250" w:rsidRPr="008E0560" w:rsidRDefault="007A6250" w:rsidP="00B32990">
            <w:pPr>
              <w:spacing w:before="100" w:beforeAutospacing="1" w:after="100" w:afterAutospacing="1"/>
              <w:jc w:val="center"/>
              <w:rPr>
                <w:rFonts w:ascii="Times New Roman" w:hAnsi="Times New Roman"/>
                <w:sz w:val="24"/>
              </w:rPr>
            </w:pPr>
            <w:r w:rsidRPr="008E0560">
              <w:rPr>
                <w:rFonts w:ascii="Times New Roman" w:hAnsi="Times New Roman"/>
                <w:b/>
                <w:bCs/>
                <w:sz w:val="24"/>
              </w:rPr>
              <w:t>!&lt;</w:t>
            </w:r>
          </w:p>
        </w:tc>
        <w:tc>
          <w:tcPr>
            <w:tcW w:w="0" w:type="auto"/>
            <w:tcBorders>
              <w:top w:val="outset" w:sz="6" w:space="0" w:color="auto"/>
              <w:left w:val="outset" w:sz="6" w:space="0" w:color="auto"/>
              <w:bottom w:val="outset" w:sz="6" w:space="0" w:color="auto"/>
              <w:right w:val="outset" w:sz="6" w:space="0" w:color="auto"/>
            </w:tcBorders>
            <w:vAlign w:val="center"/>
            <w:hideMark/>
            <w:tcPrChange w:id="6053" w:author="Riki Merrick" w:date="2013-12-07T17:51:00Z">
              <w:tcPr>
                <w:tcW w:w="0" w:type="auto"/>
                <w:gridSpan w:val="3"/>
                <w:tcBorders>
                  <w:top w:val="outset" w:sz="6" w:space="0" w:color="auto"/>
                  <w:left w:val="outset" w:sz="6" w:space="0" w:color="auto"/>
                  <w:bottom w:val="outset" w:sz="6" w:space="0" w:color="auto"/>
                  <w:right w:val="outset" w:sz="6" w:space="0" w:color="auto"/>
                </w:tcBorders>
                <w:vAlign w:val="center"/>
                <w:hideMark/>
              </w:tcPr>
            </w:tcPrChange>
          </w:tcPr>
          <w:p w14:paraId="5357E7EA"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This concept and all its subtypes are prohibited and SHALL NOT be used.</w:t>
            </w:r>
          </w:p>
        </w:tc>
        <w:tc>
          <w:tcPr>
            <w:tcW w:w="0" w:type="auto"/>
            <w:tcBorders>
              <w:top w:val="outset" w:sz="6" w:space="0" w:color="auto"/>
              <w:left w:val="outset" w:sz="6" w:space="0" w:color="auto"/>
              <w:bottom w:val="outset" w:sz="6" w:space="0" w:color="auto"/>
              <w:right w:val="outset" w:sz="6" w:space="0" w:color="auto"/>
            </w:tcBorders>
            <w:vAlign w:val="center"/>
            <w:hideMark/>
            <w:tcPrChange w:id="6054" w:author="Riki Merrick" w:date="2013-12-07T17:51:00Z">
              <w:tcPr>
                <w:tcW w:w="0" w:type="auto"/>
                <w:gridSpan w:val="2"/>
                <w:tcBorders>
                  <w:top w:val="outset" w:sz="6" w:space="0" w:color="auto"/>
                  <w:left w:val="outset" w:sz="6" w:space="0" w:color="auto"/>
                  <w:bottom w:val="outset" w:sz="6" w:space="0" w:color="auto"/>
                  <w:right w:val="outset" w:sz="6" w:space="0" w:color="auto"/>
                </w:tcBorders>
                <w:vAlign w:val="center"/>
                <w:hideMark/>
              </w:tcPr>
            </w:tcPrChange>
          </w:tcPr>
          <w:p w14:paraId="6E68DD30"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71388002 | procedure | :</w:t>
            </w:r>
            <w:r w:rsidRPr="008E0560">
              <w:rPr>
                <w:rFonts w:ascii="Times New Roman" w:hAnsi="Times New Roman"/>
                <w:sz w:val="24"/>
              </w:rPr>
              <w:br/>
              <w:t>  363704007 | procedure site |</w:t>
            </w:r>
            <w:r w:rsidRPr="008E0560">
              <w:rPr>
                <w:rFonts w:ascii="Times New Roman" w:hAnsi="Times New Roman"/>
                <w:sz w:val="24"/>
              </w:rPr>
              <w:br/>
              <w:t>    = ( 29836001 | hip region structure | :</w:t>
            </w:r>
            <w:r w:rsidRPr="008E0560">
              <w:rPr>
                <w:rFonts w:ascii="Times New Roman" w:hAnsi="Times New Roman"/>
                <w:sz w:val="24"/>
              </w:rPr>
              <w:br/>
              <w:t xml:space="preserve">          ~272741003 | laterality | = !&lt;66459002 | unilateral |) </w:t>
            </w:r>
          </w:p>
          <w:p w14:paraId="47FA6AD4"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 xml:space="preserve">The procedure site SHALL be the value "hip region structure" and MAY include the attribute "laterality" The value of "laterality" SHALL NOT be "unilateral" or a subtype of "unilateral". </w:t>
            </w:r>
          </w:p>
        </w:tc>
      </w:tr>
    </w:tbl>
    <w:p w14:paraId="165CA4B6" w14:textId="77777777" w:rsidR="007A6250" w:rsidRPr="008E0560" w:rsidRDefault="007A6250" w:rsidP="007A6250">
      <w:pPr>
        <w:rPr>
          <w:rFonts w:ascii="Times New Roman" w:hAnsi="Times New Roman"/>
          <w:vanish/>
          <w:sz w:val="24"/>
        </w:rPr>
      </w:pPr>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firstRow="1" w:lastRow="0" w:firstColumn="1" w:lastColumn="0" w:noHBand="0" w:noVBand="1"/>
      </w:tblPr>
      <w:tblGrid>
        <w:gridCol w:w="1402"/>
        <w:gridCol w:w="7157"/>
      </w:tblGrid>
      <w:tr w:rsidR="007A6250" w:rsidRPr="008E0560" w14:paraId="3B1EA779" w14:textId="77777777" w:rsidTr="00B32990">
        <w:trPr>
          <w:tblCellSpacing w:w="0" w:type="dxa"/>
        </w:trPr>
        <w:tc>
          <w:tcPr>
            <w:tcW w:w="0" w:type="auto"/>
            <w:gridSpan w:val="2"/>
            <w:tcBorders>
              <w:top w:val="nil"/>
              <w:left w:val="nil"/>
              <w:bottom w:val="nil"/>
              <w:right w:val="nil"/>
            </w:tcBorders>
            <w:vAlign w:val="center"/>
            <w:hideMark/>
          </w:tcPr>
          <w:p w14:paraId="7B27A62B" w14:textId="77777777" w:rsidR="007A6250" w:rsidRPr="008E0560" w:rsidRDefault="007A6250" w:rsidP="00B32990">
            <w:pPr>
              <w:jc w:val="center"/>
              <w:rPr>
                <w:rFonts w:ascii="Times New Roman" w:hAnsi="Times New Roman"/>
                <w:sz w:val="24"/>
              </w:rPr>
            </w:pPr>
            <w:bookmarkStart w:id="6055" w:name="TerminfoAppendRefsCgExt2"/>
            <w:r w:rsidRPr="008E0560">
              <w:rPr>
                <w:rFonts w:ascii="Times New Roman" w:hAnsi="Times New Roman"/>
                <w:sz w:val="24"/>
              </w:rPr>
              <w:t xml:space="preserve">  Table 13: Compositional Grammar Extension - Constrainable elements </w:t>
            </w:r>
          </w:p>
        </w:tc>
      </w:tr>
      <w:bookmarkEnd w:id="6055"/>
      <w:tr w:rsidR="007A6250" w:rsidRPr="008E0560" w14:paraId="2F37D49B" w14:textId="77777777" w:rsidTr="00B329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0B9D82" w14:textId="77777777" w:rsidR="007A6250" w:rsidRPr="008E0560" w:rsidRDefault="007A6250" w:rsidP="00B32990">
            <w:pPr>
              <w:jc w:val="center"/>
              <w:rPr>
                <w:rFonts w:ascii="Times New Roman" w:hAnsi="Times New Roman"/>
                <w:b/>
                <w:bCs/>
                <w:sz w:val="24"/>
              </w:rPr>
            </w:pPr>
            <w:r w:rsidRPr="008E0560">
              <w:rPr>
                <w:rFonts w:ascii="Times New Roman" w:hAnsi="Times New Roman"/>
                <w:b/>
                <w:bCs/>
                <w:sz w:val="24"/>
              </w:rPr>
              <w:t>Element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32A641D2" w14:textId="77777777" w:rsidR="007A6250" w:rsidRPr="008E0560" w:rsidRDefault="007A6250" w:rsidP="00B32990">
            <w:pPr>
              <w:jc w:val="center"/>
              <w:rPr>
                <w:rFonts w:ascii="Times New Roman" w:hAnsi="Times New Roman"/>
                <w:b/>
                <w:bCs/>
                <w:sz w:val="24"/>
              </w:rPr>
            </w:pPr>
            <w:r w:rsidRPr="008E0560">
              <w:rPr>
                <w:rFonts w:ascii="Times New Roman" w:hAnsi="Times New Roman"/>
                <w:b/>
                <w:bCs/>
                <w:sz w:val="24"/>
              </w:rPr>
              <w:t>Notes and examples</w:t>
            </w:r>
          </w:p>
        </w:tc>
      </w:tr>
      <w:tr w:rsidR="007A6250" w:rsidRPr="008E0560" w14:paraId="73C60DAC" w14:textId="77777777" w:rsidTr="00B329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E40472"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b/>
                <w:bCs/>
                <w:sz w:val="24"/>
              </w:rPr>
              <w:lastRenderedPageBreak/>
              <w:t>ConceptId</w:t>
            </w:r>
          </w:p>
        </w:tc>
        <w:tc>
          <w:tcPr>
            <w:tcW w:w="0" w:type="auto"/>
            <w:tcBorders>
              <w:top w:val="outset" w:sz="6" w:space="0" w:color="auto"/>
              <w:left w:val="outset" w:sz="6" w:space="0" w:color="auto"/>
              <w:bottom w:val="outset" w:sz="6" w:space="0" w:color="auto"/>
              <w:right w:val="outset" w:sz="6" w:space="0" w:color="auto"/>
            </w:tcBorders>
            <w:vAlign w:val="center"/>
            <w:hideMark/>
          </w:tcPr>
          <w:p w14:paraId="458B3D7D"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 xml:space="preserve">A constraint symbol MAY directly precede a ConceptId. In this case, it requires, allows, or prohibits use of the referenced concept (and/or subtypes of that concept) in that logical position in the expression. </w:t>
            </w:r>
          </w:p>
          <w:p w14:paraId="09C2C778"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 xml:space="preserve">Unless otherwise stated, the comparison between an instance expression and a constraint assumes both are transformed to normal forms before testing. </w:t>
            </w:r>
          </w:p>
          <w:p w14:paraId="106AFF05"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For example, the following constraint:</w:t>
            </w:r>
            <w:r w:rsidRPr="008E0560">
              <w:rPr>
                <w:rFonts w:ascii="Times New Roman" w:hAnsi="Times New Roman"/>
                <w:sz w:val="24"/>
              </w:rPr>
              <w:br/>
              <w:t>   </w:t>
            </w:r>
            <w:proofErr w:type="gramStart"/>
            <w:r w:rsidRPr="008E0560">
              <w:rPr>
                <w:rFonts w:ascii="Times New Roman" w:hAnsi="Times New Roman"/>
                <w:sz w:val="24"/>
              </w:rPr>
              <w:t>[ 71388002</w:t>
            </w:r>
            <w:proofErr w:type="gramEnd"/>
            <w:r w:rsidRPr="008E0560">
              <w:rPr>
                <w:rFonts w:ascii="Times New Roman" w:hAnsi="Times New Roman"/>
                <w:sz w:val="24"/>
              </w:rPr>
              <w:t xml:space="preserve"> | procedure | :</w:t>
            </w:r>
            <w:r w:rsidRPr="008E0560">
              <w:rPr>
                <w:rFonts w:ascii="Times New Roman" w:hAnsi="Times New Roman"/>
                <w:sz w:val="24"/>
              </w:rPr>
              <w:br/>
              <w:t>        260686004 | method | &lt;&lt; 129304002 | excision – action ].</w:t>
            </w:r>
            <w:r w:rsidRPr="008E0560">
              <w:rPr>
                <w:rFonts w:ascii="Times New Roman" w:hAnsi="Times New Roman"/>
                <w:sz w:val="24"/>
              </w:rPr>
              <w:br/>
              <w:t>Permits expressions such as</w:t>
            </w:r>
            <w:r w:rsidRPr="008E0560">
              <w:rPr>
                <w:rFonts w:ascii="Times New Roman" w:hAnsi="Times New Roman"/>
                <w:sz w:val="24"/>
              </w:rPr>
              <w:br/>
              <w:t>   [ 38102005 | cholecystectomy ] or [ 80146002 | appendectomy ]</w:t>
            </w:r>
            <w:r w:rsidRPr="008E0560">
              <w:rPr>
                <w:rFonts w:ascii="Times New Roman" w:hAnsi="Times New Roman"/>
                <w:sz w:val="24"/>
              </w:rPr>
              <w:br/>
              <w:t xml:space="preserve">because the concepts "cholecystectomy" and "appendectomy" are defined in SNOMED CT </w:t>
            </w:r>
            <w:commentRangeStart w:id="6056"/>
            <w:r w:rsidRPr="008E0560">
              <w:rPr>
                <w:rFonts w:ascii="Times New Roman" w:hAnsi="Times New Roman"/>
                <w:sz w:val="24"/>
              </w:rPr>
              <w:t xml:space="preserve">release data </w:t>
            </w:r>
            <w:commentRangeEnd w:id="6056"/>
            <w:r>
              <w:rPr>
                <w:rStyle w:val="CommentReference"/>
              </w:rPr>
              <w:commentReference w:id="6056"/>
            </w:r>
            <w:r w:rsidRPr="008E0560">
              <w:rPr>
                <w:rFonts w:ascii="Times New Roman" w:hAnsi="Times New Roman"/>
                <w:sz w:val="24"/>
              </w:rPr>
              <w:t xml:space="preserve">as subtypes of "procedure" and have [ 260686004 | method | = 129304002 | excision – action ]. </w:t>
            </w:r>
          </w:p>
        </w:tc>
      </w:tr>
      <w:tr w:rsidR="007A6250" w:rsidRPr="008E0560" w14:paraId="3373EE67" w14:textId="77777777" w:rsidTr="00B329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077BCB"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b/>
                <w:bCs/>
                <w:sz w:val="24"/>
              </w:rPr>
              <w:t>Attribute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0A24DB6A"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 xml:space="preserve">A constraint symbol MAY directly precede the </w:t>
            </w:r>
            <w:commentRangeStart w:id="6057"/>
            <w:r w:rsidRPr="008E0560">
              <w:rPr>
                <w:rFonts w:ascii="Times New Roman" w:hAnsi="Times New Roman"/>
                <w:sz w:val="24"/>
              </w:rPr>
              <w:t>ConceptId</w:t>
            </w:r>
            <w:commentRangeEnd w:id="6057"/>
            <w:r w:rsidR="00A52F25">
              <w:rPr>
                <w:rStyle w:val="CommentReference"/>
                <w:lang w:val="x-none" w:eastAsia="x-none"/>
              </w:rPr>
              <w:commentReference w:id="6057"/>
            </w:r>
            <w:r w:rsidRPr="008E0560">
              <w:rPr>
                <w:rFonts w:ascii="Times New Roman" w:hAnsi="Times New Roman"/>
                <w:sz w:val="24"/>
              </w:rPr>
              <w:t xml:space="preserve"> that specifies the name of an attribute. In this case it requires, allows or prohibits use of that attribute (or a subtype of that attribute). Unless the use of the attribute is prohibited, the value of that attribute MAY be separately constrained. </w:t>
            </w:r>
          </w:p>
          <w:p w14:paraId="43021B9E"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 xml:space="preserve">The following example asserts that the attribute "procedure site" or one of its subtypes (e.g. "procedure site – direct") SHALL be applied and its value SHALL be "hip region structure" or one of its subtypes. </w:t>
            </w:r>
          </w:p>
          <w:p w14:paraId="42EA5962"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[ 71388002 | procedure | :</w:t>
            </w:r>
            <w:r w:rsidRPr="008E0560">
              <w:rPr>
                <w:rFonts w:ascii="Times New Roman" w:hAnsi="Times New Roman"/>
                <w:sz w:val="24"/>
              </w:rPr>
              <w:br/>
              <w:t>     &lt;&lt;363704007 | procedure site |</w:t>
            </w:r>
            <w:r w:rsidRPr="008E0560">
              <w:rPr>
                <w:rFonts w:ascii="Times New Roman" w:hAnsi="Times New Roman"/>
                <w:sz w:val="24"/>
              </w:rPr>
              <w:br/>
              <w:t xml:space="preserve">          = &lt;&lt;29836001 | hip region structure ] </w:t>
            </w:r>
          </w:p>
        </w:tc>
      </w:tr>
      <w:tr w:rsidR="007A6250" w:rsidRPr="008E0560" w14:paraId="62DF9D0C" w14:textId="77777777" w:rsidTr="00B329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8DAB2E"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b/>
                <w:bCs/>
                <w:sz w:val="24"/>
              </w:rPr>
              <w:t xml:space="preserve">Nested </w:t>
            </w:r>
            <w:r w:rsidRPr="008E0560">
              <w:rPr>
                <w:rFonts w:ascii="Times New Roman" w:hAnsi="Times New Roman"/>
                <w:i/>
                <w:iCs/>
                <w:sz w:val="24"/>
              </w:rPr>
              <w:t>Expression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32ECBB4F"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 xml:space="preserve">A constraint symbol may directly precede an expression enclosed in parentheses. In this case, it requires, allows or prohibits inclusion of the parenthesized expression (and/or subtypes of that expression) in that logical position in the expression. </w:t>
            </w:r>
          </w:p>
          <w:p w14:paraId="3EDA96FF"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 xml:space="preserve">Note: It is generally clearer to specify the individual constraints on the elements within the nested expression rather than to apply a constraint to the nested expression as a whole. However, this form is included here to </w:t>
            </w:r>
            <w:commentRangeStart w:id="6058"/>
            <w:r w:rsidRPr="008E0560">
              <w:rPr>
                <w:rFonts w:ascii="Times New Roman" w:hAnsi="Times New Roman"/>
                <w:sz w:val="24"/>
              </w:rPr>
              <w:t xml:space="preserve">allow </w:t>
            </w:r>
            <w:proofErr w:type="gramStart"/>
            <w:r w:rsidRPr="008E0560">
              <w:rPr>
                <w:rFonts w:ascii="Times New Roman" w:hAnsi="Times New Roman"/>
                <w:sz w:val="24"/>
              </w:rPr>
              <w:t xml:space="preserve">for </w:t>
            </w:r>
            <w:r>
              <w:rPr>
                <w:rFonts w:ascii="Times New Roman" w:hAnsi="Times New Roman"/>
                <w:sz w:val="24"/>
              </w:rPr>
              <w:t>????</w:t>
            </w:r>
            <w:commentRangeEnd w:id="6058"/>
            <w:proofErr w:type="gramEnd"/>
            <w:r>
              <w:rPr>
                <w:rStyle w:val="CommentReference"/>
              </w:rPr>
              <w:commentReference w:id="6058"/>
            </w:r>
          </w:p>
        </w:tc>
      </w:tr>
      <w:tr w:rsidR="007A6250" w:rsidRPr="008E0560" w14:paraId="6241DD91" w14:textId="77777777" w:rsidTr="00B329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98C6CD"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b/>
                <w:bCs/>
                <w:sz w:val="24"/>
              </w:rPr>
              <w:t>Attribute Group</w:t>
            </w:r>
          </w:p>
        </w:tc>
        <w:tc>
          <w:tcPr>
            <w:tcW w:w="0" w:type="auto"/>
            <w:tcBorders>
              <w:top w:val="outset" w:sz="6" w:space="0" w:color="auto"/>
              <w:left w:val="outset" w:sz="6" w:space="0" w:color="auto"/>
              <w:bottom w:val="outset" w:sz="6" w:space="0" w:color="auto"/>
              <w:right w:val="outset" w:sz="6" w:space="0" w:color="auto"/>
            </w:tcBorders>
            <w:vAlign w:val="center"/>
            <w:hideMark/>
          </w:tcPr>
          <w:p w14:paraId="7B0F8075"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 xml:space="preserve">A constraint symbol MAY directly precede an attribute group. In this case, it requires, allows or prohibits inclusion of the specified group (and/or subtypes of that group) in that logical position in the expression. </w:t>
            </w:r>
          </w:p>
          <w:p w14:paraId="1CC00E7A"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 xml:space="preserve">The following example asserts that the group shown or a subtype of that </w:t>
            </w:r>
            <w:r w:rsidRPr="008E0560">
              <w:rPr>
                <w:rFonts w:ascii="Times New Roman" w:hAnsi="Times New Roman"/>
                <w:sz w:val="24"/>
              </w:rPr>
              <w:lastRenderedPageBreak/>
              <w:t xml:space="preserve">group must be present. Thus this will include any abdominal excision. </w:t>
            </w:r>
          </w:p>
          <w:p w14:paraId="0EF82F79"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[ 71388002 | procedure | :</w:t>
            </w:r>
            <w:r w:rsidRPr="008E0560">
              <w:rPr>
                <w:rFonts w:ascii="Times New Roman" w:hAnsi="Times New Roman"/>
                <w:sz w:val="24"/>
              </w:rPr>
              <w:br/>
              <w:t>     &lt;&lt;{260686004 | method |= 129304002 | excision - action | ,</w:t>
            </w:r>
            <w:r w:rsidRPr="008E0560">
              <w:rPr>
                <w:rFonts w:ascii="Times New Roman" w:hAnsi="Times New Roman"/>
                <w:sz w:val="24"/>
              </w:rPr>
              <w:br/>
              <w:t xml:space="preserve">         ,405813007 | procedure site - Direct | = 113345001 | abdominal structure | } ] </w:t>
            </w:r>
          </w:p>
        </w:tc>
      </w:tr>
      <w:tr w:rsidR="007A6250" w:rsidRPr="008E0560" w14:paraId="2851105E" w14:textId="77777777" w:rsidTr="00B329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DDEEC0"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b/>
                <w:bCs/>
                <w:sz w:val="24"/>
              </w:rPr>
              <w:lastRenderedPageBreak/>
              <w:t>Other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441D04E1"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The constraints cannot be used elsewhere in the expression. In particular a constraint cannot be applied to a refinement as whole or to a display name. Therefore, the constraint symbols cannot immediately follow the concept identifier, nor can they precede the pipe ("|") or colon (":") symbols.</w:t>
            </w:r>
          </w:p>
        </w:tc>
      </w:tr>
    </w:tbl>
    <w:p w14:paraId="48EDBDD0" w14:textId="77777777" w:rsidR="007A6250" w:rsidRPr="000F4E9B" w:rsidRDefault="007A6250" w:rsidP="000F4E9B">
      <w:pPr>
        <w:pStyle w:val="BodyText"/>
        <w:rPr>
          <w:rPrChange w:id="6059" w:author="Riki Merrick" w:date="2013-12-07T21:53:00Z">
            <w:rPr>
              <w:rFonts w:ascii="Times New Roman" w:hAnsi="Times New Roman"/>
              <w:sz w:val="24"/>
            </w:rPr>
          </w:rPrChange>
        </w:rPr>
        <w:pPrChange w:id="6060" w:author="Riki Merrick" w:date="2013-12-07T21:53:00Z">
          <w:pPr>
            <w:spacing w:before="100" w:beforeAutospacing="1" w:after="100" w:afterAutospacing="1"/>
          </w:pPr>
        </w:pPrChange>
      </w:pPr>
      <w:r w:rsidRPr="000F4E9B">
        <w:rPr>
          <w:rPrChange w:id="6061" w:author="Riki Merrick" w:date="2013-12-07T21:53:00Z">
            <w:rPr>
              <w:rFonts w:ascii="Times New Roman" w:hAnsi="Times New Roman"/>
              <w:sz w:val="24"/>
            </w:rPr>
          </w:rPrChange>
        </w:rPr>
        <w:t xml:space="preserve">Note: According to the HL7 TermInfo criteria </w:t>
      </w:r>
      <w:r w:rsidR="005065C6" w:rsidRPr="000F4E9B">
        <w:fldChar w:fldCharType="begin"/>
      </w:r>
      <w:r w:rsidR="005065C6" w:rsidRPr="000F4E9B">
        <w:rPr>
          <w:rPrChange w:id="6062" w:author="Riki Merrick" w:date="2013-12-07T21:53:00Z">
            <w:rPr/>
          </w:rPrChange>
        </w:rPr>
        <w:instrText xml:space="preserve"> HYPERLINK "file:///C:\\Users\\Lisa\\Documents\\05%20Professional\\90%20HL7\\00%20Standard%20-%20TermInfo\\TermInfo%20DSTU%201.5%2020130506\\html\\infrastructure\\terminfo\\terminfo.htm" \l "TermRandC" </w:instrText>
      </w:r>
      <w:r w:rsidR="005065C6" w:rsidRPr="000F4E9B">
        <w:rPr>
          <w:rPrChange w:id="6063" w:author="Riki Merrick" w:date="2013-12-07T21:53:00Z">
            <w:rPr/>
          </w:rPrChange>
        </w:rPr>
        <w:fldChar w:fldCharType="separate"/>
      </w:r>
      <w:r w:rsidRPr="000F4E9B">
        <w:rPr>
          <w:rPrChange w:id="6064" w:author="Riki Merrick" w:date="2013-12-07T21:53:00Z">
            <w:rPr>
              <w:rFonts w:ascii="Times New Roman" w:hAnsi="Times New Roman"/>
              <w:color w:val="0000FF"/>
              <w:sz w:val="24"/>
              <w:u w:val="single"/>
            </w:rPr>
          </w:rPrChange>
        </w:rPr>
        <w:t>Requirements and Criteria (§ 1.8)</w:t>
      </w:r>
      <w:r w:rsidR="005065C6" w:rsidRPr="000F4E9B">
        <w:rPr>
          <w:rPrChange w:id="6065" w:author="Riki Merrick" w:date="2013-12-07T21:53:00Z">
            <w:rPr>
              <w:rFonts w:ascii="Times New Roman" w:hAnsi="Times New Roman"/>
              <w:color w:val="0000FF"/>
              <w:sz w:val="24"/>
              <w:u w:val="single"/>
            </w:rPr>
          </w:rPrChange>
        </w:rPr>
        <w:fldChar w:fldCharType="end"/>
      </w:r>
      <w:r w:rsidRPr="000F4E9B">
        <w:rPr>
          <w:rPrChange w:id="6066" w:author="Riki Merrick" w:date="2013-12-07T21:53:00Z">
            <w:rPr>
              <w:rFonts w:ascii="Times New Roman" w:hAnsi="Times New Roman"/>
              <w:sz w:val="24"/>
            </w:rPr>
          </w:rPrChange>
        </w:rPr>
        <w:t xml:space="preserve"> where alternative representations transform to a common model of meaning either representation may be used. The SNOMED CT Concept Model declares that two expressions that transform to the same normal form have the same meaning. Therefore, these constraints defined in this document specify the range </w:t>
      </w:r>
      <w:del w:id="6067" w:author="Frank McKinney" w:date="2013-12-07T14:54:00Z">
        <w:r w:rsidRPr="000F4E9B">
          <w:rPr>
            <w:rPrChange w:id="6068" w:author="Riki Merrick" w:date="2013-12-07T21:53:00Z">
              <w:rPr>
                <w:rFonts w:ascii="Times New Roman" w:hAnsi="Times New Roman"/>
                <w:sz w:val="24"/>
              </w:rPr>
            </w:rPrChange>
          </w:rPr>
          <w:delText xml:space="preserve">or </w:delText>
        </w:r>
      </w:del>
      <w:ins w:id="6069" w:author="Frank McKinney" w:date="2013-12-07T14:54:00Z">
        <w:r w:rsidR="00A52F25" w:rsidRPr="000F4E9B">
          <w:rPr>
            <w:rPrChange w:id="6070" w:author="Riki Merrick" w:date="2013-12-07T21:53:00Z">
              <w:rPr>
                <w:rFonts w:ascii="Times New Roman" w:hAnsi="Times New Roman"/>
                <w:sz w:val="24"/>
              </w:rPr>
            </w:rPrChange>
          </w:rPr>
          <w:t xml:space="preserve">of </w:t>
        </w:r>
      </w:ins>
      <w:r w:rsidRPr="000F4E9B">
        <w:rPr>
          <w:rPrChange w:id="6071" w:author="Riki Merrick" w:date="2013-12-07T21:53:00Z">
            <w:rPr>
              <w:rFonts w:ascii="Times New Roman" w:hAnsi="Times New Roman"/>
              <w:sz w:val="24"/>
            </w:rPr>
          </w:rPrChange>
        </w:rPr>
        <w:t xml:space="preserve">possible meanings, rather than the precise way a meaning is represented. From an operational perspective it may sometimes be desirable to constrain the forms of representation permitted within a given community or realm. In these cases, additional constraints may be stated in an implementation profile. </w:t>
      </w:r>
    </w:p>
    <w:tbl>
      <w:tblPr>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Look w:val="04A0" w:firstRow="1" w:lastRow="0" w:firstColumn="1" w:lastColumn="0" w:noHBand="0" w:noVBand="1"/>
      </w:tblPr>
      <w:tblGrid>
        <w:gridCol w:w="954"/>
        <w:gridCol w:w="3686"/>
        <w:gridCol w:w="3919"/>
        <w:tblGridChange w:id="6072">
          <w:tblGrid>
            <w:gridCol w:w="33"/>
            <w:gridCol w:w="921"/>
            <w:gridCol w:w="33"/>
            <w:gridCol w:w="3686"/>
            <w:gridCol w:w="1289"/>
            <w:gridCol w:w="2630"/>
            <w:gridCol w:w="2948"/>
          </w:tblGrid>
        </w:tblGridChange>
      </w:tblGrid>
      <w:tr w:rsidR="007A6250" w:rsidRPr="008E0560" w14:paraId="500714B0" w14:textId="77777777" w:rsidTr="00B32990">
        <w:trPr>
          <w:tblCellSpacing w:w="0" w:type="dxa"/>
        </w:trPr>
        <w:tc>
          <w:tcPr>
            <w:tcW w:w="0" w:type="auto"/>
            <w:gridSpan w:val="3"/>
            <w:tcBorders>
              <w:top w:val="nil"/>
              <w:left w:val="nil"/>
              <w:bottom w:val="nil"/>
              <w:right w:val="nil"/>
            </w:tcBorders>
            <w:vAlign w:val="center"/>
            <w:hideMark/>
          </w:tcPr>
          <w:p w14:paraId="6397C255" w14:textId="77777777" w:rsidR="007A6250" w:rsidRPr="008E0560" w:rsidRDefault="007A6250" w:rsidP="00B32990">
            <w:pPr>
              <w:jc w:val="center"/>
              <w:rPr>
                <w:rFonts w:ascii="Times New Roman" w:hAnsi="Times New Roman"/>
                <w:sz w:val="24"/>
              </w:rPr>
            </w:pPr>
            <w:bookmarkStart w:id="6073" w:name="TerminfoAppendRefsCgExt3"/>
            <w:r w:rsidRPr="008E0560">
              <w:rPr>
                <w:rFonts w:ascii="Times New Roman" w:hAnsi="Times New Roman"/>
                <w:sz w:val="24"/>
              </w:rPr>
              <w:t xml:space="preserve">  Table 14: Compositional Grammar Extension - Logical constrain combinations </w:t>
            </w:r>
          </w:p>
        </w:tc>
      </w:tr>
      <w:bookmarkEnd w:id="6073"/>
      <w:tr w:rsidR="005C12EA" w:rsidRPr="008E0560" w14:paraId="601F9379" w14:textId="77777777" w:rsidTr="00B32990">
        <w:tblPrEx>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PrExChange w:id="6074" w:author="Riki Merrick" w:date="2013-12-07T17:51:00Z">
            <w:tblPrEx>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PrEx>
          </w:tblPrExChange>
        </w:tblPrEx>
        <w:trPr>
          <w:tblCellSpacing w:w="0" w:type="dxa"/>
          <w:trPrChange w:id="6075" w:author="Riki Merrick" w:date="2013-12-07T17:51:00Z">
            <w:trPr>
              <w:tblCellSpacing w:w="0" w:type="dxa"/>
            </w:trPr>
          </w:trPrChange>
        </w:trPr>
        <w:tc>
          <w:tcPr>
            <w:tcW w:w="0" w:type="auto"/>
            <w:tcBorders>
              <w:top w:val="outset" w:sz="6" w:space="0" w:color="auto"/>
              <w:left w:val="outset" w:sz="6" w:space="0" w:color="auto"/>
              <w:bottom w:val="outset" w:sz="6" w:space="0" w:color="auto"/>
              <w:right w:val="outset" w:sz="6" w:space="0" w:color="auto"/>
            </w:tcBorders>
            <w:vAlign w:val="center"/>
            <w:hideMark/>
            <w:tcPrChange w:id="6076" w:author="Riki Merrick" w:date="2013-12-07T17:51:00Z">
              <w:tcPr>
                <w:tcW w:w="0" w:type="auto"/>
                <w:gridSpan w:val="2"/>
                <w:tcBorders>
                  <w:top w:val="outset" w:sz="6" w:space="0" w:color="auto"/>
                  <w:left w:val="outset" w:sz="6" w:space="0" w:color="auto"/>
                  <w:bottom w:val="outset" w:sz="6" w:space="0" w:color="auto"/>
                  <w:right w:val="outset" w:sz="6" w:space="0" w:color="auto"/>
                </w:tcBorders>
                <w:vAlign w:val="center"/>
                <w:hideMark/>
              </w:tcPr>
            </w:tcPrChange>
          </w:tcPr>
          <w:p w14:paraId="3AB18DA9" w14:textId="77777777" w:rsidR="007A6250" w:rsidRPr="008E0560" w:rsidRDefault="007A6250" w:rsidP="00B32990">
            <w:pPr>
              <w:jc w:val="center"/>
              <w:rPr>
                <w:rFonts w:ascii="Times New Roman" w:hAnsi="Times New Roman"/>
                <w:b/>
                <w:bCs/>
                <w:sz w:val="24"/>
              </w:rPr>
            </w:pPr>
            <w:r w:rsidRPr="008E0560">
              <w:rPr>
                <w:rFonts w:ascii="Times New Roman" w:hAnsi="Times New Roman"/>
                <w:b/>
                <w:bCs/>
                <w:sz w:val="24"/>
              </w:rPr>
              <w:t>Symbol</w:t>
            </w:r>
          </w:p>
        </w:tc>
        <w:tc>
          <w:tcPr>
            <w:tcW w:w="0" w:type="auto"/>
            <w:tcBorders>
              <w:top w:val="outset" w:sz="6" w:space="0" w:color="auto"/>
              <w:left w:val="outset" w:sz="6" w:space="0" w:color="auto"/>
              <w:bottom w:val="outset" w:sz="6" w:space="0" w:color="auto"/>
              <w:right w:val="outset" w:sz="6" w:space="0" w:color="auto"/>
            </w:tcBorders>
            <w:vAlign w:val="center"/>
            <w:hideMark/>
            <w:tcPrChange w:id="6077" w:author="Riki Merrick" w:date="2013-12-07T17:51:00Z">
              <w:tcPr>
                <w:tcW w:w="0" w:type="auto"/>
                <w:gridSpan w:val="3"/>
                <w:tcBorders>
                  <w:top w:val="outset" w:sz="6" w:space="0" w:color="auto"/>
                  <w:left w:val="outset" w:sz="6" w:space="0" w:color="auto"/>
                  <w:bottom w:val="outset" w:sz="6" w:space="0" w:color="auto"/>
                  <w:right w:val="outset" w:sz="6" w:space="0" w:color="auto"/>
                </w:tcBorders>
                <w:vAlign w:val="center"/>
                <w:hideMark/>
              </w:tcPr>
            </w:tcPrChange>
          </w:tcPr>
          <w:p w14:paraId="4894718C" w14:textId="77777777" w:rsidR="007A6250" w:rsidRPr="008E0560" w:rsidRDefault="007A6250" w:rsidP="00B32990">
            <w:pPr>
              <w:jc w:val="center"/>
              <w:rPr>
                <w:rFonts w:ascii="Times New Roman" w:hAnsi="Times New Roman"/>
                <w:b/>
                <w:bCs/>
                <w:sz w:val="24"/>
              </w:rPr>
            </w:pPr>
            <w:r w:rsidRPr="008E0560">
              <w:rPr>
                <w:rFonts w:ascii="Times New Roman" w:hAnsi="Times New Roman"/>
                <w:b/>
                <w:bCs/>
                <w:sz w:val="24"/>
              </w:rPr>
              <w:t>Notes</w:t>
            </w:r>
          </w:p>
        </w:tc>
        <w:tc>
          <w:tcPr>
            <w:tcW w:w="0" w:type="auto"/>
            <w:tcBorders>
              <w:top w:val="outset" w:sz="6" w:space="0" w:color="auto"/>
              <w:left w:val="outset" w:sz="6" w:space="0" w:color="auto"/>
              <w:bottom w:val="outset" w:sz="6" w:space="0" w:color="auto"/>
              <w:right w:val="outset" w:sz="6" w:space="0" w:color="auto"/>
            </w:tcBorders>
            <w:vAlign w:val="center"/>
            <w:hideMark/>
            <w:tcPrChange w:id="6078" w:author="Riki Merrick" w:date="2013-12-07T17:51:00Z">
              <w:tcPr>
                <w:tcW w:w="0" w:type="auto"/>
                <w:gridSpan w:val="2"/>
                <w:tcBorders>
                  <w:top w:val="outset" w:sz="6" w:space="0" w:color="auto"/>
                  <w:left w:val="outset" w:sz="6" w:space="0" w:color="auto"/>
                  <w:bottom w:val="outset" w:sz="6" w:space="0" w:color="auto"/>
                  <w:right w:val="outset" w:sz="6" w:space="0" w:color="auto"/>
                </w:tcBorders>
                <w:vAlign w:val="center"/>
                <w:hideMark/>
              </w:tcPr>
            </w:tcPrChange>
          </w:tcPr>
          <w:p w14:paraId="01D4E9F2" w14:textId="77777777" w:rsidR="007A6250" w:rsidRPr="008E0560" w:rsidRDefault="007A6250" w:rsidP="00B32990">
            <w:pPr>
              <w:jc w:val="center"/>
              <w:rPr>
                <w:rFonts w:ascii="Times New Roman" w:hAnsi="Times New Roman"/>
                <w:b/>
                <w:bCs/>
                <w:sz w:val="24"/>
              </w:rPr>
            </w:pPr>
            <w:r w:rsidRPr="008E0560">
              <w:rPr>
                <w:rFonts w:ascii="Times New Roman" w:hAnsi="Times New Roman"/>
                <w:b/>
                <w:bCs/>
                <w:sz w:val="24"/>
              </w:rPr>
              <w:t>Examples</w:t>
            </w:r>
          </w:p>
        </w:tc>
      </w:tr>
      <w:tr w:rsidR="007A6250" w:rsidRPr="008E0560" w14:paraId="0E6C420B" w14:textId="77777777" w:rsidTr="00B3299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696965" w14:textId="77777777" w:rsidR="007A6250" w:rsidRPr="008E0560" w:rsidRDefault="007A6250" w:rsidP="00B32990">
            <w:pPr>
              <w:spacing w:before="100" w:beforeAutospacing="1" w:after="100" w:afterAutospacing="1"/>
              <w:jc w:val="center"/>
              <w:rPr>
                <w:rFonts w:ascii="Times New Roman" w:hAnsi="Times New Roman"/>
                <w:sz w:val="24"/>
              </w:rPr>
            </w:pPr>
            <w:r w:rsidRPr="008E0560">
              <w:rPr>
                <w:rFonts w:ascii="Times New Roman" w:hAnsi="Times New Roman"/>
                <w:b/>
                <w:bCs/>
                <w:sz w:val="24"/>
              </w:rPr>
              <w:t>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4FD0968"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 xml:space="preserve">Where two or more values are permitted the set of conditions and the individual </w:t>
            </w:r>
            <w:commentRangeStart w:id="6079"/>
            <w:r w:rsidRPr="008E0560">
              <w:rPr>
                <w:rFonts w:ascii="Times New Roman" w:hAnsi="Times New Roman"/>
                <w:sz w:val="24"/>
              </w:rPr>
              <w:t xml:space="preserve">expressions </w:t>
            </w:r>
            <w:commentRangeEnd w:id="6079"/>
            <w:r>
              <w:rPr>
                <w:rStyle w:val="CommentReference"/>
              </w:rPr>
              <w:commentReference w:id="6079"/>
            </w:r>
            <w:r w:rsidRPr="008E0560">
              <w:rPr>
                <w:rFonts w:ascii="Times New Roman" w:hAnsi="Times New Roman"/>
                <w:sz w:val="24"/>
              </w:rPr>
              <w:t>SHALL both be enclosed in standard curved brackets () and the word "OR" SHALL be placed between the expression</w:t>
            </w:r>
            <w:r>
              <w:rPr>
                <w:rFonts w:ascii="Times New Roman" w:hAnsi="Times New Roman"/>
                <w:sz w:val="24"/>
              </w:rPr>
              <w:t>s</w:t>
            </w:r>
            <w:r w:rsidRPr="008E0560">
              <w:rPr>
                <w:rFonts w:ascii="Times New Roman" w:hAnsi="Times New Roman"/>
                <w:sz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5E99B8" w14:textId="46765B36"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[ 71388002 | procedure |: 363704007 | procedure site | = (29836001 | hip region structure |: ~ 272741003 | laterality</w:t>
            </w:r>
            <w:ins w:id="6080" w:author="David Markwell" w:date="2013-12-05T21:45:00Z">
              <w:r w:rsidR="00E845AD">
                <w:rPr>
                  <w:rFonts w:ascii="Times New Roman" w:hAnsi="Times New Roman"/>
                  <w:sz w:val="24"/>
                </w:rPr>
                <w:t xml:space="preserve"> | </w:t>
              </w:r>
            </w:ins>
            <w:del w:id="6081" w:author="David Markwell" w:date="2013-12-05T21:45:00Z">
              <w:r w:rsidRPr="008E0560" w:rsidDel="00E845AD">
                <w:rPr>
                  <w:rFonts w:ascii="Times New Roman" w:hAnsi="Times New Roman"/>
                  <w:sz w:val="24"/>
                </w:rPr>
                <w:delText xml:space="preserve"> |</w:delText>
              </w:r>
            </w:del>
            <w:r w:rsidRPr="008E0560">
              <w:rPr>
                <w:rFonts w:ascii="Times New Roman" w:hAnsi="Times New Roman"/>
                <w:sz w:val="24"/>
              </w:rPr>
              <w:t xml:space="preserve">=(7771000 | left |) OR (24028007 | right |)) ] </w:t>
            </w:r>
          </w:p>
          <w:p w14:paraId="1A3C17DD"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 xml:space="preserve">The procedure site SHALL be the value "hip region structure" and MAY include the attribute "laterality" The value of "laterality" SHALL be either "left" or "right". </w:t>
            </w:r>
          </w:p>
        </w:tc>
      </w:tr>
      <w:tr w:rsidR="005C12EA" w:rsidRPr="008E0560" w14:paraId="695CD2F5" w14:textId="77777777" w:rsidTr="00B32990">
        <w:tblPrEx>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PrExChange w:id="6082" w:author="Riki Merrick" w:date="2013-12-07T17:51:00Z">
            <w:tblPrEx>
              <w:tblW w:w="4500" w:type="pct"/>
              <w:tblCellSpacing w:w="0" w:type="dxa"/>
              <w:tblBorders>
                <w:top w:val="outset" w:sz="6" w:space="0" w:color="0000FF"/>
                <w:left w:val="outset" w:sz="6" w:space="0" w:color="0000FF"/>
                <w:bottom w:val="outset" w:sz="6" w:space="0" w:color="0000FF"/>
                <w:right w:val="outset" w:sz="6" w:space="0" w:color="0000FF"/>
              </w:tblBorders>
              <w:tblCellMar>
                <w:top w:w="75" w:type="dxa"/>
                <w:left w:w="75" w:type="dxa"/>
                <w:bottom w:w="75" w:type="dxa"/>
                <w:right w:w="75" w:type="dxa"/>
              </w:tblCellMar>
            </w:tblPrEx>
          </w:tblPrExChange>
        </w:tblPrEx>
        <w:trPr>
          <w:tblCellSpacing w:w="0" w:type="dxa"/>
          <w:trPrChange w:id="6083" w:author="Riki Merrick" w:date="2013-12-07T17:51:00Z">
            <w:trPr>
              <w:tblCellSpacing w:w="0" w:type="dxa"/>
            </w:trPr>
          </w:trPrChange>
        </w:trPr>
        <w:tc>
          <w:tcPr>
            <w:tcW w:w="0" w:type="auto"/>
            <w:tcBorders>
              <w:top w:val="outset" w:sz="6" w:space="0" w:color="auto"/>
              <w:left w:val="outset" w:sz="6" w:space="0" w:color="auto"/>
              <w:bottom w:val="outset" w:sz="6" w:space="0" w:color="auto"/>
              <w:right w:val="outset" w:sz="6" w:space="0" w:color="auto"/>
            </w:tcBorders>
            <w:vAlign w:val="center"/>
            <w:hideMark/>
            <w:tcPrChange w:id="6084" w:author="Riki Merrick" w:date="2013-12-07T17:51:00Z">
              <w:tcPr>
                <w:tcW w:w="0" w:type="auto"/>
                <w:gridSpan w:val="2"/>
                <w:tcBorders>
                  <w:top w:val="outset" w:sz="6" w:space="0" w:color="auto"/>
                  <w:left w:val="outset" w:sz="6" w:space="0" w:color="auto"/>
                  <w:bottom w:val="outset" w:sz="6" w:space="0" w:color="auto"/>
                  <w:right w:val="outset" w:sz="6" w:space="0" w:color="auto"/>
                </w:tcBorders>
                <w:vAlign w:val="center"/>
                <w:hideMark/>
              </w:tcPr>
            </w:tcPrChange>
          </w:tcPr>
          <w:p w14:paraId="6A2E61C8" w14:textId="77777777" w:rsidR="007A6250" w:rsidRPr="008E0560" w:rsidRDefault="007A6250" w:rsidP="00B32990">
            <w:pPr>
              <w:spacing w:before="100" w:beforeAutospacing="1" w:after="100" w:afterAutospacing="1"/>
              <w:jc w:val="center"/>
              <w:rPr>
                <w:rFonts w:ascii="Times New Roman" w:hAnsi="Times New Roman"/>
                <w:sz w:val="24"/>
              </w:rPr>
            </w:pPr>
            <w:r w:rsidRPr="008E0560">
              <w:rPr>
                <w:rFonts w:ascii="Times New Roman" w:hAnsi="Times New Roman"/>
                <w:b/>
                <w:bCs/>
                <w:sz w:val="24"/>
              </w:rPr>
              <w:t>AND</w:t>
            </w:r>
          </w:p>
        </w:tc>
        <w:tc>
          <w:tcPr>
            <w:tcW w:w="0" w:type="auto"/>
            <w:tcBorders>
              <w:top w:val="outset" w:sz="6" w:space="0" w:color="auto"/>
              <w:left w:val="outset" w:sz="6" w:space="0" w:color="auto"/>
              <w:bottom w:val="outset" w:sz="6" w:space="0" w:color="auto"/>
              <w:right w:val="outset" w:sz="6" w:space="0" w:color="auto"/>
            </w:tcBorders>
            <w:vAlign w:val="center"/>
            <w:hideMark/>
            <w:tcPrChange w:id="6085" w:author="Riki Merrick" w:date="2013-12-07T17:51:00Z">
              <w:tcPr>
                <w:tcW w:w="0" w:type="auto"/>
                <w:gridSpan w:val="3"/>
                <w:tcBorders>
                  <w:top w:val="outset" w:sz="6" w:space="0" w:color="auto"/>
                  <w:left w:val="outset" w:sz="6" w:space="0" w:color="auto"/>
                  <w:bottom w:val="outset" w:sz="6" w:space="0" w:color="auto"/>
                  <w:right w:val="outset" w:sz="6" w:space="0" w:color="auto"/>
                </w:tcBorders>
                <w:vAlign w:val="center"/>
                <w:hideMark/>
              </w:tcPr>
            </w:tcPrChange>
          </w:tcPr>
          <w:p w14:paraId="106A21EE"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 xml:space="preserve">Where two or more conditions are both required to apply the individual expression SHALL be enclosed in standard curved brackets and the word "AND" shall be placed between the expressions. ((exp1) AND (exp2)) </w:t>
            </w:r>
          </w:p>
        </w:tc>
        <w:tc>
          <w:tcPr>
            <w:tcW w:w="0" w:type="auto"/>
            <w:tcBorders>
              <w:top w:val="outset" w:sz="6" w:space="0" w:color="auto"/>
              <w:left w:val="outset" w:sz="6" w:space="0" w:color="auto"/>
              <w:bottom w:val="outset" w:sz="6" w:space="0" w:color="auto"/>
              <w:right w:val="outset" w:sz="6" w:space="0" w:color="auto"/>
            </w:tcBorders>
            <w:vAlign w:val="center"/>
            <w:hideMark/>
            <w:tcPrChange w:id="6086" w:author="Riki Merrick" w:date="2013-12-07T17:51:00Z">
              <w:tcPr>
                <w:tcW w:w="0" w:type="auto"/>
                <w:gridSpan w:val="2"/>
                <w:tcBorders>
                  <w:top w:val="outset" w:sz="6" w:space="0" w:color="auto"/>
                  <w:left w:val="outset" w:sz="6" w:space="0" w:color="auto"/>
                  <w:bottom w:val="outset" w:sz="6" w:space="0" w:color="auto"/>
                  <w:right w:val="outset" w:sz="6" w:space="0" w:color="auto"/>
                </w:tcBorders>
                <w:vAlign w:val="center"/>
                <w:hideMark/>
              </w:tcPr>
            </w:tcPrChange>
          </w:tcPr>
          <w:p w14:paraId="52A46CFE" w14:textId="288AC3EF"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[ 71388002 | procedure |: 363704007 | procedure site | = ( 29836001 | hip region structure |: ~272741003 | laterality</w:t>
            </w:r>
            <w:ins w:id="6087" w:author="David Markwell" w:date="2013-12-05T21:45:00Z">
              <w:r w:rsidR="00E845AD">
                <w:rPr>
                  <w:rFonts w:ascii="Times New Roman" w:hAnsi="Times New Roman"/>
                  <w:sz w:val="24"/>
                </w:rPr>
                <w:t xml:space="preserve"> | </w:t>
              </w:r>
            </w:ins>
            <w:del w:id="6088" w:author="David Markwell" w:date="2013-12-05T21:45:00Z">
              <w:r w:rsidRPr="008E0560" w:rsidDel="00E845AD">
                <w:rPr>
                  <w:rFonts w:ascii="Times New Roman" w:hAnsi="Times New Roman"/>
                  <w:sz w:val="24"/>
                </w:rPr>
                <w:delText xml:space="preserve"> |</w:delText>
              </w:r>
            </w:del>
            <w:r w:rsidRPr="008E0560">
              <w:rPr>
                <w:rFonts w:ascii="Times New Roman" w:hAnsi="Times New Roman"/>
                <w:sz w:val="24"/>
              </w:rPr>
              <w:t xml:space="preserve">=((&lt;182353008 | side |) AND (!&lt;66459002 | unilateral |))) ] </w:t>
            </w:r>
          </w:p>
          <w:p w14:paraId="08F63BB2" w14:textId="77777777" w:rsidR="007A6250" w:rsidRPr="008E0560" w:rsidRDefault="007A6250" w:rsidP="00B32990">
            <w:pPr>
              <w:spacing w:before="100" w:beforeAutospacing="1" w:after="100" w:afterAutospacing="1"/>
              <w:rPr>
                <w:rFonts w:ascii="Times New Roman" w:hAnsi="Times New Roman"/>
                <w:sz w:val="24"/>
              </w:rPr>
            </w:pPr>
            <w:r w:rsidRPr="008E0560">
              <w:rPr>
                <w:rFonts w:ascii="Times New Roman" w:hAnsi="Times New Roman"/>
                <w:sz w:val="24"/>
              </w:rPr>
              <w:t xml:space="preserve">The procedure site SHALL be the value "hip region structure" and MAY include </w:t>
            </w:r>
            <w:r w:rsidRPr="008E0560">
              <w:rPr>
                <w:rFonts w:ascii="Times New Roman" w:hAnsi="Times New Roman"/>
                <w:sz w:val="24"/>
              </w:rPr>
              <w:lastRenderedPageBreak/>
              <w:t xml:space="preserve">the attribute "laterality" The value of "laterality" SHALL be a subtype of "side" AND SHALL NOT be either "unilateral" or a subtype of "unilateral". </w:t>
            </w:r>
          </w:p>
        </w:tc>
      </w:tr>
    </w:tbl>
    <w:p w14:paraId="2D750349" w14:textId="4BA6458A" w:rsidR="002A294B" w:rsidRDefault="00B32990" w:rsidP="00B60E99">
      <w:pPr>
        <w:pStyle w:val="Appendix2"/>
        <w:pPrChange w:id="6089" w:author="Riki Merrick" w:date="2013-12-07T21:53:00Z">
          <w:pPr>
            <w:pStyle w:val="Heading2"/>
          </w:pPr>
        </w:pPrChange>
      </w:pPr>
      <w:bookmarkStart w:id="6090" w:name="_Toc374006614"/>
      <w:commentRangeStart w:id="6091"/>
      <w:r w:rsidRPr="00B32990">
        <w:lastRenderedPageBreak/>
        <w:t>Guidance on using SNOMED CT Compositional Grammar in CD R2 Datatype</w:t>
      </w:r>
      <w:commentRangeEnd w:id="6091"/>
      <w:r>
        <w:rPr>
          <w:rStyle w:val="CommentReference"/>
          <w:rFonts w:ascii="Bookman Old Style" w:hAnsi="Bookman Old Style"/>
          <w:b w:val="0"/>
          <w:i w:val="0"/>
        </w:rPr>
        <w:commentReference w:id="6091"/>
      </w:r>
      <w:bookmarkEnd w:id="6090"/>
    </w:p>
    <w:p w14:paraId="2F8ECB30" w14:textId="77777777" w:rsidR="00B32990" w:rsidRDefault="00B32990" w:rsidP="00862ABF">
      <w:pPr>
        <w:pStyle w:val="BodyText"/>
        <w:rPr>
          <w:ins w:id="6092" w:author="Robert Hausam" w:date="2013-12-04T04:32:00Z"/>
        </w:rPr>
        <w:pPrChange w:id="6093" w:author="Riki Merrick" w:date="2013-12-07T20:57:00Z">
          <w:pPr>
            <w:spacing w:before="100" w:beforeAutospacing="1" w:after="100" w:afterAutospacing="1"/>
          </w:pPr>
        </w:pPrChange>
      </w:pPr>
      <w:ins w:id="6094" w:author="Robert Hausam" w:date="2013-12-04T04:32:00Z">
        <w:r>
          <w:t>NOTE: The material in this section is provided for reference, as it is likely to be incorporated in a future version of CDA.  However, it does not apply currently to CDA R2, which is based on the R1 datatypes.</w:t>
        </w:r>
      </w:ins>
    </w:p>
    <w:p w14:paraId="47496C70" w14:textId="77777777" w:rsidR="00B32990" w:rsidRPr="008E0560" w:rsidRDefault="00B32990" w:rsidP="00B32990">
      <w:pPr>
        <w:rPr>
          <w:rFonts w:ascii="Times New Roman" w:hAnsi="Times New Roman"/>
          <w:sz w:val="24"/>
        </w:rPr>
      </w:pPr>
      <w:r w:rsidRPr="008E0560">
        <w:rPr>
          <w:rFonts w:ascii="Times New Roman" w:hAnsi="Times New Roman"/>
          <w:sz w:val="24"/>
        </w:rPr>
        <w:t> </w:t>
      </w:r>
      <w:bookmarkStart w:id="6095" w:name="R2DatatypesIntro"/>
      <w:bookmarkEnd w:id="6095"/>
      <w:r w:rsidRPr="008E0560">
        <w:rPr>
          <w:rFonts w:ascii="Times New Roman" w:hAnsi="Times New Roman"/>
          <w:sz w:val="24"/>
        </w:rPr>
        <w:t>B.4.1 Introduction</w:t>
      </w:r>
    </w:p>
    <w:p w14:paraId="66D1EB7D" w14:textId="77777777" w:rsidR="00B32990" w:rsidRPr="008E0560" w:rsidRDefault="00B32990" w:rsidP="00862ABF">
      <w:pPr>
        <w:pStyle w:val="BodyText"/>
        <w:pPrChange w:id="6096" w:author="Riki Merrick" w:date="2013-12-07T20:58:00Z">
          <w:pPr>
            <w:spacing w:before="100" w:beforeAutospacing="1" w:after="100" w:afterAutospacing="1"/>
          </w:pPr>
        </w:pPrChange>
      </w:pPr>
      <w:r w:rsidRPr="008E0560">
        <w:t xml:space="preserve">The HL7 v3 “Data Types – Abstract Specification, Release 2” defines what can be carried in the Concept Description (CD) data type as “the plain code symbol defined by the code system, or an expression in a syntax defined by the code system which describes the concept.” </w:t>
      </w:r>
    </w:p>
    <w:p w14:paraId="1E43FC58" w14:textId="77777777" w:rsidR="00B32990" w:rsidRPr="008E0560" w:rsidRDefault="00B32990" w:rsidP="00862ABF">
      <w:pPr>
        <w:pStyle w:val="BodyText"/>
        <w:pPrChange w:id="6097" w:author="Riki Merrick" w:date="2013-12-07T20:58:00Z">
          <w:pPr>
            <w:spacing w:before="100" w:beforeAutospacing="1" w:after="100" w:afterAutospacing="1"/>
          </w:pPr>
        </w:pPrChange>
      </w:pPr>
      <w:r w:rsidRPr="008E0560">
        <w:t xml:space="preserve">In response to the requirement for “syntax defined by the code system” The IHTSDO has published the document </w:t>
      </w:r>
      <w:commentRangeStart w:id="6098"/>
      <w:r w:rsidR="005065C6">
        <w:fldChar w:fldCharType="begin"/>
      </w:r>
      <w:r w:rsidR="005065C6">
        <w:instrText xml:space="preserve"> HYPERLINK "http://www.ihtsdo.org/snomed-ct/snomed-ct-publications/" </w:instrText>
      </w:r>
      <w:r w:rsidR="005065C6">
        <w:fldChar w:fldCharType="separate"/>
      </w:r>
      <w:r w:rsidRPr="008E0560">
        <w:rPr>
          <w:color w:val="0000FF"/>
          <w:u w:val="single"/>
        </w:rPr>
        <w:t>Compositional Grammar for SNOMED CT Expressions in HL7 Version 3”.</w:t>
      </w:r>
      <w:r w:rsidR="005065C6">
        <w:rPr>
          <w:color w:val="0000FF"/>
          <w:u w:val="single"/>
        </w:rPr>
        <w:fldChar w:fldCharType="end"/>
      </w:r>
      <w:commentRangeEnd w:id="6098"/>
      <w:r w:rsidR="000B38B3">
        <w:rPr>
          <w:rStyle w:val="CommentReference"/>
          <w:lang w:val="x-none" w:eastAsia="x-none"/>
        </w:rPr>
        <w:commentReference w:id="6098"/>
      </w:r>
      <w:r w:rsidRPr="008E0560">
        <w:t xml:space="preserve"> The serialization syntax (SNOMED Compositional Grammar, SCG) defined is the same as the ‘unextended’ syntax described in this document. </w:t>
      </w:r>
    </w:p>
    <w:p w14:paraId="31347EF5" w14:textId="77777777" w:rsidR="00B32990" w:rsidRPr="008E0560" w:rsidRDefault="00B32990" w:rsidP="00862ABF">
      <w:pPr>
        <w:pStyle w:val="BodyText"/>
        <w:pPrChange w:id="6099" w:author="Riki Merrick" w:date="2013-12-07T20:58:00Z">
          <w:pPr>
            <w:spacing w:before="100" w:beforeAutospacing="1" w:after="100" w:afterAutospacing="1"/>
          </w:pPr>
        </w:pPrChange>
      </w:pPr>
      <w:r w:rsidRPr="008E0560">
        <w:t xml:space="preserve">This section describes </w:t>
      </w:r>
      <w:r>
        <w:t>the</w:t>
      </w:r>
      <w:r w:rsidRPr="008E0560">
        <w:t xml:space="preserve"> recommended way for communicating SNOMED CT </w:t>
      </w:r>
      <w:ins w:id="6100" w:author="Frank McKinney" w:date="2013-12-07T14:56:00Z">
        <w:r w:rsidR="000B38B3">
          <w:t>e</w:t>
        </w:r>
      </w:ins>
      <w:del w:id="6101" w:author="Frank McKinney" w:date="2013-12-07T14:56:00Z">
        <w:r w:rsidRPr="008E0560">
          <w:delText>E</w:delText>
        </w:r>
      </w:del>
      <w:r w:rsidRPr="008E0560">
        <w:t xml:space="preserve">xpressions using the HL7 v3 Concept Description (CD) datatype. </w:t>
      </w:r>
    </w:p>
    <w:p w14:paraId="45F73F51" w14:textId="77777777" w:rsidR="00B32990" w:rsidRPr="008E0560" w:rsidRDefault="00B32990" w:rsidP="00B32990">
      <w:pPr>
        <w:rPr>
          <w:rFonts w:ascii="Times New Roman" w:hAnsi="Times New Roman"/>
          <w:sz w:val="24"/>
        </w:rPr>
      </w:pPr>
      <w:r w:rsidRPr="008E0560">
        <w:rPr>
          <w:rFonts w:ascii="Times New Roman" w:hAnsi="Times New Roman"/>
          <w:sz w:val="24"/>
        </w:rPr>
        <w:t> </w:t>
      </w:r>
      <w:bookmarkStart w:id="6102" w:name="R2DatatypesRulesOnUsage"/>
      <w:bookmarkEnd w:id="6102"/>
      <w:r w:rsidRPr="008E0560">
        <w:rPr>
          <w:rFonts w:ascii="Times New Roman" w:hAnsi="Times New Roman"/>
          <w:sz w:val="24"/>
        </w:rPr>
        <w:t>B.4.2 Rules and guidance on usage</w:t>
      </w:r>
    </w:p>
    <w:p w14:paraId="3944D6C0" w14:textId="77777777" w:rsidR="00B32990" w:rsidRPr="008E0560" w:rsidRDefault="00B32990" w:rsidP="00B32990">
      <w:pPr>
        <w:rPr>
          <w:rFonts w:ascii="Times New Roman" w:hAnsi="Times New Roman"/>
          <w:sz w:val="24"/>
        </w:rPr>
      </w:pPr>
      <w:r w:rsidRPr="008E0560">
        <w:rPr>
          <w:rFonts w:ascii="Times New Roman" w:hAnsi="Times New Roman"/>
          <w:sz w:val="24"/>
        </w:rPr>
        <w:t> </w:t>
      </w:r>
      <w:bookmarkStart w:id="6103" w:name="R2DatatypesMinimalRep"/>
      <w:bookmarkEnd w:id="6103"/>
      <w:r w:rsidRPr="008E0560">
        <w:rPr>
          <w:rFonts w:ascii="Times New Roman" w:hAnsi="Times New Roman"/>
          <w:sz w:val="24"/>
        </w:rPr>
        <w:t>B.4.2.1 Minimal representation</w:t>
      </w:r>
    </w:p>
    <w:p w14:paraId="20EF52CD" w14:textId="77777777" w:rsidR="00B32990" w:rsidRPr="008E0560" w:rsidRDefault="00B32990" w:rsidP="00862ABF">
      <w:pPr>
        <w:pStyle w:val="BodyText"/>
        <w:pPrChange w:id="6104" w:author="Riki Merrick" w:date="2013-12-07T20:58:00Z">
          <w:pPr>
            <w:spacing w:before="100" w:beforeAutospacing="1" w:after="100" w:afterAutospacing="1"/>
          </w:pPr>
        </w:pPrChange>
      </w:pPr>
      <w:r w:rsidRPr="008E0560">
        <w:t xml:space="preserve">Where communicating parties agree that only ConceptId’s are required for communication, whether single </w:t>
      </w:r>
      <w:ins w:id="6105" w:author="Frank McKinney" w:date="2013-12-07T17:51:00Z">
        <w:r w:rsidRPr="008E0560">
          <w:t>I</w:t>
        </w:r>
      </w:ins>
      <w:ins w:id="6106" w:author="Frank McKinney" w:date="2013-12-07T14:57:00Z">
        <w:r w:rsidR="000B38B3">
          <w:t>D</w:t>
        </w:r>
      </w:ins>
      <w:del w:id="6107" w:author="Frank McKinney" w:date="2013-12-07T14:57:00Z">
        <w:r w:rsidRPr="008E0560" w:rsidDel="000B38B3">
          <w:delText>d</w:delText>
        </w:r>
      </w:del>
      <w:ins w:id="6108" w:author="Frank McKinney" w:date="2013-12-07T17:51:00Z">
        <w:r w:rsidRPr="008E0560">
          <w:t>’s</w:t>
        </w:r>
      </w:ins>
      <w:del w:id="6109" w:author="Frank McKinney" w:date="2013-12-07T17:51:00Z">
        <w:r w:rsidRPr="008E0560">
          <w:delText>Id’s</w:delText>
        </w:r>
      </w:del>
      <w:r w:rsidRPr="008E0560">
        <w:t xml:space="preserve"> or compositional code phrases, these SHALL be communicated using CD.code, with expressions structured according to the SCG. </w: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505"/>
      </w:tblGrid>
      <w:tr w:rsidR="00B32990" w:rsidRPr="008E0560" w14:paraId="28EAF32E" w14:textId="77777777" w:rsidTr="00B32990">
        <w:trPr>
          <w:tblCellSpacing w:w="15" w:type="dxa"/>
        </w:trPr>
        <w:tc>
          <w:tcPr>
            <w:tcW w:w="0" w:type="auto"/>
            <w:tcBorders>
              <w:top w:val="nil"/>
              <w:left w:val="nil"/>
              <w:bottom w:val="nil"/>
              <w:right w:val="nil"/>
            </w:tcBorders>
            <w:vAlign w:val="center"/>
            <w:hideMark/>
          </w:tcPr>
          <w:p w14:paraId="18484E27" w14:textId="77777777" w:rsidR="00B32990" w:rsidRPr="008E0560" w:rsidRDefault="00B32990" w:rsidP="00862ABF">
            <w:pPr>
              <w:pStyle w:val="BodyText"/>
              <w:pPrChange w:id="6110" w:author="Riki Merrick" w:date="2013-12-07T20:58:00Z">
                <w:pPr>
                  <w:jc w:val="center"/>
                </w:pPr>
              </w:pPrChange>
            </w:pPr>
            <w:r w:rsidRPr="008E0560">
              <w:t>Example 23. Minimal CD representation of single code (pre-coordinated) Fracture of humerus</w:t>
            </w:r>
          </w:p>
        </w:tc>
      </w:tr>
      <w:tr w:rsidR="00B32990" w:rsidRPr="008E0560" w14:paraId="3E4E52D7" w14:textId="77777777" w:rsidTr="00B32990">
        <w:trPr>
          <w:tblCellSpacing w:w="15" w:type="dxa"/>
        </w:trPr>
        <w:tc>
          <w:tcPr>
            <w:tcW w:w="0" w:type="auto"/>
            <w:vAlign w:val="center"/>
            <w:hideMark/>
          </w:tcPr>
          <w:p w14:paraId="587FEA5A" w14:textId="77777777" w:rsidR="00B32990" w:rsidRPr="008E0560" w:rsidRDefault="00B32990" w:rsidP="00B3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E0560">
              <w:rPr>
                <w:rFonts w:ascii="Courier New" w:hAnsi="Courier New" w:cs="Courier New"/>
                <w:szCs w:val="20"/>
              </w:rPr>
              <w:t>&lt;value code="66308002" codeSystem="2.16.840.1.113883.6.96"/&gt;</w:t>
            </w:r>
          </w:p>
        </w:tc>
      </w:tr>
    </w:tbl>
    <w:p w14:paraId="5DCCDB45" w14:textId="77777777" w:rsidR="00B32990" w:rsidRPr="008E0560" w:rsidRDefault="00B32990" w:rsidP="00B32990">
      <w:pPr>
        <w:rPr>
          <w:rFonts w:ascii="Times New Roman" w:hAnsi="Times New Roman"/>
          <w:vanish/>
          <w:sz w:val="24"/>
        </w:rPr>
      </w:pP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505"/>
      </w:tblGrid>
      <w:tr w:rsidR="00B32990" w:rsidRPr="008E0560" w14:paraId="2D232EDE" w14:textId="77777777" w:rsidTr="00B32990">
        <w:trPr>
          <w:tblCellSpacing w:w="15" w:type="dxa"/>
        </w:trPr>
        <w:tc>
          <w:tcPr>
            <w:tcW w:w="0" w:type="auto"/>
            <w:tcBorders>
              <w:top w:val="nil"/>
              <w:left w:val="nil"/>
              <w:bottom w:val="nil"/>
              <w:right w:val="nil"/>
            </w:tcBorders>
            <w:vAlign w:val="center"/>
            <w:hideMark/>
          </w:tcPr>
          <w:p w14:paraId="1704C5C1" w14:textId="77777777" w:rsidR="00B32990" w:rsidRPr="008E0560" w:rsidRDefault="00B32990" w:rsidP="00862ABF">
            <w:pPr>
              <w:pStyle w:val="BodyText"/>
              <w:pPrChange w:id="6111" w:author="Riki Merrick" w:date="2013-12-07T20:58:00Z">
                <w:pPr>
                  <w:jc w:val="center"/>
                </w:pPr>
              </w:pPrChange>
            </w:pPr>
            <w:r w:rsidRPr="008E0560">
              <w:t>Example 24. Minimal CD representation of one pattern of compositional (post-coordinated) Fracture of humerus</w:t>
            </w:r>
          </w:p>
        </w:tc>
      </w:tr>
      <w:tr w:rsidR="00B32990" w:rsidRPr="008E0560" w14:paraId="0CAAAAF3" w14:textId="77777777" w:rsidTr="00B32990">
        <w:trPr>
          <w:tblCellSpacing w:w="15" w:type="dxa"/>
        </w:trPr>
        <w:tc>
          <w:tcPr>
            <w:tcW w:w="0" w:type="auto"/>
            <w:vAlign w:val="center"/>
            <w:hideMark/>
          </w:tcPr>
          <w:p w14:paraId="39C9C581" w14:textId="77777777" w:rsidR="00B32990" w:rsidRPr="008E0560" w:rsidRDefault="00B32990" w:rsidP="00B3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E0560">
              <w:rPr>
                <w:rFonts w:ascii="Courier New" w:hAnsi="Courier New" w:cs="Courier New"/>
                <w:szCs w:val="20"/>
              </w:rPr>
              <w:t>&lt;value code="127278005:363698007=85050009,116676008=72704001" codeSystem="2.16.840.1.113883.6.96"/&gt;</w:t>
            </w:r>
          </w:p>
        </w:tc>
      </w:tr>
    </w:tbl>
    <w:p w14:paraId="0A6CF1E4" w14:textId="77777777" w:rsidR="00B32990" w:rsidRPr="008E0560" w:rsidRDefault="00B32990" w:rsidP="00862ABF">
      <w:pPr>
        <w:pStyle w:val="BodyText"/>
        <w:pPrChange w:id="6112" w:author="Riki Merrick" w:date="2013-12-07T20:58:00Z">
          <w:pPr>
            <w:spacing w:before="100" w:beforeAutospacing="1" w:after="100" w:afterAutospacing="1"/>
          </w:pPr>
        </w:pPrChange>
      </w:pPr>
      <w:r w:rsidRPr="008E0560">
        <w:t xml:space="preserve">It is, however, likely that good recording/communication practice between communicating parties will require the communication of associated human readable elements. Guidance is therefore provided for the following circumstances: </w:t>
      </w:r>
    </w:p>
    <w:p w14:paraId="1088617E" w14:textId="77777777" w:rsidR="00B32990" w:rsidRPr="008E0560" w:rsidRDefault="00B32990" w:rsidP="00B32990">
      <w:pPr>
        <w:rPr>
          <w:rFonts w:ascii="Times New Roman" w:hAnsi="Times New Roman"/>
          <w:sz w:val="24"/>
        </w:rPr>
      </w:pPr>
      <w:r w:rsidRPr="008E0560">
        <w:rPr>
          <w:rFonts w:ascii="Times New Roman" w:hAnsi="Times New Roman"/>
          <w:sz w:val="24"/>
        </w:rPr>
        <w:t> </w:t>
      </w:r>
      <w:bookmarkStart w:id="6113" w:name="R2DatatypesSingleCodeWithDesc"/>
      <w:bookmarkEnd w:id="6113"/>
      <w:r w:rsidRPr="008E0560">
        <w:rPr>
          <w:rFonts w:ascii="Times New Roman" w:hAnsi="Times New Roman"/>
          <w:sz w:val="24"/>
        </w:rPr>
        <w:t xml:space="preserve">B.4.2.2 Single code SNOMED CT </w:t>
      </w:r>
      <w:del w:id="6114" w:author="Frank McKinney" w:date="2013-12-07T15:00:00Z">
        <w:r w:rsidRPr="008E0560" w:rsidDel="000B38B3">
          <w:rPr>
            <w:rFonts w:ascii="Times New Roman" w:hAnsi="Times New Roman"/>
            <w:sz w:val="24"/>
          </w:rPr>
          <w:delText>E</w:delText>
        </w:r>
      </w:del>
      <w:ins w:id="6115" w:author="Frank McKinney" w:date="2013-12-07T15:00:00Z">
        <w:r w:rsidR="000B38B3">
          <w:rPr>
            <w:rFonts w:ascii="Times New Roman" w:hAnsi="Times New Roman"/>
            <w:sz w:val="24"/>
          </w:rPr>
          <w:t>e</w:t>
        </w:r>
      </w:ins>
      <w:ins w:id="6116" w:author="Frank McKinney" w:date="2013-12-07T17:51:00Z">
        <w:r w:rsidRPr="008E0560">
          <w:rPr>
            <w:rFonts w:ascii="Times New Roman" w:hAnsi="Times New Roman"/>
            <w:sz w:val="24"/>
          </w:rPr>
          <w:t>xpression</w:t>
        </w:r>
      </w:ins>
      <w:del w:id="6117" w:author="Frank McKinney" w:date="2013-12-07T17:51:00Z">
        <w:r w:rsidRPr="008E0560">
          <w:rPr>
            <w:rFonts w:ascii="Times New Roman" w:hAnsi="Times New Roman"/>
            <w:sz w:val="24"/>
          </w:rPr>
          <w:delText>Expression</w:delText>
        </w:r>
      </w:del>
      <w:r w:rsidRPr="008E0560">
        <w:rPr>
          <w:rFonts w:ascii="Times New Roman" w:hAnsi="Times New Roman"/>
          <w:sz w:val="24"/>
        </w:rPr>
        <w:t xml:space="preserve"> associated with a valid SNOMED CT </w:t>
      </w:r>
      <w:del w:id="6118" w:author="Frank McKinney" w:date="2013-12-07T15:36:00Z">
        <w:r w:rsidRPr="008E0560" w:rsidDel="00FD0D23">
          <w:rPr>
            <w:rFonts w:ascii="Times New Roman" w:hAnsi="Times New Roman"/>
            <w:sz w:val="24"/>
          </w:rPr>
          <w:delText>D</w:delText>
        </w:r>
      </w:del>
      <w:ins w:id="6119" w:author="Frank McKinney" w:date="2013-12-07T15:36:00Z">
        <w:r w:rsidR="00FD0D23">
          <w:rPr>
            <w:rFonts w:ascii="Times New Roman" w:hAnsi="Times New Roman"/>
            <w:sz w:val="24"/>
          </w:rPr>
          <w:t>d</w:t>
        </w:r>
      </w:ins>
      <w:ins w:id="6120" w:author="Frank McKinney" w:date="2013-12-07T17:51:00Z">
        <w:r w:rsidRPr="008E0560">
          <w:rPr>
            <w:rFonts w:ascii="Times New Roman" w:hAnsi="Times New Roman"/>
            <w:sz w:val="24"/>
          </w:rPr>
          <w:t>escription</w:t>
        </w:r>
      </w:ins>
      <w:del w:id="6121" w:author="Frank McKinney" w:date="2013-12-07T17:51:00Z">
        <w:r w:rsidRPr="008E0560">
          <w:rPr>
            <w:rFonts w:ascii="Times New Roman" w:hAnsi="Times New Roman"/>
            <w:sz w:val="24"/>
          </w:rPr>
          <w:delText>Description</w:delText>
        </w:r>
      </w:del>
    </w:p>
    <w:p w14:paraId="5B10D1F3" w14:textId="77777777" w:rsidR="00B32990" w:rsidRPr="008E0560" w:rsidRDefault="00B32990" w:rsidP="00862ABF">
      <w:pPr>
        <w:pStyle w:val="BodyText"/>
        <w:pPrChange w:id="6122" w:author="Riki Merrick" w:date="2013-12-07T20:58:00Z">
          <w:pPr>
            <w:spacing w:before="100" w:beforeAutospacing="1" w:after="100" w:afterAutospacing="1"/>
          </w:pPr>
        </w:pPrChange>
      </w:pPr>
      <w:r w:rsidRPr="008E0560">
        <w:t xml:space="preserve">Where a </w:t>
      </w:r>
      <w:del w:id="6123" w:author="Frank McKinney" w:date="2013-12-07T15:34:00Z">
        <w:r w:rsidRPr="008E0560" w:rsidDel="00FD0D23">
          <w:delText>T</w:delText>
        </w:r>
      </w:del>
      <w:ins w:id="6124" w:author="Frank McKinney" w:date="2013-12-07T15:34:00Z">
        <w:r w:rsidR="00FD0D23">
          <w:t>t</w:t>
        </w:r>
      </w:ins>
      <w:ins w:id="6125" w:author="Frank McKinney" w:date="2013-12-07T17:51:00Z">
        <w:r w:rsidRPr="008E0560">
          <w:t>erm</w:t>
        </w:r>
      </w:ins>
      <w:del w:id="6126" w:author="Frank McKinney" w:date="2013-12-07T17:51:00Z">
        <w:r w:rsidRPr="008E0560">
          <w:delText>Term</w:delText>
        </w:r>
      </w:del>
      <w:r w:rsidRPr="008E0560">
        <w:t xml:space="preserve"> of a valid </w:t>
      </w:r>
      <w:del w:id="6127" w:author="Frank McKinney" w:date="2013-12-07T15:36:00Z">
        <w:r w:rsidRPr="008E0560" w:rsidDel="00FD0D23">
          <w:delText>D</w:delText>
        </w:r>
      </w:del>
      <w:ins w:id="6128" w:author="Frank McKinney" w:date="2013-12-07T15:36:00Z">
        <w:r w:rsidR="00FD0D23">
          <w:t>d</w:t>
        </w:r>
      </w:ins>
      <w:ins w:id="6129" w:author="Frank McKinney" w:date="2013-12-07T17:51:00Z">
        <w:r w:rsidRPr="008E0560">
          <w:t>escription</w:t>
        </w:r>
      </w:ins>
      <w:del w:id="6130" w:author="Frank McKinney" w:date="2013-12-07T17:51:00Z">
        <w:r w:rsidRPr="008E0560">
          <w:delText>Description</w:delText>
        </w:r>
      </w:del>
      <w:r w:rsidRPr="008E0560">
        <w:t xml:space="preserve"> for the communicated SNOMED CT ConceptId has been selected to make the originating record entry, or where communicating parties wish to communicate a valid </w:t>
      </w:r>
      <w:del w:id="6131" w:author="Frank McKinney" w:date="2013-12-07T15:36:00Z">
        <w:r w:rsidRPr="008E0560" w:rsidDel="00FD0D23">
          <w:delText>D</w:delText>
        </w:r>
      </w:del>
      <w:ins w:id="6132" w:author="Frank McKinney" w:date="2013-12-07T15:36:00Z">
        <w:r w:rsidR="00FD0D23">
          <w:t>d</w:t>
        </w:r>
      </w:ins>
      <w:ins w:id="6133" w:author="Frank McKinney" w:date="2013-12-07T17:51:00Z">
        <w:r w:rsidRPr="008E0560">
          <w:t>escription</w:t>
        </w:r>
      </w:ins>
      <w:del w:id="6134" w:author="Frank McKinney" w:date="2013-12-07T17:51:00Z">
        <w:r w:rsidRPr="008E0560">
          <w:delText>Description</w:delText>
        </w:r>
      </w:del>
      <w:r w:rsidRPr="008E0560">
        <w:t xml:space="preserve"> for a code it may be communicated as: </w:t>
      </w:r>
    </w:p>
    <w:p w14:paraId="2F533371" w14:textId="77777777" w:rsidR="00B32990" w:rsidRPr="008E0560" w:rsidRDefault="00B32990" w:rsidP="00862ABF">
      <w:pPr>
        <w:pStyle w:val="BodyText"/>
        <w:pPrChange w:id="6135" w:author="Riki Merrick" w:date="2013-12-07T20:58:00Z">
          <w:pPr>
            <w:spacing w:before="100" w:beforeAutospacing="1" w:after="100" w:afterAutospacing="1"/>
          </w:pPr>
        </w:pPrChange>
      </w:pPr>
      <w:r w:rsidRPr="008E0560">
        <w:lastRenderedPageBreak/>
        <w:t xml:space="preserve">CD.displayName - subject to the rules of the terminology, e.g. by use of a designated reference set that specifies the term to be selected for each code: </w: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505"/>
      </w:tblGrid>
      <w:tr w:rsidR="00B32990" w:rsidRPr="008E0560" w14:paraId="7F521609" w14:textId="77777777" w:rsidTr="00B32990">
        <w:trPr>
          <w:tblCellSpacing w:w="15" w:type="dxa"/>
        </w:trPr>
        <w:tc>
          <w:tcPr>
            <w:tcW w:w="0" w:type="auto"/>
            <w:tcBorders>
              <w:top w:val="nil"/>
              <w:left w:val="nil"/>
              <w:bottom w:val="nil"/>
              <w:right w:val="nil"/>
            </w:tcBorders>
            <w:vAlign w:val="center"/>
            <w:hideMark/>
          </w:tcPr>
          <w:p w14:paraId="25E93990" w14:textId="77777777" w:rsidR="00B32990" w:rsidRPr="008E0560" w:rsidRDefault="00B32990" w:rsidP="00862ABF">
            <w:pPr>
              <w:pStyle w:val="BodyText"/>
              <w:pPrChange w:id="6136" w:author="Riki Merrick" w:date="2013-12-07T20:58:00Z">
                <w:pPr>
                  <w:jc w:val="center"/>
                </w:pPr>
              </w:pPrChange>
            </w:pPr>
            <w:commentRangeStart w:id="6137"/>
            <w:r w:rsidRPr="008E0560">
              <w:t>Example 25. valid description “Fracture of humerus” communicated as displayName</w:t>
            </w:r>
          </w:p>
        </w:tc>
      </w:tr>
      <w:tr w:rsidR="00B32990" w:rsidRPr="008E0560" w14:paraId="253AE2DB" w14:textId="77777777" w:rsidTr="00B32990">
        <w:trPr>
          <w:tblCellSpacing w:w="15" w:type="dxa"/>
        </w:trPr>
        <w:tc>
          <w:tcPr>
            <w:tcW w:w="0" w:type="auto"/>
            <w:vAlign w:val="center"/>
            <w:hideMark/>
          </w:tcPr>
          <w:p w14:paraId="0B24577A" w14:textId="77777777" w:rsidR="00B32990" w:rsidRPr="008E0560" w:rsidRDefault="00B32990" w:rsidP="00B3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E0560">
              <w:rPr>
                <w:rFonts w:ascii="Courier New" w:hAnsi="Courier New" w:cs="Courier New"/>
                <w:szCs w:val="20"/>
              </w:rPr>
              <w:t>&lt;value code="66308002" codeSystem="2.16.840.1.113883.6.96"&gt;</w:t>
            </w:r>
          </w:p>
          <w:p w14:paraId="0C3C8EB5" w14:textId="77777777" w:rsidR="00B32990" w:rsidRPr="008E0560" w:rsidRDefault="00B32990" w:rsidP="00B3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E0560">
              <w:rPr>
                <w:rFonts w:ascii="Courier New" w:hAnsi="Courier New" w:cs="Courier New"/>
                <w:szCs w:val="20"/>
              </w:rPr>
              <w:t xml:space="preserve">  &lt;displayName value="fracture of humerus"/&gt;</w:t>
            </w:r>
          </w:p>
          <w:p w14:paraId="0A3B6FC1" w14:textId="77777777" w:rsidR="00B32990" w:rsidRPr="008E0560" w:rsidRDefault="00B32990" w:rsidP="00B3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E0560">
              <w:rPr>
                <w:rFonts w:ascii="Courier New" w:hAnsi="Courier New" w:cs="Courier New"/>
                <w:szCs w:val="20"/>
              </w:rPr>
              <w:t>&lt;/value&gt;</w:t>
            </w:r>
          </w:p>
        </w:tc>
      </w:tr>
    </w:tbl>
    <w:p w14:paraId="5F1DB7AF" w14:textId="77777777" w:rsidR="00B32990" w:rsidRPr="008E0560" w:rsidRDefault="00B32990" w:rsidP="00862ABF">
      <w:pPr>
        <w:pStyle w:val="BodyText"/>
        <w:pPrChange w:id="6138" w:author="Riki Merrick" w:date="2013-12-07T20:58:00Z">
          <w:pPr>
            <w:spacing w:before="100" w:beforeAutospacing="1" w:after="100" w:afterAutospacing="1"/>
          </w:pPr>
        </w:pPrChange>
      </w:pPr>
      <w:r w:rsidRPr="008E0560">
        <w:t>CD.code, using the SCG rules:</w: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505"/>
      </w:tblGrid>
      <w:tr w:rsidR="00B32990" w:rsidRPr="008E0560" w14:paraId="6FB525F7" w14:textId="77777777" w:rsidTr="00B32990">
        <w:trPr>
          <w:tblCellSpacing w:w="15" w:type="dxa"/>
        </w:trPr>
        <w:tc>
          <w:tcPr>
            <w:tcW w:w="0" w:type="auto"/>
            <w:tcBorders>
              <w:top w:val="nil"/>
              <w:left w:val="nil"/>
              <w:bottom w:val="nil"/>
              <w:right w:val="nil"/>
            </w:tcBorders>
            <w:vAlign w:val="center"/>
            <w:hideMark/>
          </w:tcPr>
          <w:p w14:paraId="121CA365" w14:textId="77777777" w:rsidR="00B32990" w:rsidRPr="008E0560" w:rsidRDefault="00B32990" w:rsidP="00862ABF">
            <w:pPr>
              <w:pStyle w:val="BodyText"/>
              <w:pPrChange w:id="6139" w:author="Riki Merrick" w:date="2013-12-07T20:58:00Z">
                <w:pPr>
                  <w:jc w:val="center"/>
                </w:pPr>
              </w:pPrChange>
            </w:pPr>
            <w:r w:rsidRPr="008E0560">
              <w:t>Example 26. Minimal CD representation of single code (pre-coordinated) Fracture of humerus</w:t>
            </w:r>
          </w:p>
        </w:tc>
      </w:tr>
      <w:tr w:rsidR="00B32990" w:rsidRPr="008E0560" w14:paraId="74D48C84" w14:textId="77777777" w:rsidTr="00B32990">
        <w:trPr>
          <w:tblCellSpacing w:w="15" w:type="dxa"/>
        </w:trPr>
        <w:tc>
          <w:tcPr>
            <w:tcW w:w="0" w:type="auto"/>
            <w:vAlign w:val="center"/>
            <w:hideMark/>
          </w:tcPr>
          <w:p w14:paraId="137E717D" w14:textId="1ACB414E" w:rsidR="00B32990" w:rsidRPr="008E0560" w:rsidRDefault="00B32990" w:rsidP="00B3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E0560">
              <w:rPr>
                <w:rFonts w:ascii="Courier New" w:hAnsi="Courier New" w:cs="Courier New"/>
                <w:szCs w:val="20"/>
              </w:rPr>
              <w:t>&lt;value code="66308002</w:t>
            </w:r>
            <w:ins w:id="6140" w:author="David Markwell" w:date="2013-12-05T21:45:00Z">
              <w:r w:rsidR="00E845AD">
                <w:rPr>
                  <w:rFonts w:ascii="Courier New" w:hAnsi="Courier New" w:cs="Courier New"/>
                  <w:szCs w:val="20"/>
                </w:rPr>
                <w:t xml:space="preserve"> | </w:t>
              </w:r>
            </w:ins>
            <w:del w:id="6141" w:author="David Markwell" w:date="2013-12-05T21:45:00Z">
              <w:r w:rsidRPr="008E0560" w:rsidDel="00E845AD">
                <w:rPr>
                  <w:rFonts w:ascii="Courier New" w:hAnsi="Courier New" w:cs="Courier New"/>
                  <w:szCs w:val="20"/>
                </w:rPr>
                <w:delText>|</w:delText>
              </w:r>
            </w:del>
            <w:r w:rsidRPr="008E0560">
              <w:rPr>
                <w:rFonts w:ascii="Courier New" w:hAnsi="Courier New" w:cs="Courier New"/>
                <w:szCs w:val="20"/>
              </w:rPr>
              <w:t>fracture of humerus</w:t>
            </w:r>
            <w:ins w:id="6142" w:author="David Markwell" w:date="2013-12-05T21:45:00Z">
              <w:r w:rsidR="00E845AD">
                <w:rPr>
                  <w:rFonts w:ascii="Courier New" w:hAnsi="Courier New" w:cs="Courier New"/>
                  <w:szCs w:val="20"/>
                </w:rPr>
                <w:t xml:space="preserve"> |</w:t>
              </w:r>
            </w:ins>
            <w:del w:id="6143" w:author="David Markwell" w:date="2013-12-05T21:45:00Z">
              <w:r w:rsidRPr="008E0560" w:rsidDel="00E845AD">
                <w:rPr>
                  <w:rFonts w:ascii="Courier New" w:hAnsi="Courier New" w:cs="Courier New"/>
                  <w:szCs w:val="20"/>
                </w:rPr>
                <w:delText>|</w:delText>
              </w:r>
            </w:del>
            <w:r w:rsidRPr="008E0560">
              <w:rPr>
                <w:rFonts w:ascii="Courier New" w:hAnsi="Courier New" w:cs="Courier New"/>
                <w:szCs w:val="20"/>
              </w:rPr>
              <w:t>" codeSystem="2.16.840.1.113883.6.96"/&gt;</w:t>
            </w:r>
          </w:p>
        </w:tc>
      </w:tr>
    </w:tbl>
    <w:p w14:paraId="191FA86E" w14:textId="77777777" w:rsidR="00B32990" w:rsidRPr="008E0560" w:rsidRDefault="00B32990" w:rsidP="00862ABF">
      <w:pPr>
        <w:pStyle w:val="BodyText"/>
        <w:pPrChange w:id="6144" w:author="Riki Merrick" w:date="2013-12-07T20:58:00Z">
          <w:pPr>
            <w:spacing w:before="100" w:beforeAutospacing="1" w:after="100" w:afterAutospacing="1"/>
          </w:pPr>
        </w:pPrChange>
      </w:pPr>
      <w:r w:rsidRPr="008E0560">
        <w:t>Both CD.code and CD.displayName:</w: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505"/>
      </w:tblGrid>
      <w:tr w:rsidR="00B32990" w:rsidRPr="008E0560" w14:paraId="3B638C0C" w14:textId="77777777" w:rsidTr="00B32990">
        <w:trPr>
          <w:tblCellSpacing w:w="15" w:type="dxa"/>
        </w:trPr>
        <w:tc>
          <w:tcPr>
            <w:tcW w:w="0" w:type="auto"/>
            <w:tcBorders>
              <w:top w:val="nil"/>
              <w:left w:val="nil"/>
              <w:bottom w:val="nil"/>
              <w:right w:val="nil"/>
            </w:tcBorders>
            <w:vAlign w:val="center"/>
            <w:hideMark/>
          </w:tcPr>
          <w:p w14:paraId="6E8D3CD4" w14:textId="77777777" w:rsidR="00B32990" w:rsidRPr="008E0560" w:rsidRDefault="00B32990" w:rsidP="00862ABF">
            <w:pPr>
              <w:pStyle w:val="BodyText"/>
              <w:pPrChange w:id="6145" w:author="Riki Merrick" w:date="2013-12-07T20:58:00Z">
                <w:pPr>
                  <w:jc w:val="center"/>
                </w:pPr>
              </w:pPrChange>
            </w:pPr>
            <w:r w:rsidRPr="008E0560">
              <w:t>Example 27. Valid description “Fracture of humerus” communicated as displayName</w:t>
            </w:r>
          </w:p>
        </w:tc>
      </w:tr>
      <w:tr w:rsidR="00B32990" w:rsidRPr="008E0560" w14:paraId="6C4FB91A" w14:textId="77777777" w:rsidTr="00B32990">
        <w:trPr>
          <w:tblCellSpacing w:w="15" w:type="dxa"/>
        </w:trPr>
        <w:tc>
          <w:tcPr>
            <w:tcW w:w="0" w:type="auto"/>
            <w:vAlign w:val="center"/>
            <w:hideMark/>
          </w:tcPr>
          <w:p w14:paraId="75008C16" w14:textId="4403A626" w:rsidR="00B32990" w:rsidRPr="008E0560" w:rsidRDefault="00B32990" w:rsidP="00B3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E0560">
              <w:rPr>
                <w:rFonts w:ascii="Courier New" w:hAnsi="Courier New" w:cs="Courier New"/>
                <w:szCs w:val="20"/>
              </w:rPr>
              <w:t>&lt;value code="66308002</w:t>
            </w:r>
            <w:ins w:id="6146" w:author="David Markwell" w:date="2013-12-05T21:45:00Z">
              <w:r w:rsidR="00E845AD">
                <w:rPr>
                  <w:rFonts w:ascii="Courier New" w:hAnsi="Courier New" w:cs="Courier New"/>
                  <w:szCs w:val="20"/>
                </w:rPr>
                <w:t xml:space="preserve"> | </w:t>
              </w:r>
            </w:ins>
            <w:del w:id="6147" w:author="David Markwell" w:date="2013-12-05T21:45:00Z">
              <w:r w:rsidRPr="008E0560" w:rsidDel="00E845AD">
                <w:rPr>
                  <w:rFonts w:ascii="Courier New" w:hAnsi="Courier New" w:cs="Courier New"/>
                  <w:szCs w:val="20"/>
                </w:rPr>
                <w:delText>|</w:delText>
              </w:r>
            </w:del>
            <w:r w:rsidRPr="008E0560">
              <w:rPr>
                <w:rFonts w:ascii="Courier New" w:hAnsi="Courier New" w:cs="Courier New"/>
                <w:szCs w:val="20"/>
              </w:rPr>
              <w:t>fracture of humerus</w:t>
            </w:r>
            <w:ins w:id="6148" w:author="David Markwell" w:date="2013-12-05T21:45:00Z">
              <w:r w:rsidR="00E845AD">
                <w:rPr>
                  <w:rFonts w:ascii="Courier New" w:hAnsi="Courier New" w:cs="Courier New"/>
                  <w:szCs w:val="20"/>
                </w:rPr>
                <w:t xml:space="preserve"> |</w:t>
              </w:r>
            </w:ins>
            <w:del w:id="6149" w:author="David Markwell" w:date="2013-12-05T21:45:00Z">
              <w:r w:rsidRPr="008E0560" w:rsidDel="00E845AD">
                <w:rPr>
                  <w:rFonts w:ascii="Courier New" w:hAnsi="Courier New" w:cs="Courier New"/>
                  <w:szCs w:val="20"/>
                </w:rPr>
                <w:delText>|</w:delText>
              </w:r>
            </w:del>
            <w:r w:rsidRPr="008E0560">
              <w:rPr>
                <w:rFonts w:ascii="Courier New" w:hAnsi="Courier New" w:cs="Courier New"/>
                <w:szCs w:val="20"/>
              </w:rPr>
              <w:t>" codeSystem="2.16.840.1.113883.6.96"&gt;</w:t>
            </w:r>
          </w:p>
          <w:p w14:paraId="310B1F21" w14:textId="77777777" w:rsidR="00B32990" w:rsidRPr="008E0560" w:rsidRDefault="00B32990" w:rsidP="00B3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E0560">
              <w:rPr>
                <w:rFonts w:ascii="Courier New" w:hAnsi="Courier New" w:cs="Courier New"/>
                <w:szCs w:val="20"/>
              </w:rPr>
              <w:t xml:space="preserve">  &lt;displayName value="fracture of humerus"/&gt;</w:t>
            </w:r>
          </w:p>
          <w:p w14:paraId="12B607A3" w14:textId="77777777" w:rsidR="00B32990" w:rsidRPr="008E0560" w:rsidRDefault="00B32990" w:rsidP="00B3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E0560">
              <w:rPr>
                <w:rFonts w:ascii="Courier New" w:hAnsi="Courier New" w:cs="Courier New"/>
                <w:szCs w:val="20"/>
              </w:rPr>
              <w:t>&lt;/value&gt;</w:t>
            </w:r>
          </w:p>
        </w:tc>
      </w:tr>
    </w:tbl>
    <w:p w14:paraId="497CFFD3" w14:textId="77777777" w:rsidR="00B32990" w:rsidRPr="008E0560" w:rsidRDefault="00B32990" w:rsidP="00862ABF">
      <w:pPr>
        <w:pStyle w:val="BodyText"/>
        <w:pPrChange w:id="6150" w:author="Riki Merrick" w:date="2013-12-07T20:58:00Z">
          <w:pPr>
            <w:spacing w:before="100" w:beforeAutospacing="1" w:after="100" w:afterAutospacing="1"/>
          </w:pPr>
        </w:pPrChange>
      </w:pPr>
      <w:r w:rsidRPr="008E0560">
        <w:t>Where both CD.code and CD.displayName are used, the terms must be the same.</w:t>
      </w:r>
      <w:commentRangeEnd w:id="6137"/>
      <w:r>
        <w:rPr>
          <w:rStyle w:val="CommentReference"/>
        </w:rPr>
        <w:commentReference w:id="6137"/>
      </w:r>
    </w:p>
    <w:p w14:paraId="5B6F1259" w14:textId="77777777" w:rsidR="00B32990" w:rsidRPr="008E0560" w:rsidRDefault="00B32990" w:rsidP="00862ABF">
      <w:pPr>
        <w:pStyle w:val="BodyText"/>
        <w:pPrChange w:id="6151" w:author="Riki Merrick" w:date="2013-12-07T20:58:00Z">
          <w:pPr>
            <w:spacing w:before="100" w:beforeAutospacing="1" w:after="100" w:afterAutospacing="1"/>
          </w:pPr>
        </w:pPrChange>
      </w:pPr>
      <w:r w:rsidRPr="008E0560">
        <w:t>CD.originalText may, of course, also be communicated - subject to the rules of the data type specification:</w: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505"/>
      </w:tblGrid>
      <w:tr w:rsidR="00B32990" w:rsidRPr="008E0560" w14:paraId="12D0B225" w14:textId="77777777" w:rsidTr="00B32990">
        <w:trPr>
          <w:tblCellSpacing w:w="15" w:type="dxa"/>
        </w:trPr>
        <w:tc>
          <w:tcPr>
            <w:tcW w:w="0" w:type="auto"/>
            <w:tcBorders>
              <w:top w:val="nil"/>
              <w:left w:val="nil"/>
              <w:bottom w:val="nil"/>
              <w:right w:val="nil"/>
            </w:tcBorders>
            <w:vAlign w:val="center"/>
            <w:hideMark/>
          </w:tcPr>
          <w:p w14:paraId="4F1FD239" w14:textId="77777777" w:rsidR="00B32990" w:rsidRPr="008E0560" w:rsidRDefault="00B32990" w:rsidP="00862ABF">
            <w:pPr>
              <w:pStyle w:val="BodyText"/>
              <w:pPrChange w:id="6152" w:author="Riki Merrick" w:date="2013-12-07T20:58:00Z">
                <w:pPr>
                  <w:jc w:val="center"/>
                </w:pPr>
              </w:pPrChange>
            </w:pPr>
            <w:r w:rsidRPr="008E0560">
              <w:t>Example 28. Valid description “Fracture of humerus” communicated as originalText and displayName</w:t>
            </w:r>
          </w:p>
        </w:tc>
      </w:tr>
      <w:tr w:rsidR="00B32990" w:rsidRPr="008E0560" w14:paraId="39575204" w14:textId="77777777" w:rsidTr="00B32990">
        <w:trPr>
          <w:tblCellSpacing w:w="15" w:type="dxa"/>
        </w:trPr>
        <w:tc>
          <w:tcPr>
            <w:tcW w:w="0" w:type="auto"/>
            <w:vAlign w:val="center"/>
            <w:hideMark/>
          </w:tcPr>
          <w:p w14:paraId="6B4EFC52" w14:textId="77777777" w:rsidR="00B32990" w:rsidRPr="008E0560" w:rsidRDefault="00B32990" w:rsidP="00B3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E0560">
              <w:rPr>
                <w:rFonts w:ascii="Courier New" w:hAnsi="Courier New" w:cs="Courier New"/>
                <w:szCs w:val="20"/>
              </w:rPr>
              <w:t>&lt;value code="66308002" codeSystem="2.16.840.1.113883.6.96"&gt;</w:t>
            </w:r>
          </w:p>
          <w:p w14:paraId="5032CF8C" w14:textId="77777777" w:rsidR="00B32990" w:rsidRPr="008E0560" w:rsidRDefault="00B32990" w:rsidP="00B3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E0560">
              <w:rPr>
                <w:rFonts w:ascii="Courier New" w:hAnsi="Courier New" w:cs="Courier New"/>
                <w:szCs w:val="20"/>
              </w:rPr>
              <w:t xml:space="preserve">  &lt;displayName value="fracture of humerus"/&gt;</w:t>
            </w:r>
          </w:p>
          <w:p w14:paraId="48510E24" w14:textId="77777777" w:rsidR="00B32990" w:rsidRPr="008E0560" w:rsidRDefault="00B32990" w:rsidP="00B3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E0560">
              <w:rPr>
                <w:rFonts w:ascii="Courier New" w:hAnsi="Courier New" w:cs="Courier New"/>
                <w:szCs w:val="20"/>
              </w:rPr>
              <w:t xml:space="preserve">  &lt;originalText mediaType="text/plain" value="fracture of the humerus"/&gt;</w:t>
            </w:r>
          </w:p>
          <w:p w14:paraId="68986493" w14:textId="77777777" w:rsidR="00B32990" w:rsidRPr="008E0560" w:rsidRDefault="00B32990" w:rsidP="00B3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E0560">
              <w:rPr>
                <w:rFonts w:ascii="Courier New" w:hAnsi="Courier New" w:cs="Courier New"/>
                <w:szCs w:val="20"/>
              </w:rPr>
              <w:t>&lt;/value&gt;</w:t>
            </w:r>
          </w:p>
        </w:tc>
      </w:tr>
    </w:tbl>
    <w:p w14:paraId="65F22B88" w14:textId="77777777" w:rsidR="00B32990" w:rsidRPr="008E0560" w:rsidRDefault="00B32990" w:rsidP="00B32990">
      <w:pPr>
        <w:rPr>
          <w:rFonts w:ascii="Times New Roman" w:hAnsi="Times New Roman"/>
          <w:sz w:val="24"/>
        </w:rPr>
      </w:pPr>
      <w:r w:rsidRPr="008E0560">
        <w:rPr>
          <w:rFonts w:ascii="Times New Roman" w:hAnsi="Times New Roman"/>
          <w:sz w:val="24"/>
        </w:rPr>
        <w:t> </w:t>
      </w:r>
      <w:bookmarkStart w:id="6153" w:name="R2DataTypesCompWithDesc"/>
      <w:bookmarkEnd w:id="6153"/>
      <w:r w:rsidRPr="008E0560">
        <w:rPr>
          <w:rFonts w:ascii="Times New Roman" w:hAnsi="Times New Roman"/>
          <w:sz w:val="24"/>
        </w:rPr>
        <w:t xml:space="preserve">B.4.2.3 Single code or compositional SNOMED CT </w:t>
      </w:r>
      <w:del w:id="6154" w:author="Frank McKinney" w:date="2013-12-07T15:00:00Z">
        <w:r w:rsidRPr="008E0560" w:rsidDel="000B38B3">
          <w:rPr>
            <w:rFonts w:ascii="Times New Roman" w:hAnsi="Times New Roman"/>
            <w:sz w:val="24"/>
          </w:rPr>
          <w:delText>E</w:delText>
        </w:r>
      </w:del>
      <w:ins w:id="6155" w:author="Frank McKinney" w:date="2013-12-07T15:00:00Z">
        <w:r w:rsidR="000B38B3">
          <w:rPr>
            <w:rFonts w:ascii="Times New Roman" w:hAnsi="Times New Roman"/>
            <w:sz w:val="24"/>
          </w:rPr>
          <w:t>e</w:t>
        </w:r>
      </w:ins>
      <w:ins w:id="6156" w:author="Frank McKinney" w:date="2013-12-07T17:51:00Z">
        <w:r w:rsidRPr="008E0560">
          <w:rPr>
            <w:rFonts w:ascii="Times New Roman" w:hAnsi="Times New Roman"/>
            <w:sz w:val="24"/>
          </w:rPr>
          <w:t>xpression</w:t>
        </w:r>
      </w:ins>
      <w:del w:id="6157" w:author="Frank McKinney" w:date="2013-12-07T17:51:00Z">
        <w:r w:rsidRPr="008E0560">
          <w:rPr>
            <w:rFonts w:ascii="Times New Roman" w:hAnsi="Times New Roman"/>
            <w:sz w:val="24"/>
          </w:rPr>
          <w:delText>Expression</w:delText>
        </w:r>
      </w:del>
      <w:r w:rsidRPr="008E0560">
        <w:rPr>
          <w:rFonts w:ascii="Times New Roman" w:hAnsi="Times New Roman"/>
          <w:sz w:val="24"/>
        </w:rPr>
        <w:t xml:space="preserve"> with an associated human-readable string</w:t>
      </w:r>
    </w:p>
    <w:p w14:paraId="167CF692" w14:textId="77777777" w:rsidR="00B32990" w:rsidRPr="008E0560" w:rsidRDefault="00B32990" w:rsidP="00862ABF">
      <w:pPr>
        <w:pStyle w:val="BodyText"/>
        <w:pPrChange w:id="6158" w:author="Riki Merrick" w:date="2013-12-07T20:58:00Z">
          <w:pPr>
            <w:spacing w:before="100" w:beforeAutospacing="1" w:after="100" w:afterAutospacing="1"/>
          </w:pPr>
        </w:pPrChange>
      </w:pPr>
      <w:r w:rsidRPr="008E0560">
        <w:t xml:space="preserve">Where either a pre-crafted human-readable string or a relevant fragment from analysed narrative text is associated with a single code or compositional SNOMED CT </w:t>
      </w:r>
      <w:del w:id="6159" w:author="Frank McKinney" w:date="2013-12-07T15:00:00Z">
        <w:r w:rsidRPr="008E0560" w:rsidDel="000B38B3">
          <w:delText>E</w:delText>
        </w:r>
      </w:del>
      <w:ins w:id="6160" w:author="Frank McKinney" w:date="2013-12-07T15:00:00Z">
        <w:r w:rsidR="000B38B3">
          <w:t>e</w:t>
        </w:r>
      </w:ins>
      <w:ins w:id="6161" w:author="Frank McKinney" w:date="2013-12-07T17:51:00Z">
        <w:r w:rsidRPr="008E0560">
          <w:t>xpression</w:t>
        </w:r>
      </w:ins>
      <w:del w:id="6162" w:author="Frank McKinney" w:date="2013-12-07T17:51:00Z">
        <w:r w:rsidRPr="008E0560">
          <w:delText>Expression</w:delText>
        </w:r>
      </w:del>
      <w:r w:rsidRPr="008E0560">
        <w:t xml:space="preserve">, this string SHALL be communicated as CD.originalText: </w: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9212"/>
      </w:tblGrid>
      <w:tr w:rsidR="00B32990" w:rsidRPr="008E0560" w14:paraId="0EF5C603" w14:textId="77777777" w:rsidTr="00B32990">
        <w:trPr>
          <w:tblCellSpacing w:w="15" w:type="dxa"/>
        </w:trPr>
        <w:tc>
          <w:tcPr>
            <w:tcW w:w="0" w:type="auto"/>
            <w:tcBorders>
              <w:top w:val="nil"/>
              <w:left w:val="nil"/>
              <w:bottom w:val="nil"/>
              <w:right w:val="nil"/>
            </w:tcBorders>
            <w:vAlign w:val="center"/>
            <w:hideMark/>
          </w:tcPr>
          <w:p w14:paraId="530C03AC" w14:textId="77777777" w:rsidR="00B32990" w:rsidRPr="008E0560" w:rsidRDefault="00B32990" w:rsidP="00862ABF">
            <w:pPr>
              <w:pStyle w:val="BodyText"/>
              <w:pPrChange w:id="6163" w:author="Riki Merrick" w:date="2013-12-07T20:58:00Z">
                <w:pPr>
                  <w:jc w:val="center"/>
                </w:pPr>
              </w:pPrChange>
            </w:pPr>
            <w:r w:rsidRPr="008E0560">
              <w:t xml:space="preserve">Example 29. Text string “Open repair of outlet of muscular interventricular septum” communicated with associated code-only compositional code phrase </w:t>
            </w:r>
          </w:p>
        </w:tc>
      </w:tr>
      <w:tr w:rsidR="00B32990" w:rsidRPr="008E0560" w14:paraId="22B642C9" w14:textId="77777777" w:rsidTr="00B32990">
        <w:trPr>
          <w:tblCellSpacing w:w="15" w:type="dxa"/>
        </w:trPr>
        <w:tc>
          <w:tcPr>
            <w:tcW w:w="0" w:type="auto"/>
            <w:vAlign w:val="center"/>
            <w:hideMark/>
          </w:tcPr>
          <w:p w14:paraId="05BA237B" w14:textId="77777777" w:rsidR="00B32990" w:rsidRPr="008E0560" w:rsidRDefault="00B32990" w:rsidP="00B3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E0560">
              <w:rPr>
                <w:rFonts w:ascii="Courier New" w:hAnsi="Courier New" w:cs="Courier New"/>
                <w:szCs w:val="20"/>
              </w:rPr>
              <w:t>&lt;code code="387713003:363704007=264116001,260507000=129236007,260686004=257903006" codeSystem="2.16.840.1.113883.6.96"&gt;</w:t>
            </w:r>
          </w:p>
          <w:p w14:paraId="50EFD69C" w14:textId="77777777" w:rsidR="00B32990" w:rsidRPr="008E0560" w:rsidRDefault="00B32990" w:rsidP="00B3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E0560">
              <w:rPr>
                <w:rFonts w:ascii="Courier New" w:hAnsi="Courier New" w:cs="Courier New"/>
                <w:szCs w:val="20"/>
              </w:rPr>
              <w:t xml:space="preserve">  &lt;originalText mediaType="text/plain" value="Open repair of outlet of muscular interventricular septum"/&gt;</w:t>
            </w:r>
          </w:p>
          <w:p w14:paraId="1C090FF7" w14:textId="77777777" w:rsidR="00B32990" w:rsidRPr="008E0560" w:rsidRDefault="00B32990" w:rsidP="00B3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E0560">
              <w:rPr>
                <w:rFonts w:ascii="Courier New" w:hAnsi="Courier New" w:cs="Courier New"/>
                <w:szCs w:val="20"/>
              </w:rPr>
              <w:t>&lt;/code&gt;</w:t>
            </w:r>
          </w:p>
        </w:tc>
      </w:tr>
    </w:tbl>
    <w:p w14:paraId="452CDA82" w14:textId="77777777" w:rsidR="00B32990" w:rsidRPr="008E0560" w:rsidRDefault="00B32990" w:rsidP="00862ABF">
      <w:pPr>
        <w:pStyle w:val="BodyText"/>
        <w:pPrChange w:id="6164" w:author="Riki Merrick" w:date="2013-12-07T20:58:00Z">
          <w:pPr>
            <w:spacing w:before="100" w:beforeAutospacing="1" w:after="100" w:afterAutospacing="1"/>
          </w:pPr>
        </w:pPrChange>
      </w:pPr>
      <w:r w:rsidRPr="008E0560">
        <w:lastRenderedPageBreak/>
        <w:t xml:space="preserve">Where the recording process also presents a valid SNOMED CT </w:t>
      </w:r>
      <w:commentRangeStart w:id="6165"/>
      <w:del w:id="6166" w:author="Frank McKinney" w:date="2013-12-07T15:36:00Z">
        <w:r w:rsidRPr="008E0560" w:rsidDel="00FD0D23">
          <w:delText>D</w:delText>
        </w:r>
      </w:del>
      <w:ins w:id="6167" w:author="Frank McKinney" w:date="2013-12-07T15:36:00Z">
        <w:r w:rsidR="00FD0D23">
          <w:t>d</w:t>
        </w:r>
      </w:ins>
      <w:ins w:id="6168" w:author="Frank McKinney" w:date="2013-12-07T17:51:00Z">
        <w:r w:rsidRPr="008E0560">
          <w:t>escription</w:t>
        </w:r>
      </w:ins>
      <w:del w:id="6169" w:author="Frank McKinney" w:date="2013-12-07T17:51:00Z">
        <w:r w:rsidRPr="008E0560">
          <w:delText>Description</w:delText>
        </w:r>
      </w:del>
      <w:r w:rsidRPr="008E0560">
        <w:t xml:space="preserve"> (or </w:t>
      </w:r>
      <w:del w:id="6170" w:author="Frank McKinney" w:date="2013-12-07T15:36:00Z">
        <w:r w:rsidRPr="008E0560" w:rsidDel="00FD0D23">
          <w:delText>D</w:delText>
        </w:r>
      </w:del>
      <w:ins w:id="6171" w:author="Frank McKinney" w:date="2013-12-07T15:36:00Z">
        <w:r w:rsidR="00FD0D23">
          <w:t>d</w:t>
        </w:r>
      </w:ins>
      <w:ins w:id="6172" w:author="Frank McKinney" w:date="2013-12-07T17:51:00Z">
        <w:r w:rsidRPr="008E0560">
          <w:t>escriptions</w:t>
        </w:r>
      </w:ins>
      <w:del w:id="6173" w:author="Frank McKinney" w:date="2013-12-07T17:51:00Z">
        <w:r w:rsidRPr="008E0560">
          <w:delText>Descriptions</w:delText>
        </w:r>
      </w:del>
      <w:r w:rsidRPr="008E0560">
        <w:t xml:space="preserve">) to assist in the selection/creation of the communicated SNOMED CT </w:t>
      </w:r>
      <w:del w:id="6174" w:author="Frank McKinney" w:date="2013-12-07T15:00:00Z">
        <w:r w:rsidRPr="008E0560" w:rsidDel="000B38B3">
          <w:delText>E</w:delText>
        </w:r>
      </w:del>
      <w:ins w:id="6175" w:author="Frank McKinney" w:date="2013-12-07T15:00:00Z">
        <w:r w:rsidR="000B38B3">
          <w:t>e</w:t>
        </w:r>
      </w:ins>
      <w:ins w:id="6176" w:author="Frank McKinney" w:date="2013-12-07T17:51:00Z">
        <w:r w:rsidRPr="008E0560">
          <w:t>xpression</w:t>
        </w:r>
      </w:ins>
      <w:del w:id="6177" w:author="Frank McKinney" w:date="2013-12-07T17:51:00Z">
        <w:r w:rsidRPr="008E0560">
          <w:delText>Expression</w:delText>
        </w:r>
      </w:del>
      <w:r w:rsidRPr="008E0560">
        <w:t xml:space="preserve">, or where communicating parties wish to communicate a valid </w:t>
      </w:r>
      <w:del w:id="6178" w:author="Frank McKinney" w:date="2013-12-07T15:36:00Z">
        <w:r w:rsidRPr="008E0560" w:rsidDel="00FD0D23">
          <w:delText>D</w:delText>
        </w:r>
      </w:del>
      <w:ins w:id="6179" w:author="Frank McKinney" w:date="2013-12-07T15:36:00Z">
        <w:r w:rsidR="00FD0D23">
          <w:t>d</w:t>
        </w:r>
      </w:ins>
      <w:ins w:id="6180" w:author="Frank McKinney" w:date="2013-12-07T17:51:00Z">
        <w:r w:rsidRPr="008E0560">
          <w:t>escription</w:t>
        </w:r>
      </w:ins>
      <w:del w:id="6181" w:author="Frank McKinney" w:date="2013-12-07T17:51:00Z">
        <w:r w:rsidRPr="008E0560">
          <w:delText>Description</w:delText>
        </w:r>
      </w:del>
      <w:r w:rsidRPr="008E0560">
        <w:t xml:space="preserve"> for a code (or each code in a compositional expression) the associated </w:t>
      </w:r>
      <w:del w:id="6182" w:author="Frank McKinney" w:date="2013-12-07T15:34:00Z">
        <w:r w:rsidRPr="008E0560" w:rsidDel="00FD0D23">
          <w:delText>T</w:delText>
        </w:r>
      </w:del>
      <w:ins w:id="6183" w:author="Frank McKinney" w:date="2013-12-07T15:34:00Z">
        <w:r w:rsidR="00FD0D23">
          <w:t>t</w:t>
        </w:r>
      </w:ins>
      <w:ins w:id="6184" w:author="Frank McKinney" w:date="2013-12-07T17:51:00Z">
        <w:r w:rsidRPr="008E0560">
          <w:t>erm</w:t>
        </w:r>
      </w:ins>
      <w:del w:id="6185" w:author="Frank McKinney" w:date="2013-12-07T17:51:00Z">
        <w:r w:rsidRPr="008E0560">
          <w:delText>Term</w:delText>
        </w:r>
      </w:del>
      <w:r w:rsidRPr="008E0560">
        <w:t xml:space="preserve"> (or set of </w:t>
      </w:r>
      <w:del w:id="6186" w:author="Frank McKinney" w:date="2013-12-07T15:35:00Z">
        <w:r w:rsidRPr="008E0560" w:rsidDel="00FD0D23">
          <w:delText>T</w:delText>
        </w:r>
      </w:del>
      <w:ins w:id="6187" w:author="Frank McKinney" w:date="2013-12-07T15:35:00Z">
        <w:r w:rsidR="00FD0D23">
          <w:t>t</w:t>
        </w:r>
      </w:ins>
      <w:ins w:id="6188" w:author="Frank McKinney" w:date="2013-12-07T17:51:00Z">
        <w:r w:rsidRPr="008E0560">
          <w:t>erms</w:t>
        </w:r>
      </w:ins>
      <w:del w:id="6189" w:author="Frank McKinney" w:date="2013-12-07T17:51:00Z">
        <w:r w:rsidRPr="008E0560">
          <w:delText>Terms</w:delText>
        </w:r>
      </w:del>
      <w:r w:rsidRPr="008E0560">
        <w:t xml:space="preserve">) MAY be communicated as follows: </w:t>
      </w:r>
      <w:commentRangeEnd w:id="6165"/>
      <w:r w:rsidR="005E249A">
        <w:rPr>
          <w:rStyle w:val="CommentReference"/>
          <w:lang w:val="x-none" w:eastAsia="x-none"/>
        </w:rPr>
        <w:commentReference w:id="6165"/>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505"/>
      </w:tblGrid>
      <w:tr w:rsidR="00B32990" w:rsidRPr="008E0560" w14:paraId="542B3924" w14:textId="77777777" w:rsidTr="00B32990">
        <w:trPr>
          <w:tblCellSpacing w:w="15" w:type="dxa"/>
        </w:trPr>
        <w:tc>
          <w:tcPr>
            <w:tcW w:w="0" w:type="auto"/>
            <w:tcBorders>
              <w:top w:val="nil"/>
              <w:left w:val="nil"/>
              <w:bottom w:val="nil"/>
              <w:right w:val="nil"/>
            </w:tcBorders>
            <w:vAlign w:val="center"/>
            <w:hideMark/>
          </w:tcPr>
          <w:p w14:paraId="64C77D9F" w14:textId="77777777" w:rsidR="00B32990" w:rsidRPr="008E0560" w:rsidRDefault="00B32990" w:rsidP="00862ABF">
            <w:pPr>
              <w:pStyle w:val="BodyText"/>
              <w:pPrChange w:id="6190" w:author="Riki Merrick" w:date="2013-12-07T20:58:00Z">
                <w:pPr>
                  <w:jc w:val="center"/>
                </w:pPr>
              </w:pPrChange>
            </w:pPr>
            <w:r w:rsidRPr="008E0560">
              <w:t xml:space="preserve">Example 30. Concept representing “Open repair of outlet of muscular interventricular septum” communicated with SCG structured code and term phrase in CD.code </w:t>
            </w:r>
          </w:p>
        </w:tc>
      </w:tr>
      <w:tr w:rsidR="00B32990" w:rsidRPr="008E0560" w14:paraId="44AB7572" w14:textId="77777777" w:rsidTr="00B32990">
        <w:trPr>
          <w:tblCellSpacing w:w="15" w:type="dxa"/>
        </w:trPr>
        <w:tc>
          <w:tcPr>
            <w:tcW w:w="0" w:type="auto"/>
            <w:vAlign w:val="center"/>
            <w:hideMark/>
          </w:tcPr>
          <w:p w14:paraId="193C0800" w14:textId="754CE96D" w:rsidR="00B32990" w:rsidRPr="008E0560" w:rsidRDefault="00B32990" w:rsidP="00B3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E0560">
              <w:rPr>
                <w:rFonts w:ascii="Courier New" w:hAnsi="Courier New" w:cs="Courier New"/>
                <w:szCs w:val="20"/>
              </w:rPr>
              <w:t>&lt;code code="387713003</w:t>
            </w:r>
            <w:ins w:id="6191" w:author="David Markwell" w:date="2013-12-05T21:45:00Z">
              <w:r w:rsidR="00E845AD">
                <w:rPr>
                  <w:rFonts w:ascii="Courier New" w:hAnsi="Courier New" w:cs="Courier New"/>
                  <w:szCs w:val="20"/>
                </w:rPr>
                <w:t xml:space="preserve"> | </w:t>
              </w:r>
            </w:ins>
            <w:del w:id="6192" w:author="David Markwell" w:date="2013-12-05T21:45:00Z">
              <w:r w:rsidRPr="008E0560" w:rsidDel="00E845AD">
                <w:rPr>
                  <w:rFonts w:ascii="Courier New" w:hAnsi="Courier New" w:cs="Courier New"/>
                  <w:szCs w:val="20"/>
                </w:rPr>
                <w:delText>|</w:delText>
              </w:r>
            </w:del>
            <w:r w:rsidRPr="008E0560">
              <w:rPr>
                <w:rFonts w:ascii="Courier New" w:hAnsi="Courier New" w:cs="Courier New"/>
                <w:szCs w:val="20"/>
              </w:rPr>
              <w:t>Surgical procedure</w:t>
            </w:r>
            <w:ins w:id="6193" w:author="David Markwell" w:date="2013-12-05T21:45:00Z">
              <w:r w:rsidR="00E845AD">
                <w:rPr>
                  <w:rFonts w:ascii="Courier New" w:hAnsi="Courier New" w:cs="Courier New"/>
                  <w:szCs w:val="20"/>
                </w:rPr>
                <w:t xml:space="preserve"> |</w:t>
              </w:r>
            </w:ins>
            <w:del w:id="6194" w:author="David Markwell" w:date="2013-12-05T21:45:00Z">
              <w:r w:rsidRPr="008E0560" w:rsidDel="00E845AD">
                <w:rPr>
                  <w:rFonts w:ascii="Courier New" w:hAnsi="Courier New" w:cs="Courier New"/>
                  <w:szCs w:val="20"/>
                </w:rPr>
                <w:delText>|</w:delText>
              </w:r>
            </w:del>
            <w:r w:rsidRPr="008E0560">
              <w:rPr>
                <w:rFonts w:ascii="Courier New" w:hAnsi="Courier New" w:cs="Courier New"/>
                <w:szCs w:val="20"/>
              </w:rPr>
              <w:t>:363704007</w:t>
            </w:r>
            <w:ins w:id="6195" w:author="David Markwell" w:date="2013-12-05T21:45:00Z">
              <w:r w:rsidR="00E845AD">
                <w:rPr>
                  <w:rFonts w:ascii="Courier New" w:hAnsi="Courier New" w:cs="Courier New"/>
                  <w:szCs w:val="20"/>
                </w:rPr>
                <w:t xml:space="preserve"> | </w:t>
              </w:r>
            </w:ins>
            <w:del w:id="6196" w:author="David Markwell" w:date="2013-12-05T21:45:00Z">
              <w:r w:rsidRPr="008E0560" w:rsidDel="00E845AD">
                <w:rPr>
                  <w:rFonts w:ascii="Courier New" w:hAnsi="Courier New" w:cs="Courier New"/>
                  <w:szCs w:val="20"/>
                </w:rPr>
                <w:delText>|</w:delText>
              </w:r>
            </w:del>
            <w:r w:rsidRPr="008E0560">
              <w:rPr>
                <w:rFonts w:ascii="Courier New" w:hAnsi="Courier New" w:cs="Courier New"/>
                <w:szCs w:val="20"/>
              </w:rPr>
              <w:t>Procedure site</w:t>
            </w:r>
            <w:ins w:id="6197" w:author="David Markwell" w:date="2013-12-05T21:45:00Z">
              <w:r w:rsidR="00E845AD">
                <w:rPr>
                  <w:rFonts w:ascii="Courier New" w:hAnsi="Courier New" w:cs="Courier New"/>
                  <w:szCs w:val="20"/>
                </w:rPr>
                <w:t xml:space="preserve"> | </w:t>
              </w:r>
            </w:ins>
            <w:del w:id="6198" w:author="David Markwell" w:date="2013-12-05T21:45:00Z">
              <w:r w:rsidRPr="008E0560" w:rsidDel="00E845AD">
                <w:rPr>
                  <w:rFonts w:ascii="Courier New" w:hAnsi="Courier New" w:cs="Courier New"/>
                  <w:szCs w:val="20"/>
                </w:rPr>
                <w:delText>|</w:delText>
              </w:r>
            </w:del>
            <w:r w:rsidRPr="008E0560">
              <w:rPr>
                <w:rFonts w:ascii="Courier New" w:hAnsi="Courier New" w:cs="Courier New"/>
                <w:szCs w:val="20"/>
              </w:rPr>
              <w:t>=264116001</w:t>
            </w:r>
            <w:ins w:id="6199" w:author="David Markwell" w:date="2013-12-05T21:45:00Z">
              <w:r w:rsidR="00E845AD">
                <w:rPr>
                  <w:rFonts w:ascii="Courier New" w:hAnsi="Courier New" w:cs="Courier New"/>
                  <w:szCs w:val="20"/>
                </w:rPr>
                <w:t xml:space="preserve"> | </w:t>
              </w:r>
            </w:ins>
            <w:del w:id="6200" w:author="David Markwell" w:date="2013-12-05T21:45:00Z">
              <w:r w:rsidRPr="008E0560" w:rsidDel="00E845AD">
                <w:rPr>
                  <w:rFonts w:ascii="Courier New" w:hAnsi="Courier New" w:cs="Courier New"/>
                  <w:szCs w:val="20"/>
                </w:rPr>
                <w:delText>|</w:delText>
              </w:r>
            </w:del>
            <w:r w:rsidRPr="008E0560">
              <w:rPr>
                <w:rFonts w:ascii="Courier New" w:hAnsi="Courier New" w:cs="Courier New"/>
                <w:szCs w:val="20"/>
              </w:rPr>
              <w:t>Outlet muscular septum</w:t>
            </w:r>
            <w:ins w:id="6201" w:author="David Markwell" w:date="2013-12-05T21:45:00Z">
              <w:r w:rsidR="00E845AD">
                <w:rPr>
                  <w:rFonts w:ascii="Courier New" w:hAnsi="Courier New" w:cs="Courier New"/>
                  <w:szCs w:val="20"/>
                </w:rPr>
                <w:t xml:space="preserve"> |</w:t>
              </w:r>
            </w:ins>
            <w:del w:id="6202" w:author="David Markwell" w:date="2013-12-05T21:45:00Z">
              <w:r w:rsidRPr="008E0560" w:rsidDel="00E845AD">
                <w:rPr>
                  <w:rFonts w:ascii="Courier New" w:hAnsi="Courier New" w:cs="Courier New"/>
                  <w:szCs w:val="20"/>
                </w:rPr>
                <w:delText>|</w:delText>
              </w:r>
            </w:del>
            <w:r w:rsidRPr="008E0560">
              <w:rPr>
                <w:rFonts w:ascii="Courier New" w:hAnsi="Courier New" w:cs="Courier New"/>
                <w:szCs w:val="20"/>
              </w:rPr>
              <w:t>,260507000</w:t>
            </w:r>
            <w:ins w:id="6203" w:author="David Markwell" w:date="2013-12-05T21:45:00Z">
              <w:r w:rsidR="00E845AD">
                <w:rPr>
                  <w:rFonts w:ascii="Courier New" w:hAnsi="Courier New" w:cs="Courier New"/>
                  <w:szCs w:val="20"/>
                </w:rPr>
                <w:t xml:space="preserve"> | </w:t>
              </w:r>
            </w:ins>
            <w:del w:id="6204" w:author="David Markwell" w:date="2013-12-05T21:45:00Z">
              <w:r w:rsidRPr="008E0560" w:rsidDel="00E845AD">
                <w:rPr>
                  <w:rFonts w:ascii="Courier New" w:hAnsi="Courier New" w:cs="Courier New"/>
                  <w:szCs w:val="20"/>
                </w:rPr>
                <w:delText>|</w:delText>
              </w:r>
            </w:del>
            <w:r w:rsidRPr="008E0560">
              <w:rPr>
                <w:rFonts w:ascii="Courier New" w:hAnsi="Courier New" w:cs="Courier New"/>
                <w:szCs w:val="20"/>
              </w:rPr>
              <w:t>Access</w:t>
            </w:r>
            <w:ins w:id="6205" w:author="David Markwell" w:date="2013-12-05T21:45:00Z">
              <w:r w:rsidR="00E845AD">
                <w:rPr>
                  <w:rFonts w:ascii="Courier New" w:hAnsi="Courier New" w:cs="Courier New"/>
                  <w:szCs w:val="20"/>
                </w:rPr>
                <w:t xml:space="preserve"> | </w:t>
              </w:r>
            </w:ins>
            <w:del w:id="6206" w:author="David Markwell" w:date="2013-12-05T21:45:00Z">
              <w:r w:rsidRPr="008E0560" w:rsidDel="00E845AD">
                <w:rPr>
                  <w:rFonts w:ascii="Courier New" w:hAnsi="Courier New" w:cs="Courier New"/>
                  <w:szCs w:val="20"/>
                </w:rPr>
                <w:delText>|</w:delText>
              </w:r>
            </w:del>
            <w:r w:rsidRPr="008E0560">
              <w:rPr>
                <w:rFonts w:ascii="Courier New" w:hAnsi="Courier New" w:cs="Courier New"/>
                <w:szCs w:val="20"/>
              </w:rPr>
              <w:t>=129236007</w:t>
            </w:r>
            <w:ins w:id="6207" w:author="David Markwell" w:date="2013-12-05T21:45:00Z">
              <w:r w:rsidR="00E845AD">
                <w:rPr>
                  <w:rFonts w:ascii="Courier New" w:hAnsi="Courier New" w:cs="Courier New"/>
                  <w:szCs w:val="20"/>
                </w:rPr>
                <w:t xml:space="preserve"> | </w:t>
              </w:r>
            </w:ins>
            <w:del w:id="6208" w:author="David Markwell" w:date="2013-12-05T21:45:00Z">
              <w:r w:rsidRPr="008E0560" w:rsidDel="00E845AD">
                <w:rPr>
                  <w:rFonts w:ascii="Courier New" w:hAnsi="Courier New" w:cs="Courier New"/>
                  <w:szCs w:val="20"/>
                </w:rPr>
                <w:delText>|</w:delText>
              </w:r>
            </w:del>
            <w:r w:rsidRPr="008E0560">
              <w:rPr>
                <w:rFonts w:ascii="Courier New" w:hAnsi="Courier New" w:cs="Courier New"/>
                <w:szCs w:val="20"/>
              </w:rPr>
              <w:t>Open approach - access</w:t>
            </w:r>
            <w:ins w:id="6209" w:author="David Markwell" w:date="2013-12-05T21:45:00Z">
              <w:r w:rsidR="00E845AD">
                <w:rPr>
                  <w:rFonts w:ascii="Courier New" w:hAnsi="Courier New" w:cs="Courier New"/>
                  <w:szCs w:val="20"/>
                </w:rPr>
                <w:t xml:space="preserve"> |</w:t>
              </w:r>
            </w:ins>
            <w:del w:id="6210" w:author="David Markwell" w:date="2013-12-05T21:45:00Z">
              <w:r w:rsidRPr="008E0560" w:rsidDel="00E845AD">
                <w:rPr>
                  <w:rFonts w:ascii="Courier New" w:hAnsi="Courier New" w:cs="Courier New"/>
                  <w:szCs w:val="20"/>
                </w:rPr>
                <w:delText>|</w:delText>
              </w:r>
            </w:del>
            <w:r w:rsidRPr="008E0560">
              <w:rPr>
                <w:rFonts w:ascii="Courier New" w:hAnsi="Courier New" w:cs="Courier New"/>
                <w:szCs w:val="20"/>
              </w:rPr>
              <w:t xml:space="preserve">" </w:t>
            </w:r>
          </w:p>
          <w:p w14:paraId="2F0BAD63" w14:textId="77777777" w:rsidR="00B32990" w:rsidRPr="008E0560" w:rsidRDefault="00B32990" w:rsidP="00B3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E0560">
              <w:rPr>
                <w:rFonts w:ascii="Courier New" w:hAnsi="Courier New" w:cs="Courier New"/>
                <w:szCs w:val="20"/>
              </w:rPr>
              <w:t xml:space="preserve">      codeSystem="2.16.840.1.113883.6.96"&gt;</w:t>
            </w:r>
          </w:p>
          <w:p w14:paraId="6E076A15" w14:textId="77777777" w:rsidR="00B32990" w:rsidRPr="008E0560" w:rsidRDefault="00B32990" w:rsidP="00B3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E0560">
              <w:rPr>
                <w:rFonts w:ascii="Courier New" w:hAnsi="Courier New" w:cs="Courier New"/>
                <w:szCs w:val="20"/>
              </w:rPr>
              <w:t xml:space="preserve">  &lt;originalText mediaType="text/plain" value="Open repair of outlet of muscular interventricular septum"/&gt;</w:t>
            </w:r>
          </w:p>
          <w:p w14:paraId="2D7D8D88" w14:textId="77777777" w:rsidR="00B32990" w:rsidRPr="008E0560" w:rsidRDefault="00B32990" w:rsidP="00B3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E0560">
              <w:rPr>
                <w:rFonts w:ascii="Courier New" w:hAnsi="Courier New" w:cs="Courier New"/>
                <w:szCs w:val="20"/>
              </w:rPr>
              <w:t>&lt;/code&gt;</w:t>
            </w:r>
          </w:p>
        </w:tc>
      </w:tr>
    </w:tbl>
    <w:p w14:paraId="00C5647E" w14:textId="77777777" w:rsidR="00B32990" w:rsidRPr="008E0560" w:rsidRDefault="00B32990" w:rsidP="00862ABF">
      <w:pPr>
        <w:pStyle w:val="BodyText"/>
        <w:pPrChange w:id="6211" w:author="Riki Merrick" w:date="2013-12-07T20:58:00Z">
          <w:pPr>
            <w:spacing w:before="100" w:beforeAutospacing="1" w:after="100" w:afterAutospacing="1"/>
          </w:pPr>
        </w:pPrChange>
      </w:pPr>
      <w:r w:rsidRPr="008E0560">
        <w:t xml:space="preserve">If communicating parties agree that CD.code will only convey ConceptIds, then there is no current support, according to the rules of the datatype specification and the SCG rules, for unambiguously communicating </w:t>
      </w:r>
      <w:del w:id="6212" w:author="Frank McKinney" w:date="2013-12-07T15:36:00Z">
        <w:r w:rsidRPr="008E0560" w:rsidDel="00FD0D23">
          <w:delText>D</w:delText>
        </w:r>
      </w:del>
      <w:ins w:id="6213" w:author="Frank McKinney" w:date="2013-12-07T15:36:00Z">
        <w:r w:rsidR="00FD0D23">
          <w:t>d</w:t>
        </w:r>
      </w:ins>
      <w:ins w:id="6214" w:author="Frank McKinney" w:date="2013-12-07T17:51:00Z">
        <w:r w:rsidRPr="008E0560">
          <w:t>escriptions</w:t>
        </w:r>
      </w:ins>
      <w:del w:id="6215" w:author="Frank McKinney" w:date="2013-12-07T17:51:00Z">
        <w:r w:rsidRPr="008E0560">
          <w:delText>Descriptions</w:delText>
        </w:r>
      </w:del>
      <w:r w:rsidRPr="008E0560">
        <w:t xml:space="preserve"> using available CD attributes. </w:t>
      </w:r>
    </w:p>
    <w:p w14:paraId="2FACF397" w14:textId="77777777" w:rsidR="00B32990" w:rsidRPr="008E0560" w:rsidRDefault="00B32990" w:rsidP="00862ABF">
      <w:pPr>
        <w:pStyle w:val="BodyText"/>
        <w:pPrChange w:id="6216" w:author="Riki Merrick" w:date="2013-12-07T20:58:00Z">
          <w:pPr>
            <w:spacing w:before="100" w:beforeAutospacing="1" w:after="100" w:afterAutospacing="1"/>
          </w:pPr>
        </w:pPrChange>
      </w:pPr>
      <w:r w:rsidRPr="008E0560">
        <w:t>In</w:t>
      </w:r>
      <w:r>
        <w:t xml:space="preserve"> the</w:t>
      </w:r>
      <w:r w:rsidRPr="008E0560">
        <w:t xml:space="preserve"> future, if alternative standard term-phrase composition rules become part of the SNOMED CT standard (and </w:t>
      </w:r>
      <w:r>
        <w:t xml:space="preserve">are </w:t>
      </w:r>
      <w:r w:rsidRPr="008E0560">
        <w:t xml:space="preserve">regarded as such by relevant communicating parties) then the value of displayName could be generated according to these </w:t>
      </w:r>
      <w:r>
        <w:t xml:space="preserve">to be specified </w:t>
      </w:r>
      <w:r w:rsidRPr="008E0560">
        <w:t xml:space="preserve">rules. </w:t>
      </w:r>
    </w:p>
    <w:p w14:paraId="1909BC14" w14:textId="77777777" w:rsidR="00B32990" w:rsidRPr="008E0560" w:rsidRDefault="00B32990" w:rsidP="00B32990">
      <w:pPr>
        <w:rPr>
          <w:rFonts w:ascii="Times New Roman" w:hAnsi="Times New Roman"/>
          <w:sz w:val="24"/>
        </w:rPr>
      </w:pPr>
      <w:r w:rsidRPr="008E0560">
        <w:rPr>
          <w:rFonts w:ascii="Times New Roman" w:hAnsi="Times New Roman"/>
          <w:sz w:val="24"/>
        </w:rPr>
        <w:t> </w:t>
      </w:r>
      <w:bookmarkStart w:id="6217" w:name="R2DatatypesCompNoDesc"/>
      <w:bookmarkEnd w:id="6217"/>
      <w:r w:rsidRPr="008E0560">
        <w:rPr>
          <w:rFonts w:ascii="Times New Roman" w:hAnsi="Times New Roman"/>
          <w:sz w:val="24"/>
        </w:rPr>
        <w:t xml:space="preserve">B.4.2.4 Compositional SNOMED CT </w:t>
      </w:r>
      <w:del w:id="6218" w:author="Frank McKinney" w:date="2013-12-07T15:00:00Z">
        <w:r w:rsidRPr="008E0560" w:rsidDel="000B38B3">
          <w:rPr>
            <w:rFonts w:ascii="Times New Roman" w:hAnsi="Times New Roman"/>
            <w:sz w:val="24"/>
          </w:rPr>
          <w:delText>E</w:delText>
        </w:r>
      </w:del>
      <w:ins w:id="6219" w:author="Frank McKinney" w:date="2013-12-07T15:00:00Z">
        <w:r w:rsidR="000B38B3">
          <w:rPr>
            <w:rFonts w:ascii="Times New Roman" w:hAnsi="Times New Roman"/>
            <w:sz w:val="24"/>
          </w:rPr>
          <w:t>e</w:t>
        </w:r>
      </w:ins>
      <w:ins w:id="6220" w:author="Frank McKinney" w:date="2013-12-07T17:51:00Z">
        <w:r w:rsidRPr="008E0560">
          <w:rPr>
            <w:rFonts w:ascii="Times New Roman" w:hAnsi="Times New Roman"/>
            <w:sz w:val="24"/>
          </w:rPr>
          <w:t>xpression</w:t>
        </w:r>
      </w:ins>
      <w:del w:id="6221" w:author="Frank McKinney" w:date="2013-12-07T17:51:00Z">
        <w:r w:rsidRPr="008E0560">
          <w:rPr>
            <w:rFonts w:ascii="Times New Roman" w:hAnsi="Times New Roman"/>
            <w:sz w:val="24"/>
          </w:rPr>
          <w:delText>Expression</w:delText>
        </w:r>
      </w:del>
      <w:r w:rsidRPr="008E0560">
        <w:rPr>
          <w:rFonts w:ascii="Times New Roman" w:hAnsi="Times New Roman"/>
          <w:sz w:val="24"/>
        </w:rPr>
        <w:t xml:space="preserve"> without an associated human-readable string</w:t>
      </w:r>
    </w:p>
    <w:p w14:paraId="2581108A" w14:textId="77777777" w:rsidR="00B32990" w:rsidRPr="008E0560" w:rsidRDefault="00B32990" w:rsidP="00862ABF">
      <w:pPr>
        <w:pStyle w:val="BodyText"/>
        <w:pPrChange w:id="6222" w:author="Riki Merrick" w:date="2013-12-07T20:59:00Z">
          <w:pPr>
            <w:spacing w:before="100" w:beforeAutospacing="1" w:after="100" w:afterAutospacing="1"/>
          </w:pPr>
        </w:pPrChange>
      </w:pPr>
      <w:r w:rsidRPr="008E0560">
        <w:t xml:space="preserve">If neither a pre-crafted human-readable string, nor a relevant fragment from analysed narrative text is associated with a single code or compositional SNOMED CT </w:t>
      </w:r>
      <w:del w:id="6223" w:author="Frank McKinney" w:date="2013-12-07T15:00:00Z">
        <w:r w:rsidRPr="008E0560" w:rsidDel="000B38B3">
          <w:delText>E</w:delText>
        </w:r>
      </w:del>
      <w:ins w:id="6224" w:author="Frank McKinney" w:date="2013-12-07T15:00:00Z">
        <w:r w:rsidR="000B38B3">
          <w:t>e</w:t>
        </w:r>
      </w:ins>
      <w:ins w:id="6225" w:author="Frank McKinney" w:date="2013-12-07T17:51:00Z">
        <w:r w:rsidRPr="008E0560">
          <w:t>xpression</w:t>
        </w:r>
      </w:ins>
      <w:del w:id="6226" w:author="Frank McKinney" w:date="2013-12-07T17:51:00Z">
        <w:r w:rsidRPr="008E0560">
          <w:delText>Expression</w:delText>
        </w:r>
      </w:del>
      <w:r w:rsidRPr="008E0560">
        <w:t xml:space="preserve">, then: </w:t>
      </w:r>
    </w:p>
    <w:p w14:paraId="636441FB" w14:textId="77777777" w:rsidR="00B32990" w:rsidRPr="008E0560" w:rsidRDefault="00B32990" w:rsidP="00862ABF">
      <w:pPr>
        <w:pStyle w:val="BodyText"/>
        <w:numPr>
          <w:ilvl w:val="0"/>
          <w:numId w:val="435"/>
        </w:numPr>
        <w:pPrChange w:id="6227" w:author="Riki Merrick" w:date="2013-12-07T20:59:00Z">
          <w:pPr>
            <w:numPr>
              <w:numId w:val="304"/>
            </w:numPr>
            <w:tabs>
              <w:tab w:val="num" w:pos="720"/>
            </w:tabs>
            <w:spacing w:before="100" w:beforeAutospacing="1" w:after="100" w:afterAutospacing="1"/>
            <w:ind w:left="720" w:hanging="360"/>
          </w:pPr>
        </w:pPrChange>
      </w:pPr>
      <w:r w:rsidRPr="008E0560">
        <w:t xml:space="preserve">The minimal representation pattern MAY be used (if this is regarded as satisfactory for recording/communication purposes between communicating parties) – see ‘Minimal representation’ above. </w:t>
      </w:r>
    </w:p>
    <w:p w14:paraId="18441317" w14:textId="77777777" w:rsidR="00B32990" w:rsidRPr="008E0560" w:rsidRDefault="00B32990" w:rsidP="00862ABF">
      <w:pPr>
        <w:pStyle w:val="BodyText"/>
        <w:numPr>
          <w:ilvl w:val="0"/>
          <w:numId w:val="435"/>
        </w:numPr>
        <w:pPrChange w:id="6228" w:author="Riki Merrick" w:date="2013-12-07T20:59:00Z">
          <w:pPr>
            <w:numPr>
              <w:numId w:val="304"/>
            </w:numPr>
            <w:tabs>
              <w:tab w:val="num" w:pos="720"/>
            </w:tabs>
            <w:spacing w:before="100" w:beforeAutospacing="1" w:after="100" w:afterAutospacing="1"/>
            <w:ind w:left="720" w:hanging="360"/>
          </w:pPr>
        </w:pPrChange>
      </w:pPr>
      <w:r w:rsidRPr="008E0560">
        <w:t xml:space="preserve">If recording process also presents a valid SNOMED CT </w:t>
      </w:r>
      <w:del w:id="6229" w:author="Frank McKinney" w:date="2013-12-07T15:36:00Z">
        <w:r w:rsidRPr="008E0560" w:rsidDel="00FD0D23">
          <w:delText>D</w:delText>
        </w:r>
      </w:del>
      <w:ins w:id="6230" w:author="Frank McKinney" w:date="2013-12-07T15:36:00Z">
        <w:r w:rsidR="00FD0D23">
          <w:t>d</w:t>
        </w:r>
      </w:ins>
      <w:ins w:id="6231" w:author="Frank McKinney" w:date="2013-12-07T17:51:00Z">
        <w:r w:rsidRPr="008E0560">
          <w:t>escription</w:t>
        </w:r>
      </w:ins>
      <w:del w:id="6232" w:author="Frank McKinney" w:date="2013-12-07T17:51:00Z">
        <w:r w:rsidRPr="008E0560">
          <w:delText>Description</w:delText>
        </w:r>
      </w:del>
      <w:r w:rsidRPr="008E0560">
        <w:t xml:space="preserve"> (or </w:t>
      </w:r>
      <w:del w:id="6233" w:author="Frank McKinney" w:date="2013-12-07T15:36:00Z">
        <w:r w:rsidRPr="008E0560" w:rsidDel="00FD0D23">
          <w:delText>D</w:delText>
        </w:r>
      </w:del>
      <w:ins w:id="6234" w:author="Frank McKinney" w:date="2013-12-07T15:36:00Z">
        <w:r w:rsidR="00FD0D23">
          <w:t>d</w:t>
        </w:r>
      </w:ins>
      <w:ins w:id="6235" w:author="Frank McKinney" w:date="2013-12-07T17:51:00Z">
        <w:r w:rsidRPr="008E0560">
          <w:t>escriptions</w:t>
        </w:r>
      </w:ins>
      <w:del w:id="6236" w:author="Frank McKinney" w:date="2013-12-07T17:51:00Z">
        <w:r w:rsidRPr="008E0560">
          <w:delText>Descriptions</w:delText>
        </w:r>
      </w:del>
      <w:r w:rsidRPr="008E0560">
        <w:t xml:space="preserve">) to assist in the selection/creation of the communicated SNOMED CT </w:t>
      </w:r>
      <w:del w:id="6237" w:author="Frank McKinney" w:date="2013-12-07T15:00:00Z">
        <w:r w:rsidRPr="008E0560" w:rsidDel="000B38B3">
          <w:delText>E</w:delText>
        </w:r>
      </w:del>
      <w:ins w:id="6238" w:author="Frank McKinney" w:date="2013-12-07T15:00:00Z">
        <w:r w:rsidR="000B38B3">
          <w:t>e</w:t>
        </w:r>
      </w:ins>
      <w:ins w:id="6239" w:author="Frank McKinney" w:date="2013-12-07T17:51:00Z">
        <w:r w:rsidRPr="008E0560">
          <w:t>xpression</w:t>
        </w:r>
      </w:ins>
      <w:del w:id="6240" w:author="Frank McKinney" w:date="2013-12-07T17:51:00Z">
        <w:r w:rsidRPr="008E0560">
          <w:delText>Expression</w:delText>
        </w:r>
      </w:del>
      <w:r w:rsidRPr="008E0560">
        <w:t xml:space="preserve">, the associated </w:t>
      </w:r>
      <w:del w:id="6241" w:author="Frank McKinney" w:date="2013-12-07T15:35:00Z">
        <w:r w:rsidRPr="008E0560" w:rsidDel="00FD0D23">
          <w:delText>T</w:delText>
        </w:r>
      </w:del>
      <w:ins w:id="6242" w:author="Frank McKinney" w:date="2013-12-07T15:35:00Z">
        <w:r w:rsidR="00FD0D23">
          <w:t>t</w:t>
        </w:r>
      </w:ins>
      <w:ins w:id="6243" w:author="Frank McKinney" w:date="2013-12-07T17:51:00Z">
        <w:r w:rsidRPr="008E0560">
          <w:t>erm</w:t>
        </w:r>
      </w:ins>
      <w:del w:id="6244" w:author="Frank McKinney" w:date="2013-12-07T17:51:00Z">
        <w:r w:rsidRPr="008E0560">
          <w:delText>Term</w:delText>
        </w:r>
      </w:del>
      <w:r w:rsidRPr="008E0560">
        <w:t xml:space="preserve"> (or set of </w:t>
      </w:r>
      <w:del w:id="6245" w:author="Frank McKinney" w:date="2013-12-07T15:35:00Z">
        <w:r w:rsidRPr="008E0560" w:rsidDel="00FD0D23">
          <w:delText>T</w:delText>
        </w:r>
      </w:del>
      <w:ins w:id="6246" w:author="Frank McKinney" w:date="2013-12-07T15:35:00Z">
        <w:r w:rsidR="00FD0D23">
          <w:t>t</w:t>
        </w:r>
      </w:ins>
      <w:ins w:id="6247" w:author="Frank McKinney" w:date="2013-12-07T17:51:00Z">
        <w:r w:rsidRPr="008E0560">
          <w:t>erms</w:t>
        </w:r>
      </w:ins>
      <w:del w:id="6248" w:author="Frank McKinney" w:date="2013-12-07T17:51:00Z">
        <w:r w:rsidRPr="008E0560">
          <w:delText>Terms</w:delText>
        </w:r>
      </w:del>
      <w:r w:rsidRPr="008E0560">
        <w:t>) must be communicated in CD.code, structured according to the SCG rules</w:t>
      </w:r>
      <w:r>
        <w:t>,</w:t>
      </w:r>
      <w:r w:rsidRPr="008E0560">
        <w:t xml:space="preserve"> </w:t>
      </w:r>
      <w:r>
        <w:t>as has been</w:t>
      </w:r>
      <w:r w:rsidRPr="008E0560">
        <w:t xml:space="preserve"> the convention used in examples elsewhere in this implementation guide</w:t>
      </w:r>
      <w:r>
        <w:t>.</w:t>
      </w:r>
      <w:r w:rsidRPr="008E0560">
        <w:t xml:space="preserve"> </w: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505"/>
      </w:tblGrid>
      <w:tr w:rsidR="00B32990" w:rsidRPr="008E0560" w14:paraId="521BF7E3" w14:textId="77777777" w:rsidTr="00B32990">
        <w:trPr>
          <w:tblCellSpacing w:w="15" w:type="dxa"/>
        </w:trPr>
        <w:tc>
          <w:tcPr>
            <w:tcW w:w="0" w:type="auto"/>
            <w:tcBorders>
              <w:top w:val="nil"/>
              <w:left w:val="nil"/>
              <w:bottom w:val="nil"/>
              <w:right w:val="nil"/>
            </w:tcBorders>
            <w:vAlign w:val="center"/>
            <w:hideMark/>
          </w:tcPr>
          <w:p w14:paraId="069D0D82" w14:textId="77777777" w:rsidR="00B32990" w:rsidRPr="008E0560" w:rsidRDefault="00B32990" w:rsidP="00862ABF">
            <w:pPr>
              <w:pStyle w:val="BodyText"/>
              <w:pPrChange w:id="6249" w:author="Riki Merrick" w:date="2013-12-07T20:59:00Z">
                <w:pPr>
                  <w:jc w:val="center"/>
                </w:pPr>
              </w:pPrChange>
            </w:pPr>
            <w:r w:rsidRPr="008E0560">
              <w:t xml:space="preserve">Example 31. Code phrase corresponding to one representation of “Open repair of outlet of muscular interventricular septum” communicated with SCG structured code and term phrase in CD.code </w:t>
            </w:r>
          </w:p>
        </w:tc>
      </w:tr>
      <w:tr w:rsidR="00B32990" w:rsidRPr="008E0560" w14:paraId="6F7D0DE9" w14:textId="77777777" w:rsidTr="00B32990">
        <w:trPr>
          <w:tblCellSpacing w:w="15" w:type="dxa"/>
        </w:trPr>
        <w:tc>
          <w:tcPr>
            <w:tcW w:w="0" w:type="auto"/>
            <w:vAlign w:val="center"/>
            <w:hideMark/>
          </w:tcPr>
          <w:p w14:paraId="16019A22" w14:textId="4D4C73BE" w:rsidR="00B32990" w:rsidRPr="008E0560" w:rsidRDefault="00B32990" w:rsidP="00B3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E0560">
              <w:rPr>
                <w:rFonts w:ascii="Courier New" w:hAnsi="Courier New" w:cs="Courier New"/>
                <w:szCs w:val="20"/>
              </w:rPr>
              <w:t>&lt;code code="387713003</w:t>
            </w:r>
            <w:ins w:id="6250" w:author="David Markwell" w:date="2013-12-05T21:45:00Z">
              <w:r w:rsidR="00E845AD">
                <w:rPr>
                  <w:rFonts w:ascii="Courier New" w:hAnsi="Courier New" w:cs="Courier New"/>
                  <w:szCs w:val="20"/>
                </w:rPr>
                <w:t xml:space="preserve"> | </w:t>
              </w:r>
            </w:ins>
            <w:del w:id="6251" w:author="David Markwell" w:date="2013-12-05T21:45:00Z">
              <w:r w:rsidRPr="008E0560" w:rsidDel="00E845AD">
                <w:rPr>
                  <w:rFonts w:ascii="Courier New" w:hAnsi="Courier New" w:cs="Courier New"/>
                  <w:szCs w:val="20"/>
                </w:rPr>
                <w:delText>|</w:delText>
              </w:r>
            </w:del>
            <w:r w:rsidRPr="008E0560">
              <w:rPr>
                <w:rFonts w:ascii="Courier New" w:hAnsi="Courier New" w:cs="Courier New"/>
                <w:szCs w:val="20"/>
              </w:rPr>
              <w:t>Surgical procedure</w:t>
            </w:r>
            <w:ins w:id="6252" w:author="David Markwell" w:date="2013-12-05T21:45:00Z">
              <w:r w:rsidR="00E845AD">
                <w:rPr>
                  <w:rFonts w:ascii="Courier New" w:hAnsi="Courier New" w:cs="Courier New"/>
                  <w:szCs w:val="20"/>
                </w:rPr>
                <w:t xml:space="preserve"> |</w:t>
              </w:r>
            </w:ins>
            <w:del w:id="6253" w:author="David Markwell" w:date="2013-12-05T21:45:00Z">
              <w:r w:rsidRPr="008E0560" w:rsidDel="00E845AD">
                <w:rPr>
                  <w:rFonts w:ascii="Courier New" w:hAnsi="Courier New" w:cs="Courier New"/>
                  <w:szCs w:val="20"/>
                </w:rPr>
                <w:delText>|</w:delText>
              </w:r>
            </w:del>
            <w:r w:rsidRPr="008E0560">
              <w:rPr>
                <w:rFonts w:ascii="Courier New" w:hAnsi="Courier New" w:cs="Courier New"/>
                <w:szCs w:val="20"/>
              </w:rPr>
              <w:t>:363704007</w:t>
            </w:r>
            <w:ins w:id="6254" w:author="David Markwell" w:date="2013-12-05T21:45:00Z">
              <w:r w:rsidR="00E845AD">
                <w:rPr>
                  <w:rFonts w:ascii="Courier New" w:hAnsi="Courier New" w:cs="Courier New"/>
                  <w:szCs w:val="20"/>
                </w:rPr>
                <w:t xml:space="preserve"> | </w:t>
              </w:r>
            </w:ins>
            <w:del w:id="6255" w:author="David Markwell" w:date="2013-12-05T21:45:00Z">
              <w:r w:rsidRPr="008E0560" w:rsidDel="00E845AD">
                <w:rPr>
                  <w:rFonts w:ascii="Courier New" w:hAnsi="Courier New" w:cs="Courier New"/>
                  <w:szCs w:val="20"/>
                </w:rPr>
                <w:delText>|</w:delText>
              </w:r>
            </w:del>
            <w:r w:rsidRPr="008E0560">
              <w:rPr>
                <w:rFonts w:ascii="Courier New" w:hAnsi="Courier New" w:cs="Courier New"/>
                <w:szCs w:val="20"/>
              </w:rPr>
              <w:t>Procedure site</w:t>
            </w:r>
            <w:ins w:id="6256" w:author="David Markwell" w:date="2013-12-05T21:45:00Z">
              <w:r w:rsidR="00E845AD">
                <w:rPr>
                  <w:rFonts w:ascii="Courier New" w:hAnsi="Courier New" w:cs="Courier New"/>
                  <w:szCs w:val="20"/>
                </w:rPr>
                <w:t xml:space="preserve"> | </w:t>
              </w:r>
            </w:ins>
            <w:del w:id="6257" w:author="David Markwell" w:date="2013-12-05T21:45:00Z">
              <w:r w:rsidRPr="008E0560" w:rsidDel="00E845AD">
                <w:rPr>
                  <w:rFonts w:ascii="Courier New" w:hAnsi="Courier New" w:cs="Courier New"/>
                  <w:szCs w:val="20"/>
                </w:rPr>
                <w:delText>|</w:delText>
              </w:r>
            </w:del>
            <w:r w:rsidRPr="008E0560">
              <w:rPr>
                <w:rFonts w:ascii="Courier New" w:hAnsi="Courier New" w:cs="Courier New"/>
                <w:szCs w:val="20"/>
              </w:rPr>
              <w:t>=264116001</w:t>
            </w:r>
            <w:ins w:id="6258" w:author="David Markwell" w:date="2013-12-05T21:45:00Z">
              <w:r w:rsidR="00E845AD">
                <w:rPr>
                  <w:rFonts w:ascii="Courier New" w:hAnsi="Courier New" w:cs="Courier New"/>
                  <w:szCs w:val="20"/>
                </w:rPr>
                <w:t xml:space="preserve"> | </w:t>
              </w:r>
            </w:ins>
            <w:del w:id="6259" w:author="David Markwell" w:date="2013-12-05T21:45:00Z">
              <w:r w:rsidRPr="008E0560" w:rsidDel="00E845AD">
                <w:rPr>
                  <w:rFonts w:ascii="Courier New" w:hAnsi="Courier New" w:cs="Courier New"/>
                  <w:szCs w:val="20"/>
                </w:rPr>
                <w:delText>|</w:delText>
              </w:r>
            </w:del>
            <w:r w:rsidRPr="008E0560">
              <w:rPr>
                <w:rFonts w:ascii="Courier New" w:hAnsi="Courier New" w:cs="Courier New"/>
                <w:szCs w:val="20"/>
              </w:rPr>
              <w:t>Outlet muscular septum</w:t>
            </w:r>
            <w:ins w:id="6260" w:author="David Markwell" w:date="2013-12-05T21:45:00Z">
              <w:r w:rsidR="00E845AD">
                <w:rPr>
                  <w:rFonts w:ascii="Courier New" w:hAnsi="Courier New" w:cs="Courier New"/>
                  <w:szCs w:val="20"/>
                </w:rPr>
                <w:t xml:space="preserve"> |</w:t>
              </w:r>
            </w:ins>
            <w:del w:id="6261" w:author="David Markwell" w:date="2013-12-05T21:45:00Z">
              <w:r w:rsidRPr="008E0560" w:rsidDel="00E845AD">
                <w:rPr>
                  <w:rFonts w:ascii="Courier New" w:hAnsi="Courier New" w:cs="Courier New"/>
                  <w:szCs w:val="20"/>
                </w:rPr>
                <w:delText>|</w:delText>
              </w:r>
            </w:del>
            <w:r w:rsidRPr="008E0560">
              <w:rPr>
                <w:rFonts w:ascii="Courier New" w:hAnsi="Courier New" w:cs="Courier New"/>
                <w:szCs w:val="20"/>
              </w:rPr>
              <w:t>,260507000</w:t>
            </w:r>
            <w:ins w:id="6262" w:author="David Markwell" w:date="2013-12-05T21:45:00Z">
              <w:r w:rsidR="00E845AD">
                <w:rPr>
                  <w:rFonts w:ascii="Courier New" w:hAnsi="Courier New" w:cs="Courier New"/>
                  <w:szCs w:val="20"/>
                </w:rPr>
                <w:t xml:space="preserve"> | </w:t>
              </w:r>
            </w:ins>
            <w:del w:id="6263" w:author="David Markwell" w:date="2013-12-05T21:45:00Z">
              <w:r w:rsidRPr="008E0560" w:rsidDel="00E845AD">
                <w:rPr>
                  <w:rFonts w:ascii="Courier New" w:hAnsi="Courier New" w:cs="Courier New"/>
                  <w:szCs w:val="20"/>
                </w:rPr>
                <w:delText>|</w:delText>
              </w:r>
            </w:del>
            <w:r w:rsidRPr="008E0560">
              <w:rPr>
                <w:rFonts w:ascii="Courier New" w:hAnsi="Courier New" w:cs="Courier New"/>
                <w:szCs w:val="20"/>
              </w:rPr>
              <w:t>Access</w:t>
            </w:r>
            <w:ins w:id="6264" w:author="David Markwell" w:date="2013-12-05T21:45:00Z">
              <w:r w:rsidR="00E845AD">
                <w:rPr>
                  <w:rFonts w:ascii="Courier New" w:hAnsi="Courier New" w:cs="Courier New"/>
                  <w:szCs w:val="20"/>
                </w:rPr>
                <w:t xml:space="preserve"> | </w:t>
              </w:r>
            </w:ins>
            <w:del w:id="6265" w:author="David Markwell" w:date="2013-12-05T21:45:00Z">
              <w:r w:rsidRPr="008E0560" w:rsidDel="00E845AD">
                <w:rPr>
                  <w:rFonts w:ascii="Courier New" w:hAnsi="Courier New" w:cs="Courier New"/>
                  <w:szCs w:val="20"/>
                </w:rPr>
                <w:delText>|</w:delText>
              </w:r>
            </w:del>
            <w:r w:rsidRPr="008E0560">
              <w:rPr>
                <w:rFonts w:ascii="Courier New" w:hAnsi="Courier New" w:cs="Courier New"/>
                <w:szCs w:val="20"/>
              </w:rPr>
              <w:t>=129236007</w:t>
            </w:r>
            <w:ins w:id="6266" w:author="David Markwell" w:date="2013-12-05T21:45:00Z">
              <w:r w:rsidR="00E845AD">
                <w:rPr>
                  <w:rFonts w:ascii="Courier New" w:hAnsi="Courier New" w:cs="Courier New"/>
                  <w:szCs w:val="20"/>
                </w:rPr>
                <w:t xml:space="preserve"> | </w:t>
              </w:r>
            </w:ins>
            <w:del w:id="6267" w:author="David Markwell" w:date="2013-12-05T21:45:00Z">
              <w:r w:rsidRPr="008E0560" w:rsidDel="00E845AD">
                <w:rPr>
                  <w:rFonts w:ascii="Courier New" w:hAnsi="Courier New" w:cs="Courier New"/>
                  <w:szCs w:val="20"/>
                </w:rPr>
                <w:delText>|</w:delText>
              </w:r>
            </w:del>
            <w:r w:rsidRPr="008E0560">
              <w:rPr>
                <w:rFonts w:ascii="Courier New" w:hAnsi="Courier New" w:cs="Courier New"/>
                <w:szCs w:val="20"/>
              </w:rPr>
              <w:t>Open approach - access</w:t>
            </w:r>
            <w:ins w:id="6268" w:author="David Markwell" w:date="2013-12-05T21:45:00Z">
              <w:r w:rsidR="00E845AD">
                <w:rPr>
                  <w:rFonts w:ascii="Courier New" w:hAnsi="Courier New" w:cs="Courier New"/>
                  <w:szCs w:val="20"/>
                </w:rPr>
                <w:t xml:space="preserve"> |</w:t>
              </w:r>
            </w:ins>
            <w:del w:id="6269" w:author="David Markwell" w:date="2013-12-05T21:45:00Z">
              <w:r w:rsidRPr="008E0560" w:rsidDel="00E845AD">
                <w:rPr>
                  <w:rFonts w:ascii="Courier New" w:hAnsi="Courier New" w:cs="Courier New"/>
                  <w:szCs w:val="20"/>
                </w:rPr>
                <w:delText>|</w:delText>
              </w:r>
            </w:del>
            <w:r w:rsidRPr="008E0560">
              <w:rPr>
                <w:rFonts w:ascii="Courier New" w:hAnsi="Courier New" w:cs="Courier New"/>
                <w:szCs w:val="20"/>
              </w:rPr>
              <w:t xml:space="preserve">" </w:t>
            </w:r>
          </w:p>
          <w:p w14:paraId="5682B596" w14:textId="77777777" w:rsidR="00B32990" w:rsidRPr="008E0560" w:rsidRDefault="00B32990" w:rsidP="00B3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8E0560">
              <w:rPr>
                <w:rFonts w:ascii="Courier New" w:hAnsi="Courier New" w:cs="Courier New"/>
                <w:szCs w:val="20"/>
              </w:rPr>
              <w:t xml:space="preserve">      codeSystem="2.16.840.1.113883.6.96"/&gt;</w:t>
            </w:r>
          </w:p>
        </w:tc>
      </w:tr>
    </w:tbl>
    <w:p w14:paraId="2B8B9C5B" w14:textId="77777777" w:rsidR="00B32990" w:rsidRPr="008E0560" w:rsidRDefault="00B32990" w:rsidP="00B32990">
      <w:pPr>
        <w:rPr>
          <w:rFonts w:ascii="Times New Roman" w:hAnsi="Times New Roman"/>
          <w:sz w:val="24"/>
        </w:rPr>
      </w:pPr>
      <w:r w:rsidRPr="008E0560">
        <w:rPr>
          <w:rFonts w:ascii="Times New Roman" w:hAnsi="Times New Roman"/>
          <w:sz w:val="24"/>
        </w:rPr>
        <w:t> </w:t>
      </w:r>
      <w:bookmarkStart w:id="6270" w:name="R2DatatypesSupporting"/>
      <w:bookmarkEnd w:id="6270"/>
      <w:r w:rsidRPr="008E0560">
        <w:rPr>
          <w:rFonts w:ascii="Times New Roman" w:hAnsi="Times New Roman"/>
          <w:sz w:val="24"/>
        </w:rPr>
        <w:t>B.4.3 Supporting discussion and rationale</w:t>
      </w:r>
    </w:p>
    <w:p w14:paraId="25FA1A83" w14:textId="77777777" w:rsidR="00B32990" w:rsidRPr="008E0560" w:rsidRDefault="00B32990" w:rsidP="00862ABF">
      <w:pPr>
        <w:pStyle w:val="BodyText"/>
        <w:pPrChange w:id="6271" w:author="Riki Merrick" w:date="2013-12-07T20:59:00Z">
          <w:pPr>
            <w:spacing w:before="100" w:beforeAutospacing="1" w:after="100" w:afterAutospacing="1"/>
          </w:pPr>
        </w:pPrChange>
      </w:pPr>
      <w:r w:rsidRPr="008E0560">
        <w:t>The approach described is based on the following principles:</w:t>
      </w:r>
    </w:p>
    <w:p w14:paraId="06D7EA10" w14:textId="5318DABA" w:rsidR="00B32990" w:rsidRPr="008E0560" w:rsidRDefault="00B32990" w:rsidP="00862ABF">
      <w:pPr>
        <w:pStyle w:val="BodyText"/>
        <w:numPr>
          <w:ilvl w:val="0"/>
          <w:numId w:val="436"/>
        </w:numPr>
        <w:pPrChange w:id="6272" w:author="Riki Merrick" w:date="2013-12-07T20:59:00Z">
          <w:pPr>
            <w:numPr>
              <w:numId w:val="305"/>
            </w:numPr>
            <w:tabs>
              <w:tab w:val="num" w:pos="720"/>
            </w:tabs>
            <w:spacing w:before="100" w:beforeAutospacing="1" w:after="100" w:afterAutospacing="1"/>
            <w:ind w:left="300" w:hanging="360"/>
          </w:pPr>
        </w:pPrChange>
      </w:pPr>
      <w:r w:rsidRPr="008E0560">
        <w:lastRenderedPageBreak/>
        <w:t>CD.code should only be used to communicate expressions in a syntax defined by the code system</w:t>
      </w:r>
      <w:ins w:id="6273" w:author="David Markwell" w:date="2013-12-05T21:45:00Z">
        <w:r w:rsidR="00E845AD">
          <w:t xml:space="preserve"> |  |</w:t>
        </w:r>
      </w:ins>
    </w:p>
    <w:p w14:paraId="243B0C74" w14:textId="5AEA7936" w:rsidR="00B32990" w:rsidRPr="008E0560" w:rsidRDefault="00B32990" w:rsidP="00862ABF">
      <w:pPr>
        <w:pStyle w:val="BodyText"/>
        <w:numPr>
          <w:ilvl w:val="0"/>
          <w:numId w:val="436"/>
        </w:numPr>
        <w:pPrChange w:id="6274" w:author="Riki Merrick" w:date="2013-12-07T20:59:00Z">
          <w:pPr>
            <w:numPr>
              <w:numId w:val="305"/>
            </w:numPr>
            <w:tabs>
              <w:tab w:val="num" w:pos="720"/>
            </w:tabs>
            <w:spacing w:before="100" w:beforeAutospacing="1" w:after="100" w:afterAutospacing="1"/>
            <w:ind w:left="300" w:hanging="360"/>
          </w:pPr>
        </w:pPrChange>
      </w:pPr>
      <w:r w:rsidRPr="008E0560">
        <w:t>Equality – “The equality of two CD values is determined solely based upon code and codeSystem”. From the perspective of HL7 datatypes, "66308002" is not equivalent to "66308002</w:t>
      </w:r>
      <w:ins w:id="6275" w:author="David Markwell" w:date="2013-12-05T21:45:00Z">
        <w:r w:rsidR="00E845AD">
          <w:t xml:space="preserve"> | </w:t>
        </w:r>
      </w:ins>
      <w:del w:id="6276" w:author="David Markwell" w:date="2013-12-05T21:45:00Z">
        <w:r w:rsidRPr="008E0560" w:rsidDel="00E845AD">
          <w:delText>|</w:delText>
        </w:r>
      </w:del>
      <w:r w:rsidRPr="008E0560">
        <w:t>Fracture of humerus</w:t>
      </w:r>
      <w:ins w:id="6277" w:author="David Markwell" w:date="2013-12-05T21:45:00Z">
        <w:r w:rsidR="00E845AD">
          <w:t xml:space="preserve"> |</w:t>
        </w:r>
      </w:ins>
      <w:del w:id="6278" w:author="David Markwell" w:date="2013-12-05T21:45:00Z">
        <w:r w:rsidRPr="008E0560" w:rsidDel="00E845AD">
          <w:delText>|</w:delText>
        </w:r>
      </w:del>
      <w:r w:rsidRPr="008E0560">
        <w:t xml:space="preserve">” – however according to SNOMED CT and the rules of the SCG it is. </w:t>
      </w:r>
    </w:p>
    <w:p w14:paraId="0859912A" w14:textId="77777777" w:rsidR="00B32990" w:rsidRPr="008E0560" w:rsidRDefault="00B32990" w:rsidP="00862ABF">
      <w:pPr>
        <w:pStyle w:val="BodyText"/>
        <w:numPr>
          <w:ilvl w:val="1"/>
          <w:numId w:val="436"/>
        </w:numPr>
        <w:pPrChange w:id="6279" w:author="Riki Merrick" w:date="2013-12-07T20:59:00Z">
          <w:pPr>
            <w:numPr>
              <w:ilvl w:val="1"/>
              <w:numId w:val="305"/>
            </w:numPr>
            <w:tabs>
              <w:tab w:val="num" w:pos="1440"/>
            </w:tabs>
            <w:spacing w:before="100" w:beforeAutospacing="1" w:after="100" w:afterAutospacing="1"/>
            <w:ind w:left="1020" w:hanging="360"/>
          </w:pPr>
        </w:pPrChange>
      </w:pPr>
      <w:r w:rsidRPr="008E0560">
        <w:t>Users wishing to test for true equality of concepts should therefore refer to SCG guidance from the IHTSDO.</w:t>
      </w:r>
    </w:p>
    <w:p w14:paraId="6F22B59F" w14:textId="77777777" w:rsidR="00B32990" w:rsidRPr="008E0560" w:rsidRDefault="00B32990" w:rsidP="00862ABF">
      <w:pPr>
        <w:pStyle w:val="BodyText"/>
        <w:numPr>
          <w:ilvl w:val="0"/>
          <w:numId w:val="436"/>
        </w:numPr>
        <w:pPrChange w:id="6280" w:author="Riki Merrick" w:date="2013-12-07T20:59:00Z">
          <w:pPr>
            <w:numPr>
              <w:numId w:val="305"/>
            </w:numPr>
            <w:tabs>
              <w:tab w:val="num" w:pos="720"/>
            </w:tabs>
            <w:spacing w:before="100" w:beforeAutospacing="1" w:after="100" w:afterAutospacing="1"/>
            <w:ind w:left="300" w:hanging="360"/>
          </w:pPr>
        </w:pPrChange>
      </w:pPr>
      <w:r w:rsidRPr="008E0560">
        <w:t>For the simple case of a single SNOMED CT code and corresponding description, use of CD.code and CD.displayName is allowed.</w:t>
      </w:r>
    </w:p>
    <w:p w14:paraId="1B044D3C" w14:textId="0B6C8F9A" w:rsidR="00931357" w:rsidRPr="00B60E99" w:rsidRDefault="00931357" w:rsidP="00B60E99">
      <w:pPr>
        <w:pStyle w:val="Appendix2"/>
        <w:rPr>
          <w:rPrChange w:id="6281" w:author="Riki Merrick" w:date="2013-12-07T22:00:00Z">
            <w:rPr/>
          </w:rPrChange>
        </w:rPr>
        <w:pPrChange w:id="6282" w:author="Riki Merrick" w:date="2013-12-07T22:00:00Z">
          <w:pPr>
            <w:pStyle w:val="Heading1"/>
            <w:numPr>
              <w:numId w:val="298"/>
            </w:numPr>
          </w:pPr>
        </w:pPrChange>
      </w:pPr>
      <w:bookmarkStart w:id="6283" w:name="_Toc374006615"/>
      <w:del w:id="6284" w:author="Riki Merrick" w:date="2013-12-07T21:49:00Z">
        <w:r w:rsidRPr="00B60E99" w:rsidDel="000F4E9B">
          <w:delText xml:space="preserve">REVision </w:delText>
        </w:r>
      </w:del>
      <w:ins w:id="6285" w:author="Riki Merrick" w:date="2013-12-07T21:49:00Z">
        <w:r w:rsidR="000F4E9B" w:rsidRPr="00B60E99">
          <w:rPr>
            <w:rPrChange w:id="6286" w:author="Riki Merrick" w:date="2013-12-07T22:00:00Z">
              <w:rPr/>
            </w:rPrChange>
          </w:rPr>
          <w:t>R</w:t>
        </w:r>
        <w:r w:rsidR="000F4E9B" w:rsidRPr="00B60E99">
          <w:rPr>
            <w:rPrChange w:id="6287" w:author="Riki Merrick" w:date="2013-12-07T22:00:00Z">
              <w:rPr>
                <w:lang w:val="en-US"/>
              </w:rPr>
            </w:rPrChange>
          </w:rPr>
          <w:t>ev</w:t>
        </w:r>
        <w:r w:rsidR="000F4E9B" w:rsidRPr="00B60E99">
          <w:t xml:space="preserve">ision </w:t>
        </w:r>
      </w:ins>
      <w:r w:rsidRPr="00B60E99">
        <w:rPr>
          <w:rPrChange w:id="6288" w:author="Riki Merrick" w:date="2013-12-07T22:00:00Z">
            <w:rPr/>
          </w:rPrChange>
        </w:rPr>
        <w:t>changes</w:t>
      </w:r>
      <w:bookmarkEnd w:id="6283"/>
    </w:p>
    <w:p w14:paraId="7BA2CF59" w14:textId="6B9C5501" w:rsidR="00931357" w:rsidRDefault="00931357" w:rsidP="00931357">
      <w:pPr>
        <w:spacing w:before="100" w:beforeAutospacing="1" w:after="100" w:afterAutospacing="1"/>
        <w:rPr>
          <w:ins w:id="6289" w:author="Robert Hausam" w:date="2013-12-04T04:37:00Z"/>
          <w:rFonts w:ascii="Times New Roman" w:hAnsi="Times New Roman"/>
          <w:sz w:val="24"/>
        </w:rPr>
      </w:pPr>
      <w:commentRangeStart w:id="6290"/>
      <w:ins w:id="6291" w:author="Robert Hausam" w:date="2013-12-04T04:37:00Z">
        <w:r>
          <w:rPr>
            <w:rFonts w:ascii="Times New Roman" w:hAnsi="Times New Roman"/>
            <w:sz w:val="24"/>
          </w:rPr>
          <w:t>Changes in the January 2014 ballot include:</w:t>
        </w:r>
      </w:ins>
      <w:commentRangeEnd w:id="6290"/>
      <w:ins w:id="6292" w:author="Robert Hausam" w:date="2013-12-04T04:39:00Z">
        <w:r>
          <w:rPr>
            <w:rStyle w:val="CommentReference"/>
            <w:lang w:val="x-none" w:eastAsia="x-none"/>
          </w:rPr>
          <w:commentReference w:id="6290"/>
        </w:r>
      </w:ins>
    </w:p>
    <w:p w14:paraId="79A37894" w14:textId="636F6381" w:rsidR="00931357" w:rsidRPr="007B58C0" w:rsidRDefault="00931357" w:rsidP="00862ABF">
      <w:pPr>
        <w:pStyle w:val="BodyText"/>
        <w:pPrChange w:id="6293" w:author="Riki Merrick" w:date="2013-12-07T21:00:00Z">
          <w:pPr>
            <w:spacing w:before="100" w:beforeAutospacing="1" w:after="100" w:afterAutospacing="1"/>
          </w:pPr>
        </w:pPrChange>
      </w:pPr>
      <w:r w:rsidRPr="007B58C0">
        <w:t xml:space="preserve">Changes </w:t>
      </w:r>
      <w:ins w:id="6294" w:author="Robert Hausam" w:date="2013-12-04T04:38:00Z">
        <w:r>
          <w:t>in</w:t>
        </w:r>
      </w:ins>
      <w:del w:id="6295" w:author="Robert Hausam" w:date="2013-12-04T04:38:00Z">
        <w:r w:rsidRPr="007B58C0" w:rsidDel="00931357">
          <w:delText>from</w:delText>
        </w:r>
      </w:del>
      <w:r w:rsidRPr="007B58C0">
        <w:t xml:space="preserve"> the May 2009 balloted version include:</w:t>
      </w:r>
    </w:p>
    <w:p w14:paraId="0F55C931" w14:textId="77777777" w:rsidR="00931357" w:rsidRPr="007B58C0" w:rsidRDefault="00931357" w:rsidP="00862ABF">
      <w:pPr>
        <w:pStyle w:val="BodyText"/>
        <w:numPr>
          <w:ilvl w:val="0"/>
          <w:numId w:val="437"/>
        </w:numPr>
        <w:pPrChange w:id="6296" w:author="Riki Merrick" w:date="2013-12-07T21:00:00Z">
          <w:pPr>
            <w:numPr>
              <w:numId w:val="306"/>
            </w:numPr>
            <w:tabs>
              <w:tab w:val="num" w:pos="720"/>
            </w:tabs>
            <w:spacing w:before="100" w:beforeAutospacing="1" w:after="100" w:afterAutospacing="1"/>
            <w:ind w:left="300" w:hanging="360"/>
          </w:pPr>
        </w:pPrChange>
      </w:pPr>
      <w:r w:rsidRPr="007B58C0">
        <w:t xml:space="preserve">All sections </w:t>
      </w:r>
    </w:p>
    <w:p w14:paraId="6914275A" w14:textId="77777777" w:rsidR="00931357" w:rsidRPr="007B58C0" w:rsidRDefault="00931357" w:rsidP="00862ABF">
      <w:pPr>
        <w:pStyle w:val="BodyText"/>
        <w:numPr>
          <w:ilvl w:val="1"/>
          <w:numId w:val="437"/>
        </w:numPr>
        <w:pPrChange w:id="6297" w:author="Riki Merrick" w:date="2013-12-07T21:00:00Z">
          <w:pPr>
            <w:numPr>
              <w:ilvl w:val="1"/>
              <w:numId w:val="306"/>
            </w:numPr>
            <w:tabs>
              <w:tab w:val="num" w:pos="1440"/>
            </w:tabs>
            <w:spacing w:before="100" w:beforeAutospacing="1" w:after="100" w:afterAutospacing="1"/>
            <w:ind w:left="1020" w:hanging="360"/>
          </w:pPr>
        </w:pPrChange>
      </w:pPr>
      <w:r w:rsidRPr="007B58C0">
        <w:t>Alignment of examples with R2 CD datatype pattern</w:t>
      </w:r>
    </w:p>
    <w:p w14:paraId="45369DA2" w14:textId="77777777" w:rsidR="00931357" w:rsidRPr="007B58C0" w:rsidRDefault="00931357" w:rsidP="00862ABF">
      <w:pPr>
        <w:pStyle w:val="BodyText"/>
        <w:numPr>
          <w:ilvl w:val="0"/>
          <w:numId w:val="437"/>
        </w:numPr>
        <w:pPrChange w:id="6298" w:author="Riki Merrick" w:date="2013-12-07T21:00:00Z">
          <w:pPr>
            <w:numPr>
              <w:numId w:val="306"/>
            </w:numPr>
            <w:tabs>
              <w:tab w:val="num" w:pos="720"/>
            </w:tabs>
            <w:spacing w:before="100" w:beforeAutospacing="1" w:after="100" w:afterAutospacing="1"/>
            <w:ind w:left="300" w:hanging="360"/>
          </w:pPr>
        </w:pPrChange>
      </w:pPr>
      <w:r w:rsidRPr="007B58C0">
        <w:t xml:space="preserve">Section 2 </w:t>
      </w:r>
    </w:p>
    <w:p w14:paraId="5B4A25F1" w14:textId="77777777" w:rsidR="00931357" w:rsidRPr="007B58C0" w:rsidRDefault="00931357" w:rsidP="00862ABF">
      <w:pPr>
        <w:pStyle w:val="BodyText"/>
        <w:numPr>
          <w:ilvl w:val="1"/>
          <w:numId w:val="437"/>
        </w:numPr>
        <w:pPrChange w:id="6299" w:author="Riki Merrick" w:date="2013-12-07T21:00:00Z">
          <w:pPr>
            <w:numPr>
              <w:ilvl w:val="1"/>
              <w:numId w:val="306"/>
            </w:numPr>
            <w:tabs>
              <w:tab w:val="num" w:pos="1440"/>
            </w:tabs>
            <w:spacing w:before="100" w:beforeAutospacing="1" w:after="100" w:afterAutospacing="1"/>
            <w:ind w:left="1020" w:hanging="360"/>
          </w:pPr>
        </w:pPrChange>
      </w:pPr>
      <w:r w:rsidRPr="007B58C0">
        <w:t>Addition of discussion/guidance on use of Observation.interpretationCode</w:t>
      </w:r>
    </w:p>
    <w:p w14:paraId="469E8370" w14:textId="77777777" w:rsidR="00931357" w:rsidRPr="007B58C0" w:rsidRDefault="00931357" w:rsidP="00862ABF">
      <w:pPr>
        <w:pStyle w:val="BodyText"/>
        <w:numPr>
          <w:ilvl w:val="1"/>
          <w:numId w:val="437"/>
        </w:numPr>
        <w:pPrChange w:id="6300" w:author="Riki Merrick" w:date="2013-12-07T21:00:00Z">
          <w:pPr>
            <w:numPr>
              <w:ilvl w:val="1"/>
              <w:numId w:val="306"/>
            </w:numPr>
            <w:tabs>
              <w:tab w:val="num" w:pos="1440"/>
            </w:tabs>
            <w:spacing w:before="100" w:beforeAutospacing="1" w:after="100" w:afterAutospacing="1"/>
            <w:ind w:left="1020" w:hanging="360"/>
          </w:pPr>
        </w:pPrChange>
      </w:pPr>
      <w:r w:rsidRPr="007B58C0">
        <w:t>Clarification of use of targetSiteCode, methodCode and approachSiteCode, uncertaintyCode, priorityCode</w:t>
      </w:r>
    </w:p>
    <w:p w14:paraId="4A254750" w14:textId="77777777" w:rsidR="00931357" w:rsidRPr="007B58C0" w:rsidRDefault="00931357" w:rsidP="00862ABF">
      <w:pPr>
        <w:pStyle w:val="BodyText"/>
        <w:numPr>
          <w:ilvl w:val="0"/>
          <w:numId w:val="437"/>
        </w:numPr>
        <w:pPrChange w:id="6301" w:author="Riki Merrick" w:date="2013-12-07T21:00:00Z">
          <w:pPr>
            <w:numPr>
              <w:numId w:val="306"/>
            </w:numPr>
            <w:tabs>
              <w:tab w:val="num" w:pos="720"/>
            </w:tabs>
            <w:spacing w:before="100" w:beforeAutospacing="1" w:after="100" w:afterAutospacing="1"/>
            <w:ind w:left="300" w:hanging="360"/>
          </w:pPr>
        </w:pPrChange>
      </w:pPr>
      <w:r w:rsidRPr="007B58C0">
        <w:t xml:space="preserve">Section5 </w:t>
      </w:r>
    </w:p>
    <w:p w14:paraId="132DA9EC" w14:textId="77777777" w:rsidR="00931357" w:rsidRPr="007B58C0" w:rsidRDefault="00931357" w:rsidP="00862ABF">
      <w:pPr>
        <w:pStyle w:val="BodyText"/>
        <w:numPr>
          <w:ilvl w:val="1"/>
          <w:numId w:val="437"/>
        </w:numPr>
        <w:pPrChange w:id="6302" w:author="Riki Merrick" w:date="2013-12-07T21:00:00Z">
          <w:pPr>
            <w:numPr>
              <w:ilvl w:val="1"/>
              <w:numId w:val="306"/>
            </w:numPr>
            <w:tabs>
              <w:tab w:val="num" w:pos="1440"/>
            </w:tabs>
            <w:spacing w:before="100" w:beforeAutospacing="1" w:after="100" w:afterAutospacing="1"/>
            <w:ind w:left="1020" w:hanging="360"/>
          </w:pPr>
        </w:pPrChange>
      </w:pPr>
      <w:r w:rsidRPr="007B58C0">
        <w:t>Updates to domain and range constraints for Procedure, SBADM and Supply</w:t>
      </w:r>
    </w:p>
    <w:p w14:paraId="59DC7EC0" w14:textId="3C9FA347" w:rsidR="00931357" w:rsidRPr="007B58C0" w:rsidRDefault="00931357" w:rsidP="00862ABF">
      <w:pPr>
        <w:pStyle w:val="BodyText"/>
        <w:numPr>
          <w:ilvl w:val="0"/>
          <w:numId w:val="437"/>
        </w:numPr>
        <w:pPrChange w:id="6303" w:author="Riki Merrick" w:date="2013-12-07T21:00:00Z">
          <w:pPr>
            <w:numPr>
              <w:numId w:val="306"/>
            </w:numPr>
            <w:tabs>
              <w:tab w:val="num" w:pos="720"/>
            </w:tabs>
            <w:spacing w:before="100" w:beforeAutospacing="1" w:after="100" w:afterAutospacing="1"/>
            <w:ind w:left="300" w:hanging="360"/>
          </w:pPr>
        </w:pPrChange>
      </w:pPr>
      <w:del w:id="6304" w:author="Riki Merrick" w:date="2013-12-07T21:00:00Z">
        <w:r w:rsidRPr="007B58C0" w:rsidDel="00862ABF">
          <w:delText xml:space="preserve">Annex </w:delText>
        </w:r>
      </w:del>
      <w:ins w:id="6305" w:author="Riki Merrick" w:date="2013-12-07T21:00:00Z">
        <w:r w:rsidR="00862ABF" w:rsidRPr="007B58C0">
          <w:t>A</w:t>
        </w:r>
        <w:r w:rsidR="00862ABF">
          <w:t>ppendix</w:t>
        </w:r>
        <w:r w:rsidR="00862ABF" w:rsidRPr="007B58C0">
          <w:t xml:space="preserve"> </w:t>
        </w:r>
      </w:ins>
      <w:r w:rsidRPr="007B58C0">
        <w:t xml:space="preserve">B </w:t>
      </w:r>
    </w:p>
    <w:p w14:paraId="7AF7788B" w14:textId="77777777" w:rsidR="00931357" w:rsidRPr="007B58C0" w:rsidRDefault="00931357" w:rsidP="00862ABF">
      <w:pPr>
        <w:pStyle w:val="BodyText"/>
        <w:numPr>
          <w:ilvl w:val="1"/>
          <w:numId w:val="437"/>
        </w:numPr>
        <w:pPrChange w:id="6306" w:author="Riki Merrick" w:date="2013-12-07T21:00:00Z">
          <w:pPr>
            <w:numPr>
              <w:ilvl w:val="1"/>
              <w:numId w:val="306"/>
            </w:numPr>
            <w:tabs>
              <w:tab w:val="num" w:pos="1440"/>
            </w:tabs>
            <w:spacing w:before="100" w:beforeAutospacing="1" w:after="100" w:afterAutospacing="1"/>
            <w:ind w:left="1020" w:hanging="360"/>
          </w:pPr>
        </w:pPrChange>
      </w:pPr>
      <w:r w:rsidRPr="007B58C0">
        <w:t>Addition of guidance on the use of the SNOMED compositional grammar in R2 CD datatype</w:t>
      </w:r>
    </w:p>
    <w:p w14:paraId="02D862D0" w14:textId="291D662B" w:rsidR="00931357" w:rsidRPr="007B58C0" w:rsidRDefault="00931357" w:rsidP="00862ABF">
      <w:pPr>
        <w:pStyle w:val="BodyText"/>
        <w:pPrChange w:id="6307" w:author="Riki Merrick" w:date="2013-12-07T21:00:00Z">
          <w:pPr>
            <w:spacing w:before="100" w:beforeAutospacing="1" w:after="100" w:afterAutospacing="1"/>
          </w:pPr>
        </w:pPrChange>
      </w:pPr>
      <w:r w:rsidRPr="007B58C0">
        <w:t xml:space="preserve">Major changes </w:t>
      </w:r>
      <w:ins w:id="6308" w:author="Robert Hausam" w:date="2013-12-04T04:38:00Z">
        <w:r>
          <w:t>in</w:t>
        </w:r>
      </w:ins>
      <w:del w:id="6309" w:author="Robert Hausam" w:date="2013-12-04T04:38:00Z">
        <w:r w:rsidRPr="007B58C0" w:rsidDel="00931357">
          <w:delText>from</w:delText>
        </w:r>
      </w:del>
      <w:r w:rsidRPr="007B58C0">
        <w:t xml:space="preserve"> the January 2007 balloted version include: </w:t>
      </w:r>
    </w:p>
    <w:p w14:paraId="425371D8" w14:textId="77777777" w:rsidR="00931357" w:rsidRPr="007B58C0" w:rsidRDefault="00931357" w:rsidP="00862ABF">
      <w:pPr>
        <w:pStyle w:val="BodyText"/>
        <w:numPr>
          <w:ilvl w:val="0"/>
          <w:numId w:val="438"/>
        </w:numPr>
        <w:pPrChange w:id="6310" w:author="Riki Merrick" w:date="2013-12-07T21:01:00Z">
          <w:pPr>
            <w:numPr>
              <w:numId w:val="307"/>
            </w:numPr>
            <w:tabs>
              <w:tab w:val="num" w:pos="720"/>
            </w:tabs>
            <w:spacing w:before="100" w:beforeAutospacing="1" w:after="100" w:afterAutospacing="1"/>
            <w:ind w:left="300" w:hanging="360"/>
          </w:pPr>
        </w:pPrChange>
      </w:pPr>
      <w:r w:rsidRPr="007B58C0">
        <w:t xml:space="preserve">All Sections </w:t>
      </w:r>
    </w:p>
    <w:p w14:paraId="164352BA" w14:textId="77777777" w:rsidR="00931357" w:rsidRPr="007B58C0" w:rsidRDefault="00931357" w:rsidP="00862ABF">
      <w:pPr>
        <w:pStyle w:val="BodyText"/>
        <w:numPr>
          <w:ilvl w:val="1"/>
          <w:numId w:val="438"/>
        </w:numPr>
        <w:pPrChange w:id="6311" w:author="Riki Merrick" w:date="2013-12-07T21:01:00Z">
          <w:pPr>
            <w:numPr>
              <w:ilvl w:val="1"/>
              <w:numId w:val="307"/>
            </w:numPr>
            <w:tabs>
              <w:tab w:val="num" w:pos="1440"/>
            </w:tabs>
            <w:spacing w:before="100" w:beforeAutospacing="1" w:after="100" w:afterAutospacing="1"/>
            <w:ind w:left="1020" w:hanging="360"/>
          </w:pPr>
        </w:pPrChange>
      </w:pPr>
      <w:r w:rsidRPr="007B58C0">
        <w:t xml:space="preserve">Use of a common grammar for referencing SNOMED CT concepts, expressions and constraints within the text of the document. This approach is based on an extended version of SNOMED CT compositional grammar. The intention is to ensure that human readable references to SNOMED CT concepts can also be computer parsed and validated. See also changes to Annex B. </w:t>
      </w:r>
    </w:p>
    <w:p w14:paraId="2FC9593A" w14:textId="77777777" w:rsidR="00931357" w:rsidRPr="007B58C0" w:rsidRDefault="00931357" w:rsidP="00862ABF">
      <w:pPr>
        <w:pStyle w:val="BodyText"/>
        <w:numPr>
          <w:ilvl w:val="0"/>
          <w:numId w:val="438"/>
        </w:numPr>
        <w:pPrChange w:id="6312" w:author="Riki Merrick" w:date="2013-12-07T21:01:00Z">
          <w:pPr>
            <w:numPr>
              <w:numId w:val="307"/>
            </w:numPr>
            <w:tabs>
              <w:tab w:val="num" w:pos="720"/>
            </w:tabs>
            <w:spacing w:before="100" w:beforeAutospacing="1" w:after="100" w:afterAutospacing="1"/>
            <w:ind w:left="300" w:hanging="360"/>
          </w:pPr>
        </w:pPrChange>
      </w:pPr>
      <w:r w:rsidRPr="007B58C0">
        <w:t xml:space="preserve">Section 1. Introduction and Scope </w:t>
      </w:r>
    </w:p>
    <w:p w14:paraId="5A70CDA0" w14:textId="77777777" w:rsidR="00931357" w:rsidRPr="007B58C0" w:rsidRDefault="00931357" w:rsidP="00862ABF">
      <w:pPr>
        <w:pStyle w:val="BodyText"/>
        <w:numPr>
          <w:ilvl w:val="1"/>
          <w:numId w:val="438"/>
        </w:numPr>
        <w:pPrChange w:id="6313" w:author="Riki Merrick" w:date="2013-12-07T21:01:00Z">
          <w:pPr>
            <w:numPr>
              <w:ilvl w:val="1"/>
              <w:numId w:val="307"/>
            </w:numPr>
            <w:tabs>
              <w:tab w:val="num" w:pos="1440"/>
            </w:tabs>
            <w:spacing w:before="100" w:beforeAutospacing="1" w:after="100" w:afterAutospacing="1"/>
            <w:ind w:left="1020" w:hanging="360"/>
          </w:pPr>
        </w:pPrChange>
      </w:pPr>
      <w:r w:rsidRPr="007B58C0">
        <w:t>Section 1.5, SNOMED CT: Restructured and expanded with examples.</w:t>
      </w:r>
    </w:p>
    <w:p w14:paraId="348D5EDF" w14:textId="77777777" w:rsidR="00931357" w:rsidRPr="007B58C0" w:rsidRDefault="00931357" w:rsidP="00862ABF">
      <w:pPr>
        <w:pStyle w:val="BodyText"/>
        <w:numPr>
          <w:ilvl w:val="1"/>
          <w:numId w:val="438"/>
        </w:numPr>
        <w:pPrChange w:id="6314" w:author="Riki Merrick" w:date="2013-12-07T21:01:00Z">
          <w:pPr>
            <w:numPr>
              <w:ilvl w:val="1"/>
              <w:numId w:val="307"/>
            </w:numPr>
            <w:tabs>
              <w:tab w:val="num" w:pos="1440"/>
            </w:tabs>
            <w:spacing w:before="100" w:beforeAutospacing="1" w:after="100" w:afterAutospacing="1"/>
            <w:ind w:left="1020" w:hanging="360"/>
          </w:pPr>
        </w:pPrChange>
      </w:pPr>
      <w:r w:rsidRPr="007B58C0">
        <w:lastRenderedPageBreak/>
        <w:t>Section 1.6, Asserting Conformance to this Implementation Guide: New subsection.</w:t>
      </w:r>
    </w:p>
    <w:p w14:paraId="2E7D727F" w14:textId="77777777" w:rsidR="00931357" w:rsidRPr="007B58C0" w:rsidRDefault="00931357" w:rsidP="00862ABF">
      <w:pPr>
        <w:pStyle w:val="BodyText"/>
        <w:numPr>
          <w:ilvl w:val="0"/>
          <w:numId w:val="438"/>
        </w:numPr>
        <w:pPrChange w:id="6315" w:author="Riki Merrick" w:date="2013-12-07T21:01:00Z">
          <w:pPr>
            <w:numPr>
              <w:numId w:val="307"/>
            </w:numPr>
            <w:tabs>
              <w:tab w:val="num" w:pos="720"/>
            </w:tabs>
            <w:spacing w:before="100" w:beforeAutospacing="1" w:after="100" w:afterAutospacing="1"/>
            <w:ind w:left="300" w:hanging="360"/>
          </w:pPr>
        </w:pPrChange>
      </w:pPr>
      <w:r w:rsidRPr="007B58C0">
        <w:t xml:space="preserve">Section 2. Guidance on Overlaps between RIM and SNOMED CT Semantics </w:t>
      </w:r>
    </w:p>
    <w:p w14:paraId="1D9E31AE" w14:textId="77777777" w:rsidR="00931357" w:rsidRPr="007B58C0" w:rsidRDefault="00931357" w:rsidP="00862ABF">
      <w:pPr>
        <w:pStyle w:val="BodyText"/>
        <w:numPr>
          <w:ilvl w:val="1"/>
          <w:numId w:val="438"/>
        </w:numPr>
        <w:pPrChange w:id="6316" w:author="Riki Merrick" w:date="2013-12-07T21:01:00Z">
          <w:pPr>
            <w:numPr>
              <w:ilvl w:val="1"/>
              <w:numId w:val="307"/>
            </w:numPr>
            <w:tabs>
              <w:tab w:val="num" w:pos="1440"/>
            </w:tabs>
            <w:spacing w:before="100" w:beforeAutospacing="1" w:after="100" w:afterAutospacing="1"/>
            <w:ind w:left="1020" w:hanging="360"/>
          </w:pPr>
        </w:pPrChange>
      </w:pPr>
      <w:r w:rsidRPr="007B58C0">
        <w:t xml:space="preserve">Section 2.2.2, Removed redundant references to temporal content and subject relationship context in the moodCode default mapping and constraint tables. </w:t>
      </w:r>
    </w:p>
    <w:p w14:paraId="58E494E2" w14:textId="77777777" w:rsidR="00931357" w:rsidRPr="007B58C0" w:rsidRDefault="00931357" w:rsidP="00862ABF">
      <w:pPr>
        <w:pStyle w:val="BodyText"/>
        <w:numPr>
          <w:ilvl w:val="1"/>
          <w:numId w:val="438"/>
        </w:numPr>
        <w:pPrChange w:id="6317" w:author="Riki Merrick" w:date="2013-12-07T21:01:00Z">
          <w:pPr>
            <w:numPr>
              <w:ilvl w:val="1"/>
              <w:numId w:val="307"/>
            </w:numPr>
            <w:tabs>
              <w:tab w:val="num" w:pos="1440"/>
            </w:tabs>
            <w:spacing w:before="100" w:beforeAutospacing="1" w:after="100" w:afterAutospacing="1"/>
            <w:ind w:left="1020" w:hanging="360"/>
          </w:pPr>
        </w:pPrChange>
      </w:pPr>
      <w:r w:rsidRPr="007B58C0">
        <w:t xml:space="preserve">Section 2.2.5, More consistent representation of relevant site attributes by reference rather than repetition. </w:t>
      </w:r>
    </w:p>
    <w:p w14:paraId="5430968A" w14:textId="77777777" w:rsidR="00931357" w:rsidRPr="007B58C0" w:rsidRDefault="00931357" w:rsidP="00862ABF">
      <w:pPr>
        <w:pStyle w:val="BodyText"/>
        <w:numPr>
          <w:ilvl w:val="1"/>
          <w:numId w:val="438"/>
        </w:numPr>
        <w:pPrChange w:id="6318" w:author="Riki Merrick" w:date="2013-12-07T21:01:00Z">
          <w:pPr>
            <w:numPr>
              <w:ilvl w:val="1"/>
              <w:numId w:val="307"/>
            </w:numPr>
            <w:tabs>
              <w:tab w:val="num" w:pos="1440"/>
            </w:tabs>
            <w:spacing w:before="100" w:beforeAutospacing="1" w:after="100" w:afterAutospacing="1"/>
            <w:ind w:left="1020" w:hanging="360"/>
          </w:pPr>
        </w:pPrChange>
      </w:pPr>
      <w:r w:rsidRPr="007B58C0">
        <w:t>Section 2.2.12, Significant corrections to inconsistent handling of time temporal context.</w:t>
      </w:r>
    </w:p>
    <w:p w14:paraId="670C104F" w14:textId="77777777" w:rsidR="00931357" w:rsidRPr="007B58C0" w:rsidRDefault="00931357" w:rsidP="00862ABF">
      <w:pPr>
        <w:pStyle w:val="BodyText"/>
        <w:numPr>
          <w:ilvl w:val="0"/>
          <w:numId w:val="438"/>
        </w:numPr>
        <w:pPrChange w:id="6319" w:author="Riki Merrick" w:date="2013-12-07T21:01:00Z">
          <w:pPr>
            <w:numPr>
              <w:numId w:val="307"/>
            </w:numPr>
            <w:tabs>
              <w:tab w:val="num" w:pos="720"/>
            </w:tabs>
            <w:spacing w:before="100" w:beforeAutospacing="1" w:after="100" w:afterAutospacing="1"/>
            <w:ind w:left="300" w:hanging="360"/>
          </w:pPr>
        </w:pPrChange>
      </w:pPr>
      <w:r w:rsidRPr="007B58C0">
        <w:t xml:space="preserve">Section 3. Common Patterns </w:t>
      </w:r>
    </w:p>
    <w:p w14:paraId="54DAA148" w14:textId="77777777" w:rsidR="00931357" w:rsidRPr="007B58C0" w:rsidRDefault="00931357" w:rsidP="00862ABF">
      <w:pPr>
        <w:pStyle w:val="BodyText"/>
        <w:numPr>
          <w:ilvl w:val="1"/>
          <w:numId w:val="438"/>
        </w:numPr>
        <w:pPrChange w:id="6320" w:author="Riki Merrick" w:date="2013-12-07T21:01:00Z">
          <w:pPr>
            <w:numPr>
              <w:ilvl w:val="1"/>
              <w:numId w:val="307"/>
            </w:numPr>
            <w:tabs>
              <w:tab w:val="num" w:pos="1440"/>
            </w:tabs>
            <w:spacing w:before="100" w:beforeAutospacing="1" w:after="100" w:afterAutospacing="1"/>
            <w:ind w:left="1020" w:hanging="360"/>
          </w:pPr>
        </w:pPrChange>
      </w:pPr>
      <w:r w:rsidRPr="007B58C0">
        <w:t xml:space="preserve">Section 3.1, Introduction: Describes the approach used to build examples that are both consistent with the SNOMED recommendations presented here, and are consistent with the source technical committee domain models. </w:t>
      </w:r>
    </w:p>
    <w:p w14:paraId="626A274A" w14:textId="77777777" w:rsidR="00931357" w:rsidRPr="007B58C0" w:rsidRDefault="00931357" w:rsidP="00862ABF">
      <w:pPr>
        <w:pStyle w:val="BodyText"/>
        <w:numPr>
          <w:ilvl w:val="1"/>
          <w:numId w:val="438"/>
        </w:numPr>
        <w:pPrChange w:id="6321" w:author="Riki Merrick" w:date="2013-12-07T21:01:00Z">
          <w:pPr>
            <w:numPr>
              <w:ilvl w:val="1"/>
              <w:numId w:val="307"/>
            </w:numPr>
            <w:tabs>
              <w:tab w:val="num" w:pos="1440"/>
            </w:tabs>
            <w:spacing w:before="100" w:beforeAutospacing="1" w:after="100" w:afterAutospacing="1"/>
            <w:ind w:left="1020" w:hanging="360"/>
          </w:pPr>
        </w:pPrChange>
      </w:pPr>
      <w:r w:rsidRPr="007B58C0">
        <w:t xml:space="preserve">Section 3.1.1, Observations vs. Organizers: Reference to ActContainer changed to now reference ActClassRecordOrganizer, based on RIM harmonization. </w:t>
      </w:r>
    </w:p>
    <w:p w14:paraId="1D721D73" w14:textId="77777777" w:rsidR="00931357" w:rsidRPr="007B58C0" w:rsidRDefault="00931357" w:rsidP="00862ABF">
      <w:pPr>
        <w:pStyle w:val="BodyText"/>
        <w:numPr>
          <w:ilvl w:val="1"/>
          <w:numId w:val="438"/>
        </w:numPr>
        <w:pPrChange w:id="6322" w:author="Riki Merrick" w:date="2013-12-07T21:01:00Z">
          <w:pPr>
            <w:numPr>
              <w:ilvl w:val="1"/>
              <w:numId w:val="307"/>
            </w:numPr>
            <w:tabs>
              <w:tab w:val="num" w:pos="1440"/>
            </w:tabs>
            <w:spacing w:before="100" w:beforeAutospacing="1" w:after="100" w:afterAutospacing="1"/>
            <w:ind w:left="1020" w:hanging="360"/>
          </w:pPr>
        </w:pPrChange>
      </w:pPr>
      <w:r w:rsidRPr="007B58C0">
        <w:t>Section 3.4, Observation, Condition, Diagnosis, Problem: Updated to be consistent with Patient Care TC model</w:t>
      </w:r>
    </w:p>
    <w:p w14:paraId="3DE076E8" w14:textId="77777777" w:rsidR="00931357" w:rsidRPr="007B58C0" w:rsidRDefault="00931357" w:rsidP="00862ABF">
      <w:pPr>
        <w:pStyle w:val="BodyText"/>
        <w:numPr>
          <w:ilvl w:val="0"/>
          <w:numId w:val="438"/>
        </w:numPr>
        <w:pPrChange w:id="6323" w:author="Riki Merrick" w:date="2013-12-07T21:01:00Z">
          <w:pPr>
            <w:numPr>
              <w:numId w:val="307"/>
            </w:numPr>
            <w:tabs>
              <w:tab w:val="num" w:pos="720"/>
            </w:tabs>
            <w:spacing w:before="100" w:beforeAutospacing="1" w:after="100" w:afterAutospacing="1"/>
            <w:ind w:left="300" w:hanging="360"/>
          </w:pPr>
        </w:pPrChange>
      </w:pPr>
      <w:r w:rsidRPr="007B58C0">
        <w:t xml:space="preserve">Annex B. References </w:t>
      </w:r>
    </w:p>
    <w:p w14:paraId="673E699C" w14:textId="77777777" w:rsidR="00931357" w:rsidRPr="007B58C0" w:rsidRDefault="00931357" w:rsidP="00862ABF">
      <w:pPr>
        <w:pStyle w:val="BodyText"/>
        <w:numPr>
          <w:ilvl w:val="1"/>
          <w:numId w:val="438"/>
        </w:numPr>
        <w:pPrChange w:id="6324" w:author="Riki Merrick" w:date="2013-12-07T21:01:00Z">
          <w:pPr>
            <w:numPr>
              <w:ilvl w:val="1"/>
              <w:numId w:val="307"/>
            </w:numPr>
            <w:tabs>
              <w:tab w:val="num" w:pos="1440"/>
            </w:tabs>
            <w:spacing w:before="100" w:beforeAutospacing="1" w:after="100" w:afterAutospacing="1"/>
            <w:ind w:left="1020" w:hanging="360"/>
          </w:pPr>
        </w:pPrChange>
      </w:pPr>
      <w:r w:rsidRPr="007B58C0">
        <w:t>New section B.3 describing the extended version of SNOMED CT compositional grammar used in the text of the document.</w:t>
      </w:r>
    </w:p>
    <w:p w14:paraId="606682E0" w14:textId="77777777" w:rsidR="00931357" w:rsidRPr="007B58C0" w:rsidRDefault="00931357" w:rsidP="00862ABF">
      <w:pPr>
        <w:pStyle w:val="BodyText"/>
        <w:numPr>
          <w:ilvl w:val="0"/>
          <w:numId w:val="438"/>
        </w:numPr>
        <w:pPrChange w:id="6325" w:author="Riki Merrick" w:date="2013-12-07T21:01:00Z">
          <w:pPr>
            <w:numPr>
              <w:numId w:val="307"/>
            </w:numPr>
            <w:tabs>
              <w:tab w:val="num" w:pos="720"/>
            </w:tabs>
            <w:spacing w:before="100" w:beforeAutospacing="1" w:after="100" w:afterAutospacing="1"/>
            <w:ind w:left="300" w:hanging="360"/>
          </w:pPr>
        </w:pPrChange>
      </w:pPr>
      <w:r w:rsidRPr="007B58C0">
        <w:t xml:space="preserve">Annex D. SNOMED CT Open Issues </w:t>
      </w:r>
    </w:p>
    <w:p w14:paraId="57B7B938" w14:textId="77777777" w:rsidR="00931357" w:rsidRPr="007B58C0" w:rsidRDefault="00931357" w:rsidP="00862ABF">
      <w:pPr>
        <w:pStyle w:val="BodyText"/>
        <w:numPr>
          <w:ilvl w:val="1"/>
          <w:numId w:val="438"/>
        </w:numPr>
        <w:pPrChange w:id="6326" w:author="Riki Merrick" w:date="2013-12-07T21:01:00Z">
          <w:pPr>
            <w:numPr>
              <w:ilvl w:val="1"/>
              <w:numId w:val="307"/>
            </w:numPr>
            <w:tabs>
              <w:tab w:val="num" w:pos="1440"/>
            </w:tabs>
            <w:spacing w:before="100" w:beforeAutospacing="1" w:after="100" w:afterAutospacing="1"/>
            <w:ind w:left="1020" w:hanging="360"/>
          </w:pPr>
        </w:pPrChange>
      </w:pPr>
      <w:r w:rsidRPr="007B58C0">
        <w:t>New SNOMED CT open issue in relation to 'Events and Conditions'</w:t>
      </w:r>
    </w:p>
    <w:p w14:paraId="3E497E1F" w14:textId="77777777" w:rsidR="00931357" w:rsidRPr="007B58C0" w:rsidRDefault="00931357" w:rsidP="00862ABF">
      <w:pPr>
        <w:pStyle w:val="BodyText"/>
        <w:numPr>
          <w:ilvl w:val="1"/>
          <w:numId w:val="438"/>
        </w:numPr>
        <w:pPrChange w:id="6327" w:author="Riki Merrick" w:date="2013-12-07T21:01:00Z">
          <w:pPr>
            <w:numPr>
              <w:ilvl w:val="1"/>
              <w:numId w:val="307"/>
            </w:numPr>
            <w:tabs>
              <w:tab w:val="num" w:pos="1440"/>
            </w:tabs>
            <w:spacing w:before="100" w:beforeAutospacing="1" w:after="100" w:afterAutospacing="1"/>
            <w:ind w:left="1020" w:hanging="360"/>
          </w:pPr>
        </w:pPrChange>
      </w:pPr>
      <w:r w:rsidRPr="007B58C0">
        <w:t xml:space="preserve">New SNOMED CT open issue in relation to identifying those SNOMED CT codes suitable for Act.code where Observation.value is a SNOMED CT finding. </w:t>
      </w:r>
    </w:p>
    <w:p w14:paraId="247850DE" w14:textId="77777777" w:rsidR="00931357" w:rsidRPr="007B58C0" w:rsidRDefault="00931357" w:rsidP="00862ABF">
      <w:pPr>
        <w:pStyle w:val="BodyText"/>
        <w:numPr>
          <w:ilvl w:val="0"/>
          <w:numId w:val="438"/>
        </w:numPr>
        <w:pPrChange w:id="6328" w:author="Riki Merrick" w:date="2013-12-07T21:01:00Z">
          <w:pPr>
            <w:numPr>
              <w:numId w:val="307"/>
            </w:numPr>
            <w:tabs>
              <w:tab w:val="num" w:pos="720"/>
            </w:tabs>
            <w:spacing w:before="100" w:beforeAutospacing="1" w:after="100" w:afterAutospacing="1"/>
            <w:ind w:left="300" w:hanging="360"/>
          </w:pPr>
        </w:pPrChange>
      </w:pPr>
      <w:r w:rsidRPr="007B58C0">
        <w:t xml:space="preserve">Annex E. Detailed aspects of issues with a vocabulary specification formalism </w:t>
      </w:r>
    </w:p>
    <w:p w14:paraId="36C313D0" w14:textId="77777777" w:rsidR="00931357" w:rsidRPr="007B58C0" w:rsidRDefault="00931357" w:rsidP="00862ABF">
      <w:pPr>
        <w:pStyle w:val="BodyText"/>
        <w:numPr>
          <w:ilvl w:val="1"/>
          <w:numId w:val="438"/>
        </w:numPr>
        <w:pPrChange w:id="6329" w:author="Riki Merrick" w:date="2013-12-07T21:01:00Z">
          <w:pPr>
            <w:numPr>
              <w:ilvl w:val="1"/>
              <w:numId w:val="307"/>
            </w:numPr>
            <w:tabs>
              <w:tab w:val="num" w:pos="1440"/>
            </w:tabs>
            <w:spacing w:before="100" w:beforeAutospacing="1" w:after="100" w:afterAutospacing="1"/>
            <w:ind w:left="1020" w:hanging="360"/>
          </w:pPr>
        </w:pPrChange>
      </w:pPr>
      <w:r w:rsidRPr="007B58C0">
        <w:t>Clarification of the definition of 'subsumption'.</w:t>
      </w:r>
    </w:p>
    <w:p w14:paraId="74DBF11E" w14:textId="77777777" w:rsidR="00931357" w:rsidRDefault="00931357" w:rsidP="00931357"/>
    <w:p w14:paraId="2E79AE00" w14:textId="77777777" w:rsidR="00931357" w:rsidRPr="00931357" w:rsidRDefault="00931357">
      <w:pPr>
        <w:pPrChange w:id="6330" w:author="Robert Hausam" w:date="2013-12-04T04:37:00Z">
          <w:pPr>
            <w:pStyle w:val="Heading1"/>
            <w:numPr>
              <w:numId w:val="298"/>
            </w:numPr>
          </w:pPr>
        </w:pPrChange>
      </w:pPr>
    </w:p>
    <w:p w14:paraId="4EC0597C" w14:textId="55FE7B0F" w:rsidR="006E5B6F" w:rsidRDefault="006E5B6F">
      <w:pPr>
        <w:pStyle w:val="Appendix1"/>
        <w:pPrChange w:id="6331" w:author="David Markwell" w:date="2013-12-05T11:43:00Z">
          <w:pPr>
            <w:pStyle w:val="Heading1"/>
            <w:numPr>
              <w:numId w:val="298"/>
            </w:numPr>
          </w:pPr>
        </w:pPrChange>
      </w:pPr>
      <w:bookmarkStart w:id="6332" w:name="_Toc374006616"/>
      <w:commentRangeStart w:id="6333"/>
      <w:del w:id="6334" w:author="David Markwell" w:date="2013-12-05T21:57:00Z">
        <w:r w:rsidDel="004C61F2">
          <w:lastRenderedPageBreak/>
          <w:delText xml:space="preserve">snomed </w:delText>
        </w:r>
      </w:del>
      <w:ins w:id="6335" w:author="David Markwell" w:date="2013-12-05T21:57:00Z">
        <w:r w:rsidR="004C61F2">
          <w:rPr>
            <w:lang w:val="en-GB"/>
          </w:rPr>
          <w:t xml:space="preserve">SNOMED </w:t>
        </w:r>
      </w:ins>
      <w:del w:id="6336" w:author="David Markwell" w:date="2013-12-05T21:57:00Z">
        <w:r w:rsidDel="004C61F2">
          <w:delText xml:space="preserve">Ct </w:delText>
        </w:r>
      </w:del>
      <w:ins w:id="6337" w:author="David Markwell" w:date="2013-12-05T21:57:00Z">
        <w:r w:rsidR="004C61F2">
          <w:t>C</w:t>
        </w:r>
        <w:r w:rsidR="004C61F2">
          <w:rPr>
            <w:lang w:val="en-GB"/>
          </w:rPr>
          <w:t>T</w:t>
        </w:r>
        <w:r w:rsidR="004C61F2">
          <w:t xml:space="preserve"> </w:t>
        </w:r>
      </w:ins>
      <w:r>
        <w:t>open issues</w:t>
      </w:r>
      <w:commentRangeEnd w:id="6333"/>
      <w:r w:rsidR="008B1A62">
        <w:rPr>
          <w:rStyle w:val="CommentReference"/>
          <w:rFonts w:ascii="Bookman Old Style" w:hAnsi="Bookman Old Style"/>
          <w:b w:val="0"/>
          <w:caps/>
          <w:color w:val="auto"/>
          <w:spacing w:val="0"/>
          <w:kern w:val="0"/>
        </w:rPr>
        <w:commentReference w:id="6333"/>
      </w:r>
      <w:bookmarkEnd w:id="6332"/>
    </w:p>
    <w:p w14:paraId="4390F676" w14:textId="77777777" w:rsidR="006E5B6F" w:rsidRPr="00431461" w:rsidRDefault="006E5B6F" w:rsidP="00862ABF">
      <w:pPr>
        <w:pStyle w:val="BodyText"/>
        <w:pPrChange w:id="6338" w:author="Riki Merrick" w:date="2013-12-07T21:01:00Z">
          <w:pPr>
            <w:spacing w:before="100" w:beforeAutospacing="1" w:after="100" w:afterAutospacing="1"/>
          </w:pPr>
        </w:pPrChange>
      </w:pPr>
      <w:r w:rsidRPr="00431461">
        <w:t xml:space="preserve">This section identifies areas of SNOMED CT that need to be resolved so as to be consistent with the recommendations in this guide. </w:t>
      </w:r>
    </w:p>
    <w:p w14:paraId="2B4BF64B" w14:textId="122EA0E2" w:rsidR="006E5B6F" w:rsidRPr="00431461" w:rsidDel="008D7719" w:rsidRDefault="006E5B6F" w:rsidP="00862ABF">
      <w:pPr>
        <w:pStyle w:val="BodyText"/>
        <w:numPr>
          <w:ilvl w:val="0"/>
          <w:numId w:val="439"/>
        </w:numPr>
        <w:rPr>
          <w:del w:id="6339" w:author="David Markwell" w:date="2013-12-05T22:04:00Z"/>
        </w:rPr>
        <w:pPrChange w:id="6340" w:author="Riki Merrick" w:date="2013-12-07T21:01:00Z">
          <w:pPr>
            <w:numPr>
              <w:numId w:val="308"/>
            </w:numPr>
            <w:tabs>
              <w:tab w:val="num" w:pos="720"/>
            </w:tabs>
            <w:spacing w:before="100" w:beforeAutospacing="1" w:after="100" w:afterAutospacing="1"/>
            <w:ind w:left="300" w:hanging="360"/>
          </w:pPr>
        </w:pPrChange>
      </w:pPr>
      <w:commentRangeStart w:id="6341"/>
      <w:del w:id="6342" w:author="David Markwell" w:date="2013-12-05T22:04:00Z">
        <w:r w:rsidRPr="00431461" w:rsidDel="008D7719">
          <w:delText xml:space="preserve">Relating to section 3.1.2.1 Acceptable patterns for Observation code/value: </w:delText>
        </w:r>
      </w:del>
    </w:p>
    <w:p w14:paraId="1C346487" w14:textId="0D39CA77" w:rsidR="006E5B6F" w:rsidRPr="00431461" w:rsidDel="008D7719" w:rsidRDefault="006E5B6F" w:rsidP="00862ABF">
      <w:pPr>
        <w:pStyle w:val="BodyText"/>
        <w:rPr>
          <w:del w:id="6343" w:author="David Markwell" w:date="2013-12-05T22:04:00Z"/>
        </w:rPr>
        <w:pPrChange w:id="6344" w:author="Riki Merrick" w:date="2013-12-07T21:01:00Z">
          <w:pPr>
            <w:numPr>
              <w:numId w:val="308"/>
            </w:numPr>
            <w:tabs>
              <w:tab w:val="num" w:pos="720"/>
            </w:tabs>
            <w:spacing w:before="100" w:beforeAutospacing="1" w:after="100" w:afterAutospacing="1"/>
            <w:ind w:left="300" w:hanging="360"/>
          </w:pPr>
        </w:pPrChange>
      </w:pPr>
      <w:commentRangeStart w:id="6345"/>
      <w:del w:id="6346" w:author="David Markwell" w:date="2013-12-05T22:04:00Z">
        <w:r w:rsidRPr="00431461" w:rsidDel="008D7719">
          <w:delText>In the January 2007 release of SNOMED CT [ &lt;&lt;15220000 | laboratory test</w:delText>
        </w:r>
      </w:del>
      <w:del w:id="6347" w:author="David Markwell" w:date="2013-12-05T21:45:00Z">
        <w:r w:rsidRPr="00431461" w:rsidDel="00E845AD">
          <w:delText xml:space="preserve"> </w:delText>
        </w:r>
      </w:del>
      <w:del w:id="6348" w:author="David Markwell" w:date="2013-12-05T22:04:00Z">
        <w:r w:rsidRPr="00431461" w:rsidDel="008D7719">
          <w:delText>], are not subsumed by [ &lt;&lt;386053000 | evaluation procedure</w:delText>
        </w:r>
      </w:del>
      <w:del w:id="6349" w:author="David Markwell" w:date="2013-12-05T21:45:00Z">
        <w:r w:rsidRPr="00431461" w:rsidDel="00E845AD">
          <w:delText xml:space="preserve"> </w:delText>
        </w:r>
      </w:del>
      <w:del w:id="6350" w:author="David Markwell" w:date="2013-12-05T22:04:00Z">
        <w:r w:rsidRPr="00431461" w:rsidDel="008D7719">
          <w:delText xml:space="preserve">]. However, many of them should be, so that they fall under the guidance of PATTERN ONE. </w:delText>
        </w:r>
        <w:commentRangeEnd w:id="6345"/>
        <w:r w:rsidR="004C61F2" w:rsidDel="008D7719">
          <w:rPr>
            <w:rStyle w:val="CommentReference"/>
            <w:lang w:val="x-none" w:eastAsia="x-none"/>
          </w:rPr>
          <w:commentReference w:id="6345"/>
        </w:r>
      </w:del>
    </w:p>
    <w:p w14:paraId="21015B3F" w14:textId="039FD0E3" w:rsidR="006E5B6F" w:rsidRPr="00431461" w:rsidRDefault="006E5B6F" w:rsidP="00862ABF">
      <w:pPr>
        <w:pStyle w:val="BodyText"/>
        <w:numPr>
          <w:ilvl w:val="0"/>
          <w:numId w:val="446"/>
        </w:numPr>
        <w:pPrChange w:id="6351" w:author="Riki Merrick" w:date="2013-12-07T21:04:00Z">
          <w:pPr>
            <w:numPr>
              <w:numId w:val="308"/>
            </w:numPr>
            <w:tabs>
              <w:tab w:val="num" w:pos="720"/>
            </w:tabs>
            <w:spacing w:before="100" w:beforeAutospacing="1" w:after="100" w:afterAutospacing="1"/>
            <w:ind w:left="300" w:hanging="360"/>
          </w:pPr>
        </w:pPrChange>
      </w:pPr>
      <w:r w:rsidRPr="00431461">
        <w:t>Relating to sections 2.2.2.2.4 and 5.3: Integration of [ &lt;&lt; 272379006 | event</w:t>
      </w:r>
      <w:del w:id="6352" w:author="David Markwell" w:date="2013-12-05T21:59:00Z">
        <w:r w:rsidRPr="00431461" w:rsidDel="00C73179">
          <w:delText xml:space="preserve"> (event</w:delText>
        </w:r>
      </w:del>
      <w:ins w:id="6353" w:author="David Markwell" w:date="2013-12-05T21:59:00Z">
        <w:r w:rsidR="00C73179">
          <w:t xml:space="preserve"> </w:t>
        </w:r>
      </w:ins>
      <w:del w:id="6354" w:author="David Markwell" w:date="2013-12-05T21:59:00Z">
        <w:r w:rsidRPr="00431461" w:rsidDel="00C73179">
          <w:delText>)</w:delText>
        </w:r>
      </w:del>
      <w:ins w:id="6355" w:author="David Markwell" w:date="2013-12-05T21:59:00Z">
        <w:r w:rsidR="00C73179">
          <w:t>|</w:t>
        </w:r>
      </w:ins>
      <w:r w:rsidRPr="00431461">
        <w:t xml:space="preserve"> ] Concepts: </w:t>
      </w:r>
    </w:p>
    <w:p w14:paraId="4C164F4F" w14:textId="77777777" w:rsidR="006E5B6F" w:rsidRPr="00431461" w:rsidRDefault="006E5B6F" w:rsidP="00862ABF">
      <w:pPr>
        <w:pStyle w:val="BodyText"/>
        <w:numPr>
          <w:ilvl w:val="1"/>
          <w:numId w:val="446"/>
        </w:numPr>
        <w:pPrChange w:id="6356" w:author="Riki Merrick" w:date="2013-12-07T21:04:00Z">
          <w:pPr>
            <w:numPr>
              <w:ilvl w:val="1"/>
              <w:numId w:val="308"/>
            </w:numPr>
            <w:tabs>
              <w:tab w:val="num" w:pos="1440"/>
            </w:tabs>
            <w:spacing w:before="100" w:beforeAutospacing="1" w:after="100" w:afterAutospacing="1"/>
            <w:ind w:left="1020" w:hanging="360"/>
          </w:pPr>
        </w:pPrChange>
      </w:pPr>
      <w:r w:rsidRPr="00431461">
        <w:t xml:space="preserve">Three sub-issues are identified. </w:t>
      </w:r>
    </w:p>
    <w:p w14:paraId="0EED7839" w14:textId="33B0C6FB" w:rsidR="006E5B6F" w:rsidRPr="00431461" w:rsidRDefault="006E5B6F" w:rsidP="00862ABF">
      <w:pPr>
        <w:pStyle w:val="BodyText"/>
        <w:numPr>
          <w:ilvl w:val="0"/>
          <w:numId w:val="447"/>
        </w:numPr>
        <w:pPrChange w:id="6357" w:author="Riki Merrick" w:date="2013-12-07T21:04:00Z">
          <w:pPr>
            <w:numPr>
              <w:ilvl w:val="2"/>
              <w:numId w:val="308"/>
            </w:numPr>
            <w:tabs>
              <w:tab w:val="num" w:pos="2160"/>
            </w:tabs>
            <w:spacing w:before="100" w:beforeAutospacing="1" w:after="100" w:afterAutospacing="1"/>
            <w:ind w:left="1740" w:hanging="360"/>
          </w:pPr>
        </w:pPrChange>
      </w:pPr>
      <w:r w:rsidRPr="00431461">
        <w:t>Clarity around the intensional/extensional definition of [ &lt;&lt; 272379006 | event</w:t>
      </w:r>
      <w:ins w:id="6358" w:author="David Markwell" w:date="2013-12-05T21:45:00Z">
        <w:r w:rsidR="00E845AD">
          <w:t xml:space="preserve"> |</w:t>
        </w:r>
      </w:ins>
      <w:del w:id="6359" w:author="David Markwell" w:date="2013-12-05T21:45:00Z">
        <w:r w:rsidRPr="00431461" w:rsidDel="00E845AD">
          <w:delText xml:space="preserve"> </w:delText>
        </w:r>
      </w:del>
      <w:r w:rsidRPr="00431461">
        <w:t>];</w:t>
      </w:r>
    </w:p>
    <w:p w14:paraId="4729D31C" w14:textId="4C0F0877" w:rsidR="006E5B6F" w:rsidRPr="00431461" w:rsidRDefault="006E5B6F" w:rsidP="00862ABF">
      <w:pPr>
        <w:pStyle w:val="BodyText"/>
        <w:numPr>
          <w:ilvl w:val="0"/>
          <w:numId w:val="447"/>
        </w:numPr>
        <w:pPrChange w:id="6360" w:author="Riki Merrick" w:date="2013-12-07T21:04:00Z">
          <w:pPr>
            <w:numPr>
              <w:ilvl w:val="2"/>
              <w:numId w:val="308"/>
            </w:numPr>
            <w:tabs>
              <w:tab w:val="num" w:pos="2160"/>
            </w:tabs>
            <w:spacing w:before="100" w:beforeAutospacing="1" w:after="100" w:afterAutospacing="1"/>
            <w:ind w:left="1740" w:hanging="360"/>
          </w:pPr>
        </w:pPrChange>
      </w:pPr>
      <w:r w:rsidRPr="00431461">
        <w:t>The appropriateness of referencing [ &lt;&lt; 272379006 | event</w:t>
      </w:r>
      <w:ins w:id="6361" w:author="David Markwell" w:date="2013-12-05T21:45:00Z">
        <w:r w:rsidR="00E845AD">
          <w:t xml:space="preserve"> |</w:t>
        </w:r>
      </w:ins>
      <w:del w:id="6362" w:author="David Markwell" w:date="2013-12-05T21:45:00Z">
        <w:r w:rsidRPr="00431461" w:rsidDel="00E845AD">
          <w:delText xml:space="preserve"> </w:delText>
        </w:r>
      </w:del>
      <w:r w:rsidRPr="00431461">
        <w:t>] as part of vocabulary specifications;</w:t>
      </w:r>
    </w:p>
    <w:p w14:paraId="2A94C00D" w14:textId="49F8D553" w:rsidR="006E5B6F" w:rsidRPr="00431461" w:rsidRDefault="006E5B6F" w:rsidP="00862ABF">
      <w:pPr>
        <w:pStyle w:val="BodyText"/>
        <w:numPr>
          <w:ilvl w:val="0"/>
          <w:numId w:val="447"/>
        </w:numPr>
        <w:pPrChange w:id="6363" w:author="Riki Merrick" w:date="2013-12-07T21:04:00Z">
          <w:pPr>
            <w:numPr>
              <w:ilvl w:val="2"/>
              <w:numId w:val="308"/>
            </w:numPr>
            <w:tabs>
              <w:tab w:val="num" w:pos="2160"/>
            </w:tabs>
            <w:spacing w:before="100" w:beforeAutospacing="1" w:after="100" w:afterAutospacing="1"/>
            <w:ind w:left="1740" w:hanging="360"/>
          </w:pPr>
        </w:pPrChange>
      </w:pPr>
      <w:r w:rsidRPr="00431461">
        <w:t>A need for integration of [ &lt;&lt; 272379006 | event</w:t>
      </w:r>
      <w:ins w:id="6364" w:author="David Markwell" w:date="2013-12-05T21:45:00Z">
        <w:r w:rsidR="00E845AD">
          <w:t xml:space="preserve"> |</w:t>
        </w:r>
      </w:ins>
      <w:del w:id="6365" w:author="David Markwell" w:date="2013-12-05T21:45:00Z">
        <w:r w:rsidRPr="00431461" w:rsidDel="00E845AD">
          <w:delText xml:space="preserve"> </w:delText>
        </w:r>
      </w:del>
      <w:r w:rsidRPr="00431461">
        <w:t xml:space="preserve">] into the SNOMED CT Concept Model - notably with reference to the Context Model. </w:t>
      </w:r>
    </w:p>
    <w:p w14:paraId="27987543" w14:textId="77777777" w:rsidR="006E5B6F" w:rsidRPr="00431461" w:rsidRDefault="006E5B6F" w:rsidP="00862ABF">
      <w:pPr>
        <w:pStyle w:val="BodyText"/>
        <w:numPr>
          <w:ilvl w:val="1"/>
          <w:numId w:val="446"/>
        </w:numPr>
        <w:pPrChange w:id="6366" w:author="Riki Merrick" w:date="2013-12-07T21:04:00Z">
          <w:pPr>
            <w:numPr>
              <w:ilvl w:val="1"/>
              <w:numId w:val="308"/>
            </w:numPr>
            <w:tabs>
              <w:tab w:val="num" w:pos="1440"/>
            </w:tabs>
            <w:spacing w:before="100" w:beforeAutospacing="1" w:after="100" w:afterAutospacing="1"/>
            <w:ind w:left="1020" w:hanging="360"/>
          </w:pPr>
        </w:pPrChange>
      </w:pPr>
      <w:r w:rsidRPr="00431461">
        <w:t xml:space="preserve">Taking each of these issues in turn: </w:t>
      </w:r>
    </w:p>
    <w:p w14:paraId="1ED74A35" w14:textId="547BF6DF" w:rsidR="006E5B6F" w:rsidRPr="00431461" w:rsidRDefault="006E5B6F" w:rsidP="00862ABF">
      <w:pPr>
        <w:pStyle w:val="BodyText"/>
        <w:numPr>
          <w:ilvl w:val="0"/>
          <w:numId w:val="448"/>
        </w:numPr>
        <w:pPrChange w:id="6367" w:author="Riki Merrick" w:date="2013-12-07T21:04:00Z">
          <w:pPr>
            <w:numPr>
              <w:ilvl w:val="2"/>
              <w:numId w:val="308"/>
            </w:numPr>
            <w:tabs>
              <w:tab w:val="num" w:pos="2160"/>
            </w:tabs>
            <w:spacing w:before="100" w:beforeAutospacing="1" w:after="100" w:afterAutospacing="1"/>
            <w:ind w:left="1740" w:hanging="360"/>
          </w:pPr>
        </w:pPrChange>
      </w:pPr>
      <w:r w:rsidRPr="00431461">
        <w:t>Clarity around the intensional/extensional definition of [ &lt;&lt; 272379006 | event</w:t>
      </w:r>
      <w:ins w:id="6368" w:author="David Markwell" w:date="2013-12-05T21:45:00Z">
        <w:r w:rsidR="00E845AD">
          <w:t xml:space="preserve"> |</w:t>
        </w:r>
      </w:ins>
      <w:del w:id="6369" w:author="David Markwell" w:date="2013-12-05T21:45:00Z">
        <w:r w:rsidRPr="00431461" w:rsidDel="00E845AD">
          <w:delText xml:space="preserve"> </w:delText>
        </w:r>
      </w:del>
      <w:r w:rsidRPr="00431461">
        <w:t>]. The current definition offered in SNOMED CT documentation is '...concepts that represent occurrences (excluding procedures and interventions).' The illustrative examples offered are [ 111056004 | flood</w:t>
      </w:r>
      <w:ins w:id="6370" w:author="David Markwell" w:date="2013-12-05T21:45:00Z">
        <w:r w:rsidR="00E845AD">
          <w:t xml:space="preserve"> |</w:t>
        </w:r>
      </w:ins>
      <w:del w:id="6371" w:author="David Markwell" w:date="2013-12-05T21:45:00Z">
        <w:r w:rsidRPr="00431461" w:rsidDel="00E845AD">
          <w:delText xml:space="preserve"> </w:delText>
        </w:r>
      </w:del>
      <w:r w:rsidRPr="00431461">
        <w:t>], [ 409495001 | bioterrorist attack</w:t>
      </w:r>
      <w:ins w:id="6372" w:author="David Markwell" w:date="2013-12-05T21:45:00Z">
        <w:r w:rsidR="00E845AD">
          <w:t xml:space="preserve"> |</w:t>
        </w:r>
      </w:ins>
      <w:del w:id="6373" w:author="David Markwell" w:date="2013-12-05T21:45:00Z">
        <w:r w:rsidRPr="00431461" w:rsidDel="00E845AD">
          <w:delText xml:space="preserve"> </w:delText>
        </w:r>
      </w:del>
      <w:r w:rsidRPr="00431461">
        <w:t>] and [ 8766005 | earthquake</w:t>
      </w:r>
      <w:ins w:id="6374" w:author="David Markwell" w:date="2013-12-05T21:45:00Z">
        <w:r w:rsidR="00E845AD">
          <w:t xml:space="preserve"> |</w:t>
        </w:r>
      </w:ins>
      <w:del w:id="6375" w:author="David Markwell" w:date="2013-12-05T21:45:00Z">
        <w:r w:rsidRPr="00431461" w:rsidDel="00E845AD">
          <w:delText xml:space="preserve"> </w:delText>
        </w:r>
      </w:del>
      <w:r w:rsidRPr="00431461">
        <w:t>]. Over progressive releases this class of SNOMED CT concepts includes an increasing number of 'clinical' concepts (in particular acquiring concepts that correspond to ICD9 Chapter E, however (a) a distinction between 'occurrent' findings and events is unclear (e.g. [ 1912002 | fall</w:t>
      </w:r>
      <w:ins w:id="6376" w:author="David Markwell" w:date="2013-12-05T21:45:00Z">
        <w:r w:rsidR="00E845AD">
          <w:t xml:space="preserve"> |</w:t>
        </w:r>
      </w:ins>
      <w:del w:id="6377" w:author="David Markwell" w:date="2013-12-05T21:45:00Z">
        <w:r w:rsidRPr="00431461" w:rsidDel="00E845AD">
          <w:delText xml:space="preserve"> </w:delText>
        </w:r>
      </w:del>
      <w:r w:rsidRPr="00431461">
        <w:t>] versus [ 298344006 | elderly fall</w:t>
      </w:r>
      <w:ins w:id="6378" w:author="David Markwell" w:date="2013-12-05T21:45:00Z">
        <w:r w:rsidR="00E845AD">
          <w:t xml:space="preserve"> |</w:t>
        </w:r>
      </w:ins>
      <w:del w:id="6379" w:author="David Markwell" w:date="2013-12-05T21:45:00Z">
        <w:r w:rsidRPr="00431461" w:rsidDel="00E845AD">
          <w:delText xml:space="preserve"> </w:delText>
        </w:r>
      </w:del>
      <w:r w:rsidRPr="00431461">
        <w:t>] and both [ 84757009 | epilepsy</w:t>
      </w:r>
      <w:ins w:id="6380" w:author="David Markwell" w:date="2013-12-05T21:45:00Z">
        <w:r w:rsidR="00E845AD">
          <w:t xml:space="preserve"> |</w:t>
        </w:r>
      </w:ins>
      <w:del w:id="6381" w:author="David Markwell" w:date="2013-12-05T21:45:00Z">
        <w:r w:rsidRPr="00431461" w:rsidDel="00E845AD">
          <w:delText xml:space="preserve"> </w:delText>
        </w:r>
      </w:del>
      <w:r w:rsidRPr="00431461">
        <w:t>] (the 'state') and [ 91175000 | seizure</w:t>
      </w:r>
      <w:ins w:id="6382" w:author="David Markwell" w:date="2013-12-05T21:45:00Z">
        <w:r w:rsidR="00E845AD">
          <w:t xml:space="preserve"> |</w:t>
        </w:r>
      </w:ins>
      <w:del w:id="6383" w:author="David Markwell" w:date="2013-12-05T21:45:00Z">
        <w:r w:rsidRPr="00431461" w:rsidDel="00E845AD">
          <w:delText xml:space="preserve"> </w:delText>
        </w:r>
      </w:del>
      <w:r w:rsidRPr="00431461">
        <w:t xml:space="preserve">] being 'findings'). </w:t>
      </w:r>
    </w:p>
    <w:p w14:paraId="444695F1" w14:textId="2D115B18" w:rsidR="006E5B6F" w:rsidRPr="00431461" w:rsidRDefault="006E5B6F" w:rsidP="00862ABF">
      <w:pPr>
        <w:pStyle w:val="BodyText"/>
        <w:numPr>
          <w:ilvl w:val="0"/>
          <w:numId w:val="448"/>
        </w:numPr>
        <w:pPrChange w:id="6384" w:author="Riki Merrick" w:date="2013-12-07T21:04:00Z">
          <w:pPr>
            <w:numPr>
              <w:ilvl w:val="2"/>
              <w:numId w:val="308"/>
            </w:numPr>
            <w:tabs>
              <w:tab w:val="num" w:pos="2160"/>
            </w:tabs>
            <w:spacing w:before="100" w:beforeAutospacing="1" w:after="100" w:afterAutospacing="1"/>
            <w:ind w:left="1740" w:hanging="360"/>
          </w:pPr>
        </w:pPrChange>
      </w:pPr>
      <w:r w:rsidRPr="00431461">
        <w:t>The appropriateness of referencing [ &lt;&lt; 272379006 | event</w:t>
      </w:r>
      <w:ins w:id="6385" w:author="David Markwell" w:date="2013-12-05T21:45:00Z">
        <w:r w:rsidR="00E845AD">
          <w:t xml:space="preserve"> |</w:t>
        </w:r>
      </w:ins>
      <w:del w:id="6386" w:author="David Markwell" w:date="2013-12-05T21:45:00Z">
        <w:r w:rsidRPr="00431461" w:rsidDel="00E845AD">
          <w:delText xml:space="preserve"> </w:delText>
        </w:r>
      </w:del>
      <w:r w:rsidRPr="00431461">
        <w:t xml:space="preserve">] Concepts as part of vocabulary specifications. In the universal specifications offered in section 5 Event accompanies findings in order to document various Observations - this satisfies the reasonable expectation to document, for example, that a 'fall' has been observed. </w:t>
      </w:r>
      <w:commentRangeStart w:id="6387"/>
      <w:r w:rsidRPr="00431461">
        <w:t xml:space="preserve">However, one of the motivations for distinguishing 'events' from 'findings' was to prevent the use of certain event-type concepts in the creation of Observation-type record entries. </w:t>
      </w:r>
      <w:commentRangeEnd w:id="6387"/>
      <w:r>
        <w:rPr>
          <w:rStyle w:val="CommentReference"/>
        </w:rPr>
        <w:commentReference w:id="6387"/>
      </w:r>
      <w:r w:rsidRPr="00431461">
        <w:t>It is therefore expected that, depending on the use case, [ 272379006 | event</w:t>
      </w:r>
      <w:ins w:id="6388" w:author="David Markwell" w:date="2013-12-05T21:45:00Z">
        <w:r w:rsidR="00E845AD">
          <w:t xml:space="preserve"> |</w:t>
        </w:r>
      </w:ins>
      <w:del w:id="6389" w:author="David Markwell" w:date="2013-12-05T21:45:00Z">
        <w:r w:rsidRPr="00431461" w:rsidDel="00E845AD">
          <w:delText xml:space="preserve"> </w:delText>
        </w:r>
      </w:del>
      <w:r w:rsidRPr="00431461">
        <w:t xml:space="preserve">] may be constrained out of more precise specifications. </w:t>
      </w:r>
    </w:p>
    <w:p w14:paraId="62F30B5A" w14:textId="77DD07DF" w:rsidR="006E5B6F" w:rsidRPr="00431461" w:rsidRDefault="006E5B6F" w:rsidP="00862ABF">
      <w:pPr>
        <w:pStyle w:val="BodyText"/>
        <w:numPr>
          <w:ilvl w:val="0"/>
          <w:numId w:val="448"/>
        </w:numPr>
        <w:pPrChange w:id="6390" w:author="Riki Merrick" w:date="2013-12-07T21:04:00Z">
          <w:pPr>
            <w:numPr>
              <w:ilvl w:val="2"/>
              <w:numId w:val="308"/>
            </w:numPr>
            <w:tabs>
              <w:tab w:val="num" w:pos="2160"/>
            </w:tabs>
            <w:spacing w:before="100" w:beforeAutospacing="1" w:after="100" w:afterAutospacing="1"/>
            <w:ind w:left="1740" w:hanging="360"/>
          </w:pPr>
        </w:pPrChange>
      </w:pPr>
      <w:r w:rsidRPr="00431461">
        <w:t>A need for integration of [ &lt;&lt; 272379006 | event</w:t>
      </w:r>
      <w:ins w:id="6391" w:author="David Markwell" w:date="2013-12-05T21:45:00Z">
        <w:r w:rsidR="00E845AD">
          <w:t xml:space="preserve"> |</w:t>
        </w:r>
      </w:ins>
      <w:del w:id="6392" w:author="David Markwell" w:date="2013-12-05T21:45:00Z">
        <w:r w:rsidRPr="00431461" w:rsidDel="00E845AD">
          <w:delText xml:space="preserve"> </w:delText>
        </w:r>
      </w:del>
      <w:r w:rsidRPr="00431461">
        <w:t xml:space="preserve">] into the SNOMED CT Concept Model - notably with reference to the Context Model. There is insufficient space to explore this topic in detail, but contributory points include: </w:t>
      </w:r>
    </w:p>
    <w:p w14:paraId="21075C81" w14:textId="78ACEAD8" w:rsidR="006E5B6F" w:rsidRPr="00431461" w:rsidRDefault="006E5B6F" w:rsidP="00862ABF">
      <w:pPr>
        <w:pStyle w:val="BodyText"/>
        <w:numPr>
          <w:ilvl w:val="0"/>
          <w:numId w:val="450"/>
        </w:numPr>
        <w:pPrChange w:id="6393" w:author="Riki Merrick" w:date="2013-12-07T21:05:00Z">
          <w:pPr>
            <w:numPr>
              <w:ilvl w:val="3"/>
              <w:numId w:val="308"/>
            </w:numPr>
            <w:tabs>
              <w:tab w:val="num" w:pos="2880"/>
            </w:tabs>
            <w:spacing w:before="100" w:beforeAutospacing="1" w:after="100" w:afterAutospacing="1"/>
            <w:ind w:left="2460" w:hanging="360"/>
          </w:pPr>
        </w:pPrChange>
      </w:pPr>
      <w:r w:rsidRPr="00431461">
        <w:t>a) currently [ &lt;&lt; 272379006 | event</w:t>
      </w:r>
      <w:ins w:id="6394" w:author="David Markwell" w:date="2013-12-05T21:45:00Z">
        <w:r w:rsidR="00E845AD">
          <w:t xml:space="preserve"> |</w:t>
        </w:r>
      </w:ins>
      <w:del w:id="6395" w:author="David Markwell" w:date="2013-12-05T21:45:00Z">
        <w:r w:rsidRPr="00431461" w:rsidDel="00E845AD">
          <w:delText xml:space="preserve"> </w:delText>
        </w:r>
      </w:del>
      <w:r w:rsidRPr="00431461">
        <w:t xml:space="preserve">] Concepts are not integrated into the SNOMED CT Context model. It is therefore not legal to 'negate' an Event, express uncertain Events or set Events as goals </w:t>
      </w:r>
    </w:p>
    <w:p w14:paraId="32748E6A" w14:textId="77777777" w:rsidR="006E5B6F" w:rsidRPr="00431461" w:rsidRDefault="006E5B6F" w:rsidP="00862ABF">
      <w:pPr>
        <w:pStyle w:val="BodyText"/>
        <w:numPr>
          <w:ilvl w:val="0"/>
          <w:numId w:val="450"/>
        </w:numPr>
        <w:pPrChange w:id="6396" w:author="Riki Merrick" w:date="2013-12-07T21:05:00Z">
          <w:pPr>
            <w:numPr>
              <w:ilvl w:val="3"/>
              <w:numId w:val="308"/>
            </w:numPr>
            <w:tabs>
              <w:tab w:val="num" w:pos="2880"/>
            </w:tabs>
            <w:spacing w:before="100" w:beforeAutospacing="1" w:after="100" w:afterAutospacing="1"/>
            <w:ind w:left="2460" w:hanging="360"/>
          </w:pPr>
        </w:pPrChange>
      </w:pPr>
      <w:r w:rsidRPr="00431461">
        <w:t xml:space="preserve">b) Ontologically it is unclear what the distinction (in SNOMED CT) is between events and findings - the distinction may, for example, </w:t>
      </w:r>
      <w:r w:rsidRPr="00431461">
        <w:lastRenderedPageBreak/>
        <w:t xml:space="preserve">be that Findings are 'occurrent states' and Events are 'occurrent state change triggers', but if this is the case then a more comprehensive revision of content is required </w:t>
      </w:r>
    </w:p>
    <w:p w14:paraId="3C885246" w14:textId="77777777" w:rsidR="006E5B6F" w:rsidRPr="00431461" w:rsidRDefault="006E5B6F" w:rsidP="00862ABF">
      <w:pPr>
        <w:pStyle w:val="BodyText"/>
        <w:numPr>
          <w:ilvl w:val="0"/>
          <w:numId w:val="450"/>
        </w:numPr>
        <w:pPrChange w:id="6397" w:author="Riki Merrick" w:date="2013-12-07T21:05:00Z">
          <w:pPr>
            <w:numPr>
              <w:ilvl w:val="3"/>
              <w:numId w:val="308"/>
            </w:numPr>
            <w:tabs>
              <w:tab w:val="num" w:pos="2880"/>
            </w:tabs>
            <w:spacing w:before="100" w:beforeAutospacing="1" w:after="100" w:afterAutospacing="1"/>
            <w:ind w:left="2460" w:hanging="360"/>
          </w:pPr>
        </w:pPrChange>
      </w:pPr>
      <w:r w:rsidRPr="00431461">
        <w:t xml:space="preserve">c) if events and findings are both handled by the same 'Context model', then rightly 'Findings Context' should be renamed 'Findings and/or Event Context', but more significantly, even if suitable values are present for logically representing events, the available terms may be inadequate - Findings (as states) can comfortably be spoken of as 'present' and 'absent', but Events may require a different vocabulary (e.g. as things that 'happen' or 'do not happen'). </w:t>
      </w:r>
      <w:commentRangeEnd w:id="6341"/>
      <w:r w:rsidR="008D7719">
        <w:rPr>
          <w:rStyle w:val="CommentReference"/>
          <w:lang w:val="x-none" w:eastAsia="x-none"/>
        </w:rPr>
        <w:commentReference w:id="6341"/>
      </w:r>
    </w:p>
    <w:p w14:paraId="54C91222" w14:textId="77777777" w:rsidR="006E5B6F" w:rsidRPr="00431461" w:rsidRDefault="006E5B6F" w:rsidP="00862ABF">
      <w:pPr>
        <w:pStyle w:val="BodyText"/>
        <w:numPr>
          <w:ilvl w:val="0"/>
          <w:numId w:val="446"/>
        </w:numPr>
        <w:pPrChange w:id="6398" w:author="Riki Merrick" w:date="2013-12-07T21:04:00Z">
          <w:pPr>
            <w:numPr>
              <w:numId w:val="308"/>
            </w:numPr>
            <w:tabs>
              <w:tab w:val="num" w:pos="720"/>
            </w:tabs>
            <w:spacing w:before="100" w:beforeAutospacing="1" w:after="100" w:afterAutospacing="1"/>
            <w:ind w:left="300" w:hanging="360"/>
          </w:pPr>
        </w:pPrChange>
      </w:pPr>
      <w:commentRangeStart w:id="6399"/>
      <w:r w:rsidRPr="00431461">
        <w:t xml:space="preserve">Relating to sections 2.2.2 and 5.3: </w:t>
      </w:r>
    </w:p>
    <w:p w14:paraId="40C97FDD" w14:textId="4D87FBAA" w:rsidR="006E5B6F" w:rsidRPr="00431461" w:rsidRDefault="006E5B6F" w:rsidP="00862ABF">
      <w:pPr>
        <w:pStyle w:val="BodyText"/>
        <w:numPr>
          <w:ilvl w:val="1"/>
          <w:numId w:val="446"/>
        </w:numPr>
        <w:pPrChange w:id="6400" w:author="Riki Merrick" w:date="2013-12-07T21:04:00Z">
          <w:pPr>
            <w:numPr>
              <w:ilvl w:val="1"/>
              <w:numId w:val="308"/>
            </w:numPr>
            <w:tabs>
              <w:tab w:val="num" w:pos="1440"/>
            </w:tabs>
            <w:spacing w:before="100" w:beforeAutospacing="1" w:after="100" w:afterAutospacing="1"/>
            <w:ind w:left="1020" w:hanging="360"/>
          </w:pPr>
        </w:pPrChange>
      </w:pPr>
      <w:commentRangeStart w:id="6401"/>
      <w:r w:rsidRPr="00431461">
        <w:t>A deprecated pattern of Act.code and Observation.value is described in sections 2.2.2.2 and 5.3.1, where Observation.value is a SNOMED CT expression representing a [ &lt;&lt; 404684003 | clinical finding (finding</w:t>
      </w:r>
      <w:ins w:id="6402" w:author="David Markwell" w:date="2013-12-05T21:45:00Z">
        <w:r w:rsidR="00E845AD">
          <w:t xml:space="preserve"> |</w:t>
        </w:r>
      </w:ins>
      <w:r w:rsidRPr="00431461">
        <w:t>) ] or a [ &lt;&lt; 413350009 | finding with explicit context</w:t>
      </w:r>
      <w:ins w:id="6403" w:author="David Markwell" w:date="2013-12-05T21:45:00Z">
        <w:r w:rsidR="00E845AD">
          <w:t xml:space="preserve"> |</w:t>
        </w:r>
      </w:ins>
      <w:del w:id="6404" w:author="David Markwell" w:date="2013-12-05T21:45:00Z">
        <w:r w:rsidRPr="00431461" w:rsidDel="00E845AD">
          <w:delText xml:space="preserve"> </w:delText>
        </w:r>
      </w:del>
      <w:r w:rsidRPr="00431461">
        <w:t xml:space="preserve">] and Act.code is represented by a code other than "ASSERTION". No machine-readable guidance can currently be provided that can satisfy the accompanying requirement that '...interpretation of the Act.code together with the Observation.value does not yield a meaning that is substantially different from the meaning implied if the Act.code was "ASSERTION"'. </w:t>
      </w:r>
      <w:commentRangeEnd w:id="6401"/>
      <w:r>
        <w:rPr>
          <w:rStyle w:val="CommentReference"/>
        </w:rPr>
        <w:commentReference w:id="6401"/>
      </w:r>
      <w:r w:rsidRPr="00431461">
        <w:t xml:space="preserve">Such a specification may be unachievable, but objective guidance here would be regarded as very useful. </w:t>
      </w:r>
      <w:commentRangeEnd w:id="6399"/>
      <w:r w:rsidR="00712A59">
        <w:rPr>
          <w:rStyle w:val="CommentReference"/>
          <w:lang w:val="x-none" w:eastAsia="x-none"/>
        </w:rPr>
        <w:commentReference w:id="6399"/>
      </w:r>
    </w:p>
    <w:p w14:paraId="0D3B0F24" w14:textId="77777777" w:rsidR="006E5B6F" w:rsidRDefault="006E5B6F" w:rsidP="006E5B6F"/>
    <w:p w14:paraId="4435CF80" w14:textId="77777777" w:rsidR="006E5B6F" w:rsidRPr="006E5B6F" w:rsidRDefault="006E5B6F" w:rsidP="00393F3C"/>
    <w:p w14:paraId="5C5DB9A2" w14:textId="3C93712F" w:rsidR="007A285F" w:rsidRPr="000F4E9B" w:rsidRDefault="00D9643B">
      <w:pPr>
        <w:pStyle w:val="Appendix1"/>
        <w:pPrChange w:id="6405" w:author="David Markwell" w:date="2013-12-05T11:43:00Z">
          <w:pPr>
            <w:pStyle w:val="Heading1"/>
            <w:numPr>
              <w:numId w:val="298"/>
            </w:numPr>
          </w:pPr>
        </w:pPrChange>
      </w:pPr>
      <w:bookmarkStart w:id="6406" w:name="_Toc374006617"/>
      <w:r w:rsidRPr="000F4E9B">
        <w:lastRenderedPageBreak/>
        <w:t>Detailed aspects of issues with a vocabulary specification formalism</w:t>
      </w:r>
      <w:bookmarkEnd w:id="6406"/>
    </w:p>
    <w:p w14:paraId="4AF047D8" w14:textId="1B5FD848" w:rsidR="00D9643B" w:rsidRDefault="00D9643B" w:rsidP="00B60E99">
      <w:pPr>
        <w:pStyle w:val="Appendix3"/>
        <w:spacing w:before="2" w:after="2"/>
        <w:pPrChange w:id="6407" w:author="Riki Merrick" w:date="2013-12-07T21:58:00Z">
          <w:pPr>
            <w:pStyle w:val="Heading2"/>
          </w:pPr>
        </w:pPrChange>
      </w:pPr>
      <w:bookmarkStart w:id="6408" w:name="_Toc374006618"/>
      <w:r>
        <w:t>Introduction</w:t>
      </w:r>
      <w:bookmarkEnd w:id="6408"/>
    </w:p>
    <w:p w14:paraId="53D0412E" w14:textId="2CA3CD72" w:rsidR="00D9643B" w:rsidRPr="00DB69BE" w:rsidRDefault="005065C6" w:rsidP="00862ABF">
      <w:pPr>
        <w:pStyle w:val="BodyText"/>
        <w:rPr>
          <w:rFonts w:ascii="Times New Roman" w:hAnsi="Times New Roman"/>
          <w:sz w:val="24"/>
        </w:rPr>
        <w:pPrChange w:id="6409" w:author="Riki Merrick" w:date="2013-12-07T21:06:00Z">
          <w:pPr>
            <w:spacing w:before="100" w:beforeAutospacing="1" w:after="100" w:afterAutospacing="1"/>
          </w:pPr>
        </w:pPrChange>
      </w:pPr>
      <w:r>
        <w:fldChar w:fldCharType="begin"/>
      </w:r>
      <w:r>
        <w:instrText xml:space="preserve"> HYPERLINK "file:///C:\\Users\\Lisa\\Documents\\05%20Professional\\90%20HL7\\00%20Standard%20-%20TermInfo\\TermInfo%20Course%2020130506\\html\\infrastructure\\terminfo\\terminfo.htm" \l "TerminfoSDvoc" </w:instrText>
      </w:r>
      <w:r>
        <w:fldChar w:fldCharType="separate"/>
      </w:r>
      <w:r w:rsidR="00D9643B" w:rsidRPr="00DB69BE">
        <w:rPr>
          <w:rFonts w:ascii="Times New Roman" w:hAnsi="Times New Roman"/>
          <w:color w:val="0000FF"/>
          <w:sz w:val="24"/>
          <w:u w:val="single"/>
        </w:rPr>
        <w:t xml:space="preserve">SNOMED CT </w:t>
      </w:r>
      <w:del w:id="6410" w:author="Riki Merrick" w:date="2013-12-07T22:06:00Z">
        <w:r w:rsidR="00D9643B" w:rsidRPr="00DB69BE" w:rsidDel="006C40DB">
          <w:rPr>
            <w:rFonts w:ascii="Times New Roman" w:hAnsi="Times New Roman"/>
            <w:color w:val="0000FF"/>
            <w:sz w:val="24"/>
            <w:u w:val="single"/>
          </w:rPr>
          <w:delText xml:space="preserve">vocabulary </w:delText>
        </w:r>
      </w:del>
      <w:ins w:id="6411" w:author="Riki Merrick" w:date="2013-12-07T22:06:00Z">
        <w:r w:rsidR="006C40DB">
          <w:rPr>
            <w:rFonts w:ascii="Times New Roman" w:hAnsi="Times New Roman"/>
            <w:color w:val="0000FF"/>
            <w:sz w:val="24"/>
            <w:u w:val="single"/>
          </w:rPr>
          <w:t>Concept</w:t>
        </w:r>
        <w:r w:rsidR="006C40DB" w:rsidRPr="00DB69BE">
          <w:rPr>
            <w:rFonts w:ascii="Times New Roman" w:hAnsi="Times New Roman"/>
            <w:color w:val="0000FF"/>
            <w:sz w:val="24"/>
            <w:u w:val="single"/>
          </w:rPr>
          <w:t xml:space="preserve"> </w:t>
        </w:r>
      </w:ins>
      <w:del w:id="6412" w:author="Riki Merrick" w:date="2013-12-07T22:06:00Z">
        <w:r w:rsidR="00D9643B" w:rsidRPr="00DB69BE" w:rsidDel="006C40DB">
          <w:rPr>
            <w:rFonts w:ascii="Times New Roman" w:hAnsi="Times New Roman"/>
            <w:color w:val="0000FF"/>
            <w:sz w:val="24"/>
            <w:u w:val="single"/>
          </w:rPr>
          <w:delText xml:space="preserve">domain </w:delText>
        </w:r>
      </w:del>
      <w:ins w:id="6413" w:author="Riki Merrick" w:date="2013-12-07T22:06:00Z">
        <w:r w:rsidR="006C40DB">
          <w:rPr>
            <w:rFonts w:ascii="Times New Roman" w:hAnsi="Times New Roman"/>
            <w:color w:val="0000FF"/>
            <w:sz w:val="24"/>
            <w:u w:val="single"/>
          </w:rPr>
          <w:t>D</w:t>
        </w:r>
        <w:r w:rsidR="006C40DB" w:rsidRPr="00DB69BE">
          <w:rPr>
            <w:rFonts w:ascii="Times New Roman" w:hAnsi="Times New Roman"/>
            <w:color w:val="0000FF"/>
            <w:sz w:val="24"/>
            <w:u w:val="single"/>
          </w:rPr>
          <w:t xml:space="preserve">omain </w:t>
        </w:r>
      </w:ins>
      <w:del w:id="6414" w:author="Riki Merrick" w:date="2013-12-07T22:06:00Z">
        <w:r w:rsidR="00D9643B" w:rsidRPr="00DB69BE" w:rsidDel="006C40DB">
          <w:rPr>
            <w:rFonts w:ascii="Times New Roman" w:hAnsi="Times New Roman"/>
            <w:color w:val="0000FF"/>
            <w:sz w:val="24"/>
            <w:u w:val="single"/>
          </w:rPr>
          <w:delText xml:space="preserve">constraints </w:delText>
        </w:r>
      </w:del>
      <w:ins w:id="6415" w:author="Riki Merrick" w:date="2013-12-07T22:06:00Z">
        <w:r w:rsidR="006C40DB">
          <w:rPr>
            <w:rFonts w:ascii="Times New Roman" w:hAnsi="Times New Roman"/>
            <w:color w:val="0000FF"/>
            <w:sz w:val="24"/>
            <w:u w:val="single"/>
          </w:rPr>
          <w:t>C</w:t>
        </w:r>
        <w:r w:rsidR="006C40DB" w:rsidRPr="00DB69BE">
          <w:rPr>
            <w:rFonts w:ascii="Times New Roman" w:hAnsi="Times New Roman"/>
            <w:color w:val="0000FF"/>
            <w:sz w:val="24"/>
            <w:u w:val="single"/>
          </w:rPr>
          <w:t xml:space="preserve">onstraints </w:t>
        </w:r>
      </w:ins>
      <w:r w:rsidR="00D9643B" w:rsidRPr="00DB69BE">
        <w:rPr>
          <w:rFonts w:ascii="Times New Roman" w:hAnsi="Times New Roman"/>
          <w:color w:val="0000FF"/>
          <w:sz w:val="24"/>
          <w:u w:val="single"/>
        </w:rPr>
        <w:t>(§ 5 )</w:t>
      </w:r>
      <w:r>
        <w:rPr>
          <w:rFonts w:ascii="Times New Roman" w:hAnsi="Times New Roman"/>
          <w:color w:val="0000FF"/>
          <w:sz w:val="24"/>
          <w:u w:val="single"/>
        </w:rPr>
        <w:fldChar w:fldCharType="end"/>
      </w:r>
      <w:r w:rsidR="00D9643B" w:rsidRPr="00DB69BE">
        <w:rPr>
          <w:rFonts w:ascii="Times New Roman" w:hAnsi="Times New Roman"/>
          <w:sz w:val="24"/>
        </w:rPr>
        <w:t xml:space="preserve"> specifies SNOMED CT value sets using a ‘simple notation'. As noted in </w:t>
      </w:r>
      <w:r>
        <w:fldChar w:fldCharType="begin"/>
      </w:r>
      <w:r>
        <w:instrText xml:space="preserve"> HYPERLINK "file:///C:\\Users\\Lisa\\Documents\\05%20Professional\\90%20HL7\\00%20Standard%20-%20TermInfo\\TermInfo%20Course%2020130506\\html\\infrastructure\\terminfo\\terminfo.htm" \l "TerminfoSDvocApproach" </w:instrText>
      </w:r>
      <w:r>
        <w:fldChar w:fldCharType="separate"/>
      </w:r>
      <w:r w:rsidR="00D9643B" w:rsidRPr="00DB69BE">
        <w:rPr>
          <w:rFonts w:ascii="Times New Roman" w:hAnsi="Times New Roman"/>
          <w:color w:val="0000FF"/>
          <w:sz w:val="24"/>
          <w:u w:val="single"/>
        </w:rPr>
        <w:t>Approach to Value Set Constraint Specifications (§ 5.2 )</w:t>
      </w:r>
      <w:r>
        <w:rPr>
          <w:rFonts w:ascii="Times New Roman" w:hAnsi="Times New Roman"/>
          <w:color w:val="0000FF"/>
          <w:sz w:val="24"/>
          <w:u w:val="single"/>
        </w:rPr>
        <w:fldChar w:fldCharType="end"/>
      </w:r>
      <w:r w:rsidR="00D9643B" w:rsidRPr="00DB69BE">
        <w:rPr>
          <w:rFonts w:ascii="Times New Roman" w:hAnsi="Times New Roman"/>
          <w:sz w:val="24"/>
        </w:rPr>
        <w:t xml:space="preserve"> this simple notation may result in certain error patterns in membership testing. </w:t>
      </w:r>
    </w:p>
    <w:p w14:paraId="7761527B" w14:textId="77777777" w:rsidR="00D9643B" w:rsidRPr="00DB69BE" w:rsidRDefault="00D9643B" w:rsidP="00862ABF">
      <w:pPr>
        <w:pStyle w:val="BodyText"/>
        <w:rPr>
          <w:rFonts w:ascii="Times New Roman" w:hAnsi="Times New Roman"/>
          <w:sz w:val="24"/>
        </w:rPr>
        <w:pPrChange w:id="6416" w:author="Riki Merrick" w:date="2013-12-07T21:06:00Z">
          <w:pPr>
            <w:spacing w:before="100" w:beforeAutospacing="1" w:after="100" w:afterAutospacing="1"/>
          </w:pPr>
        </w:pPrChange>
      </w:pPr>
      <w:r w:rsidRPr="00DB69BE">
        <w:rPr>
          <w:rFonts w:ascii="Times New Roman" w:hAnsi="Times New Roman"/>
          <w:sz w:val="24"/>
        </w:rPr>
        <w:t>Two related requirements for value set specification need to be considered. These, and the dominant error patterns that will be encountered if they are not addressed</w:t>
      </w:r>
      <w:ins w:id="6417" w:author="Frank McKinney" w:date="2013-12-07T15:15:00Z">
        <w:r w:rsidR="007A0324">
          <w:rPr>
            <w:rFonts w:ascii="Times New Roman" w:hAnsi="Times New Roman"/>
            <w:sz w:val="24"/>
          </w:rPr>
          <w:t>,</w:t>
        </w:r>
      </w:ins>
      <w:r w:rsidRPr="00DB69BE">
        <w:rPr>
          <w:rFonts w:ascii="Times New Roman" w:hAnsi="Times New Roman"/>
          <w:sz w:val="24"/>
        </w:rPr>
        <w:t xml:space="preserve"> are as follows: </w:t>
      </w:r>
    </w:p>
    <w:p w14:paraId="6BA6318A" w14:textId="77777777" w:rsidR="00D9643B" w:rsidRPr="00DB69BE" w:rsidRDefault="00D9643B" w:rsidP="00862ABF">
      <w:pPr>
        <w:pStyle w:val="BodyText"/>
        <w:numPr>
          <w:ilvl w:val="0"/>
          <w:numId w:val="451"/>
        </w:numPr>
        <w:rPr>
          <w:rFonts w:ascii="Times New Roman" w:hAnsi="Times New Roman"/>
          <w:sz w:val="24"/>
        </w:rPr>
        <w:pPrChange w:id="6418" w:author="Riki Merrick" w:date="2013-12-07T21:06:00Z">
          <w:pPr>
            <w:numPr>
              <w:numId w:val="309"/>
            </w:numPr>
            <w:tabs>
              <w:tab w:val="num" w:pos="720"/>
            </w:tabs>
            <w:spacing w:before="100" w:beforeAutospacing="1" w:after="100" w:afterAutospacing="1"/>
            <w:ind w:left="720" w:hanging="360"/>
          </w:pPr>
        </w:pPrChange>
      </w:pPr>
      <w:r w:rsidRPr="00DB69BE">
        <w:rPr>
          <w:rFonts w:ascii="Times New Roman" w:hAnsi="Times New Roman"/>
          <w:sz w:val="24"/>
        </w:rPr>
        <w:t xml:space="preserve">The ability to specify post-coordination-accommodating ‘implicit Expression’ value sets. It is already a common convention in HL7 v3 messaging specifications to exploit the hierarchical nature of certain terminologies by referring to a value set member and indicating that this member and the members that it subsumes should constitute an allowable value set. An extended requirement refers to the ability to define value sets that will test the suitability of candidate SNOMED CT </w:t>
      </w:r>
      <w:del w:id="6419" w:author="Frank McKinney" w:date="2013-12-07T15:00:00Z">
        <w:r w:rsidRPr="00DB69BE" w:rsidDel="000B38B3">
          <w:rPr>
            <w:rFonts w:ascii="Times New Roman" w:hAnsi="Times New Roman"/>
            <w:sz w:val="24"/>
          </w:rPr>
          <w:delText>E</w:delText>
        </w:r>
      </w:del>
      <w:ins w:id="6420" w:author="Frank McKinney" w:date="2013-12-07T15:00:00Z">
        <w:r w:rsidR="000B38B3">
          <w:rPr>
            <w:rFonts w:ascii="Times New Roman" w:hAnsi="Times New Roman"/>
            <w:sz w:val="24"/>
          </w:rPr>
          <w:t>e</w:t>
        </w:r>
      </w:ins>
      <w:ins w:id="6421" w:author="Frank McKinney" w:date="2013-12-07T17:51:00Z">
        <w:r w:rsidRPr="00DB69BE">
          <w:rPr>
            <w:rFonts w:ascii="Times New Roman" w:hAnsi="Times New Roman"/>
            <w:sz w:val="24"/>
          </w:rPr>
          <w:t>xpressions</w:t>
        </w:r>
      </w:ins>
      <w:del w:id="6422" w:author="Frank McKinney" w:date="2013-12-07T17:51:00Z">
        <w:r w:rsidRPr="00DB69BE">
          <w:rPr>
            <w:rFonts w:ascii="Times New Roman" w:hAnsi="Times New Roman"/>
            <w:sz w:val="24"/>
          </w:rPr>
          <w:delText>Expressions</w:delText>
        </w:r>
      </w:del>
      <w:r w:rsidRPr="00DB69BE">
        <w:rPr>
          <w:rFonts w:ascii="Times New Roman" w:hAnsi="Times New Roman"/>
          <w:sz w:val="24"/>
        </w:rPr>
        <w:t xml:space="preserve"> which may have become valid as a result of post-coordinated attribute refinement, but would fail ‘simple implicit’ validity testing against ‘node’ subsumption ('simple subsumption'). Failure to satisfy this requirement will principally result in false negative (erroneous rejections) treatment of suitable post-coordinated expressions. </w:t>
      </w:r>
    </w:p>
    <w:p w14:paraId="61C77AE2" w14:textId="6DC3451E" w:rsidR="00D9643B" w:rsidRPr="00DB69BE" w:rsidRDefault="00D9643B" w:rsidP="00862ABF">
      <w:pPr>
        <w:pStyle w:val="BodyText"/>
        <w:numPr>
          <w:ilvl w:val="0"/>
          <w:numId w:val="451"/>
        </w:numPr>
        <w:rPr>
          <w:rFonts w:ascii="Times New Roman" w:hAnsi="Times New Roman"/>
          <w:sz w:val="24"/>
        </w:rPr>
        <w:pPrChange w:id="6423" w:author="Riki Merrick" w:date="2013-12-07T21:06:00Z">
          <w:pPr>
            <w:numPr>
              <w:numId w:val="309"/>
            </w:numPr>
            <w:tabs>
              <w:tab w:val="num" w:pos="720"/>
            </w:tabs>
            <w:spacing w:before="100" w:beforeAutospacing="1" w:after="100" w:afterAutospacing="1"/>
            <w:ind w:left="720" w:hanging="360"/>
          </w:pPr>
        </w:pPrChange>
      </w:pPr>
      <w:r w:rsidRPr="00DB69BE">
        <w:rPr>
          <w:rFonts w:ascii="Times New Roman" w:hAnsi="Times New Roman"/>
          <w:sz w:val="24"/>
        </w:rPr>
        <w:t xml:space="preserve">The ability of value set specifications to allow the communication of 'Finding/Procedure/Observable entity'-based </w:t>
      </w:r>
      <w:ins w:id="6424" w:author="Frank McKinney" w:date="2013-12-07T15:16:00Z">
        <w:r w:rsidR="007A0324">
          <w:rPr>
            <w:rFonts w:ascii="Times New Roman" w:hAnsi="Times New Roman"/>
            <w:sz w:val="24"/>
          </w:rPr>
          <w:t>e</w:t>
        </w:r>
      </w:ins>
      <w:del w:id="6425" w:author="Frank McKinney" w:date="2013-12-07T15:16:00Z">
        <w:r w:rsidRPr="00DB69BE">
          <w:rPr>
            <w:rFonts w:ascii="Times New Roman" w:hAnsi="Times New Roman"/>
            <w:sz w:val="24"/>
          </w:rPr>
          <w:delText>E</w:delText>
        </w:r>
      </w:del>
      <w:r w:rsidRPr="00DB69BE">
        <w:rPr>
          <w:rFonts w:ascii="Times New Roman" w:hAnsi="Times New Roman"/>
          <w:sz w:val="24"/>
        </w:rPr>
        <w:t xml:space="preserve">xpressions as well as their post-coordinated ‘situation/context wrapped’ and pre-coordinated 'context-dependent' or 'situation' counterparts [SNOMED CT has recently renamed the top-level concept of 'context-dependent categories' (where can be found 'finding' and 'procedure' </w:t>
      </w:r>
      <w:del w:id="6426" w:author="Frank McKinney" w:date="2013-12-07T15:27:00Z">
        <w:r w:rsidRPr="00DB69BE" w:rsidDel="00FD0D23">
          <w:rPr>
            <w:rFonts w:ascii="Times New Roman" w:hAnsi="Times New Roman"/>
            <w:sz w:val="24"/>
          </w:rPr>
          <w:delText>C</w:delText>
        </w:r>
      </w:del>
      <w:ins w:id="6427" w:author="Frank McKinney" w:date="2013-12-07T15:27:00Z">
        <w:r w:rsidR="00FD0D23">
          <w:rPr>
            <w:rFonts w:ascii="Times New Roman" w:hAnsi="Times New Roman"/>
            <w:sz w:val="24"/>
          </w:rPr>
          <w:t>c</w:t>
        </w:r>
      </w:ins>
      <w:ins w:id="6428" w:author="Frank McKinney" w:date="2013-12-07T17:51:00Z">
        <w:r w:rsidRPr="00DB69BE">
          <w:rPr>
            <w:rFonts w:ascii="Times New Roman" w:hAnsi="Times New Roman"/>
            <w:sz w:val="24"/>
          </w:rPr>
          <w:t>oncepts</w:t>
        </w:r>
      </w:ins>
      <w:del w:id="6429" w:author="Frank McKinney" w:date="2013-12-07T17:51:00Z">
        <w:r w:rsidRPr="00DB69BE">
          <w:rPr>
            <w:rFonts w:ascii="Times New Roman" w:hAnsi="Times New Roman"/>
            <w:sz w:val="24"/>
          </w:rPr>
          <w:delText>Concepts</w:delText>
        </w:r>
      </w:del>
      <w:r w:rsidRPr="00DB69BE">
        <w:rPr>
          <w:rFonts w:ascii="Times New Roman" w:hAnsi="Times New Roman"/>
          <w:sz w:val="24"/>
        </w:rPr>
        <w:t xml:space="preserve"> where nuances of status and state are explicit in the reference data) - the top-level </w:t>
      </w:r>
      <w:del w:id="6430" w:author="Frank McKinney" w:date="2013-12-07T15:27:00Z">
        <w:r w:rsidRPr="00DB69BE" w:rsidDel="00FD0D23">
          <w:rPr>
            <w:rFonts w:ascii="Times New Roman" w:hAnsi="Times New Roman"/>
            <w:sz w:val="24"/>
          </w:rPr>
          <w:delText>C</w:delText>
        </w:r>
      </w:del>
      <w:ins w:id="6431" w:author="Frank McKinney" w:date="2013-12-07T15:27:00Z">
        <w:r w:rsidR="00FD0D23">
          <w:rPr>
            <w:rFonts w:ascii="Times New Roman" w:hAnsi="Times New Roman"/>
            <w:sz w:val="24"/>
          </w:rPr>
          <w:t>c</w:t>
        </w:r>
      </w:ins>
      <w:ins w:id="6432" w:author="Frank McKinney" w:date="2013-12-07T17:51:00Z">
        <w:r w:rsidRPr="00DB69BE">
          <w:rPr>
            <w:rFonts w:ascii="Times New Roman" w:hAnsi="Times New Roman"/>
            <w:sz w:val="24"/>
          </w:rPr>
          <w:t>oncept</w:t>
        </w:r>
      </w:ins>
      <w:del w:id="6433" w:author="Frank McKinney" w:date="2013-12-07T17:51:00Z">
        <w:r w:rsidRPr="00DB69BE">
          <w:rPr>
            <w:rFonts w:ascii="Times New Roman" w:hAnsi="Times New Roman"/>
            <w:sz w:val="24"/>
          </w:rPr>
          <w:delText>Concept</w:delText>
        </w:r>
      </w:del>
      <w:r w:rsidRPr="00DB69BE">
        <w:rPr>
          <w:rFonts w:ascii="Times New Roman" w:hAnsi="Times New Roman"/>
          <w:sz w:val="24"/>
        </w:rPr>
        <w:t xml:space="preserve"> in this chapter is now named 243796009</w:t>
      </w:r>
      <w:ins w:id="6434" w:author="David Markwell" w:date="2013-12-05T21:45:00Z">
        <w:r w:rsidR="00E845AD">
          <w:rPr>
            <w:rFonts w:ascii="Times New Roman" w:hAnsi="Times New Roman"/>
            <w:sz w:val="24"/>
          </w:rPr>
          <w:t xml:space="preserve"> | </w:t>
        </w:r>
      </w:ins>
      <w:del w:id="6435" w:author="David Markwell" w:date="2013-12-05T21:45:00Z">
        <w:r w:rsidRPr="00DB69BE" w:rsidDel="00E845AD">
          <w:rPr>
            <w:rFonts w:ascii="Times New Roman" w:hAnsi="Times New Roman"/>
            <w:sz w:val="24"/>
          </w:rPr>
          <w:delText>|</w:delText>
        </w:r>
      </w:del>
      <w:r w:rsidRPr="00DB69BE">
        <w:rPr>
          <w:rFonts w:ascii="Times New Roman" w:hAnsi="Times New Roman"/>
          <w:sz w:val="24"/>
        </w:rPr>
        <w:t>situation with explicit context (situation</w:t>
      </w:r>
      <w:ins w:id="6436" w:author="David Markwell" w:date="2013-12-05T21:45:00Z">
        <w:r w:rsidR="00E845AD">
          <w:rPr>
            <w:rFonts w:ascii="Times New Roman" w:hAnsi="Times New Roman"/>
            <w:sz w:val="24"/>
          </w:rPr>
          <w:t xml:space="preserve"> |</w:t>
        </w:r>
      </w:ins>
      <w:r w:rsidRPr="00DB69BE">
        <w:rPr>
          <w:rFonts w:ascii="Times New Roman" w:hAnsi="Times New Roman"/>
          <w:sz w:val="24"/>
        </w:rPr>
        <w:t xml:space="preserve">)|]. Failure to satisfy this requirement will commonly result in false negative (erroneous rejection) treatment of suitable post-coordinated expressions and either false positive (erroneous inclusion) or false negative treatment of pre-coordinated </w:t>
      </w:r>
      <w:ins w:id="6437" w:author="Frank McKinney" w:date="2013-12-07T15:16:00Z">
        <w:r w:rsidR="007A0324">
          <w:rPr>
            <w:rFonts w:ascii="Times New Roman" w:hAnsi="Times New Roman"/>
            <w:sz w:val="24"/>
          </w:rPr>
          <w:t>e</w:t>
        </w:r>
      </w:ins>
      <w:del w:id="6438" w:author="Frank McKinney" w:date="2013-12-07T15:16:00Z">
        <w:r w:rsidRPr="00DB69BE">
          <w:rPr>
            <w:rFonts w:ascii="Times New Roman" w:hAnsi="Times New Roman"/>
            <w:sz w:val="24"/>
          </w:rPr>
          <w:delText>E</w:delText>
        </w:r>
      </w:del>
      <w:r w:rsidRPr="00DB69BE">
        <w:rPr>
          <w:rFonts w:ascii="Times New Roman" w:hAnsi="Times New Roman"/>
          <w:sz w:val="24"/>
        </w:rPr>
        <w:t xml:space="preserve">xpressions (depending on the value set specification strategy adopted). </w:t>
      </w:r>
    </w:p>
    <w:p w14:paraId="3CC224C4" w14:textId="77777777" w:rsidR="00D9643B" w:rsidRPr="00DB69BE" w:rsidRDefault="00D9643B" w:rsidP="00862ABF">
      <w:pPr>
        <w:pStyle w:val="BodyText"/>
        <w:rPr>
          <w:rFonts w:ascii="Times New Roman" w:hAnsi="Times New Roman"/>
          <w:sz w:val="24"/>
        </w:rPr>
        <w:pPrChange w:id="6439" w:author="Riki Merrick" w:date="2013-12-07T21:06:00Z">
          <w:pPr>
            <w:spacing w:before="100" w:beforeAutospacing="1" w:after="100" w:afterAutospacing="1"/>
          </w:pPr>
        </w:pPrChange>
      </w:pPr>
      <w:r w:rsidRPr="00DB69BE">
        <w:rPr>
          <w:rFonts w:ascii="Times New Roman" w:hAnsi="Times New Roman"/>
          <w:sz w:val="24"/>
        </w:rPr>
        <w:t xml:space="preserve">Neither of the above requirements can be satisfactorily supported by value set specifications that either simply enumerate ‘valid codes’ or ‘valid subsumption nodes’ ('codes and logical descendants'). </w:t>
      </w:r>
    </w:p>
    <w:p w14:paraId="7F0945EC" w14:textId="77777777" w:rsidR="00D9643B" w:rsidRPr="00DB69BE" w:rsidRDefault="00D9643B" w:rsidP="00862ABF">
      <w:pPr>
        <w:pStyle w:val="BodyText"/>
        <w:rPr>
          <w:rFonts w:ascii="Times New Roman" w:hAnsi="Times New Roman"/>
          <w:sz w:val="24"/>
        </w:rPr>
        <w:pPrChange w:id="6440" w:author="Riki Merrick" w:date="2013-12-07T21:06:00Z">
          <w:pPr>
            <w:spacing w:before="100" w:beforeAutospacing="1" w:after="100" w:afterAutospacing="1"/>
          </w:pPr>
        </w:pPrChange>
      </w:pPr>
      <w:r w:rsidRPr="00DB69BE">
        <w:rPr>
          <w:rFonts w:ascii="Times New Roman" w:hAnsi="Times New Roman"/>
          <w:sz w:val="24"/>
        </w:rPr>
        <w:t xml:space="preserve">These requirements are now explored in more detail, and are followed by (1) an enumeration of the desirable features of a specification formalism and (2) an explanation for the inclusion of a normalization step in value set testing. </w:t>
      </w:r>
    </w:p>
    <w:p w14:paraId="1C39AAD4" w14:textId="37FB20CF" w:rsidR="00D9643B" w:rsidRDefault="00D9643B" w:rsidP="00B60E99">
      <w:pPr>
        <w:pStyle w:val="Appendix3"/>
        <w:spacing w:before="2" w:after="2"/>
        <w:pPrChange w:id="6441" w:author="Riki Merrick" w:date="2013-12-07T21:58:00Z">
          <w:pPr>
            <w:pStyle w:val="Heading2"/>
          </w:pPr>
        </w:pPrChange>
      </w:pPr>
      <w:bookmarkStart w:id="6442" w:name="_Toc374006619"/>
      <w:r w:rsidRPr="00D9643B">
        <w:t>‘Implicit Expression’ value sets</w:t>
      </w:r>
      <w:bookmarkEnd w:id="6442"/>
    </w:p>
    <w:p w14:paraId="6492D848" w14:textId="77777777" w:rsidR="00D9643B" w:rsidRPr="00DB69BE" w:rsidRDefault="00D9643B" w:rsidP="00862ABF">
      <w:pPr>
        <w:pStyle w:val="BodyText"/>
        <w:pPrChange w:id="6443" w:author="Riki Merrick" w:date="2013-12-07T21:06:00Z">
          <w:pPr>
            <w:spacing w:before="100" w:beforeAutospacing="1" w:after="100" w:afterAutospacing="1"/>
          </w:pPr>
        </w:pPrChange>
      </w:pPr>
      <w:r w:rsidRPr="00DB69BE">
        <w:t xml:space="preserve">Whilst ‘simple implicit’ (subtype testing) value set specifications are suitable for ‘Primitive’ SNOMED CT </w:t>
      </w:r>
      <w:del w:id="6444" w:author="Frank McKinney" w:date="2013-12-07T15:25:00Z">
        <w:r w:rsidRPr="00DB69BE" w:rsidDel="00FD0D23">
          <w:delText>C</w:delText>
        </w:r>
      </w:del>
      <w:ins w:id="6445" w:author="Frank McKinney" w:date="2013-12-07T15:25:00Z">
        <w:r w:rsidR="00FD0D23">
          <w:t>c</w:t>
        </w:r>
      </w:ins>
      <w:ins w:id="6446" w:author="Frank McKinney" w:date="2013-12-07T17:51:00Z">
        <w:r w:rsidRPr="00DB69BE">
          <w:t>oncepts</w:t>
        </w:r>
      </w:ins>
      <w:del w:id="6447" w:author="Frank McKinney" w:date="2013-12-07T17:51:00Z">
        <w:r w:rsidRPr="00DB69BE">
          <w:delText>Concepts</w:delText>
        </w:r>
      </w:del>
      <w:r w:rsidRPr="00DB69BE">
        <w:t xml:space="preserve"> (even if post-coordination is allowed), in those situations where value sets are specified by reference to ‘Fully Defined’ </w:t>
      </w:r>
      <w:del w:id="6448" w:author="Frank McKinney" w:date="2013-12-07T15:27:00Z">
        <w:r w:rsidRPr="00DB69BE" w:rsidDel="00FD0D23">
          <w:delText>C</w:delText>
        </w:r>
      </w:del>
      <w:ins w:id="6449" w:author="Frank McKinney" w:date="2013-12-07T15:27:00Z">
        <w:r w:rsidR="00FD0D23">
          <w:t>c</w:t>
        </w:r>
      </w:ins>
      <w:ins w:id="6450" w:author="Frank McKinney" w:date="2013-12-07T17:51:00Z">
        <w:r w:rsidRPr="00DB69BE">
          <w:t>oncepts</w:t>
        </w:r>
      </w:ins>
      <w:del w:id="6451" w:author="Frank McKinney" w:date="2013-12-07T17:51:00Z">
        <w:r w:rsidRPr="00DB69BE">
          <w:delText>Concepts</w:delText>
        </w:r>
      </w:del>
      <w:r w:rsidRPr="00DB69BE">
        <w:t xml:space="preserve">, a ‘simple’ solution is inadequate. </w:t>
      </w:r>
    </w:p>
    <w:p w14:paraId="70802835" w14:textId="77777777" w:rsidR="00D9643B" w:rsidRPr="00DB69BE" w:rsidRDefault="00D9643B" w:rsidP="00D9643B">
      <w:pPr>
        <w:rPr>
          <w:rFonts w:ascii="Times New Roman" w:hAnsi="Times New Roman"/>
          <w:sz w:val="24"/>
        </w:rPr>
      </w:pPr>
      <w:r w:rsidRPr="00DB69BE">
        <w:rPr>
          <w:rFonts w:ascii="Times New Roman" w:hAnsi="Times New Roman"/>
          <w:sz w:val="24"/>
        </w:rPr>
        <w:lastRenderedPageBreak/>
        <w:t> </w:t>
      </w:r>
      <w:bookmarkStart w:id="6452" w:name="TerminfoAppendVocdomImplicitReqAbstrPrim"/>
      <w:bookmarkEnd w:id="6452"/>
      <w:r w:rsidRPr="00DB69BE">
        <w:rPr>
          <w:rFonts w:ascii="Times New Roman" w:hAnsi="Times New Roman"/>
          <w:sz w:val="24"/>
        </w:rPr>
        <w:t xml:space="preserve">E.2.1 Requirements for ‘abstract or Primitive SNOMED CT </w:t>
      </w:r>
      <w:del w:id="6453" w:author="Frank McKinney" w:date="2013-12-07T15:25:00Z">
        <w:r w:rsidRPr="00DB69BE" w:rsidDel="00FD0D23">
          <w:rPr>
            <w:rFonts w:ascii="Times New Roman" w:hAnsi="Times New Roman"/>
            <w:sz w:val="24"/>
          </w:rPr>
          <w:delText>C</w:delText>
        </w:r>
      </w:del>
      <w:ins w:id="6454" w:author="Frank McKinney" w:date="2013-12-07T15:25:00Z">
        <w:r w:rsidR="00FD0D23">
          <w:rPr>
            <w:rFonts w:ascii="Times New Roman" w:hAnsi="Times New Roman"/>
            <w:sz w:val="24"/>
          </w:rPr>
          <w:t>c</w:t>
        </w:r>
      </w:ins>
      <w:ins w:id="6455" w:author="Frank McKinney" w:date="2013-12-07T17:51:00Z">
        <w:r w:rsidRPr="00DB69BE">
          <w:rPr>
            <w:rFonts w:ascii="Times New Roman" w:hAnsi="Times New Roman"/>
            <w:sz w:val="24"/>
          </w:rPr>
          <w:t>oncepts’</w:t>
        </w:r>
      </w:ins>
      <w:del w:id="6456" w:author="Frank McKinney" w:date="2013-12-07T17:51:00Z">
        <w:r w:rsidRPr="00DB69BE">
          <w:rPr>
            <w:rFonts w:ascii="Times New Roman" w:hAnsi="Times New Roman"/>
            <w:sz w:val="24"/>
          </w:rPr>
          <w:delText>Concepts’</w:delText>
        </w:r>
      </w:del>
    </w:p>
    <w:p w14:paraId="7F93623A" w14:textId="7207656C" w:rsidR="00D9643B" w:rsidRPr="00DB69BE" w:rsidRDefault="00D9643B" w:rsidP="00862ABF">
      <w:pPr>
        <w:pStyle w:val="BodyText"/>
        <w:pPrChange w:id="6457" w:author="Riki Merrick" w:date="2013-12-07T21:06:00Z">
          <w:pPr>
            <w:spacing w:before="100" w:beforeAutospacing="1" w:after="100" w:afterAutospacing="1"/>
          </w:pPr>
        </w:pPrChange>
      </w:pPr>
      <w:r w:rsidRPr="00DB69BE">
        <w:t>As with (presumably) all vocabularies organized by subsumption hierarchies, SNOMED CT includes a number of abstract</w:t>
      </w:r>
      <w:bookmarkStart w:id="6458" w:name="fn-src14"/>
      <w:bookmarkEnd w:id="6458"/>
      <w:r w:rsidRPr="00DB69BE">
        <w:fldChar w:fldCharType="begin"/>
      </w:r>
      <w:r w:rsidRPr="00DB69BE">
        <w:instrText xml:space="preserve"> HYPERLINK "file:///C:\\Users\\Lisa\\Documents\\05%20Professional\\90%20HL7\\00%20Standard%20-%20TermInfo\\TermInfo%20Course%2020130506\\html\\infrastructure\\terminfo\\terminfo.htm" \l "fn14" </w:instrText>
      </w:r>
      <w:r w:rsidRPr="00DB69BE">
        <w:fldChar w:fldCharType="separate"/>
      </w:r>
      <w:r w:rsidRPr="00DB69BE">
        <w:rPr>
          <w:color w:val="0000FF"/>
          <w:szCs w:val="20"/>
          <w:u w:val="single"/>
          <w:vertAlign w:val="superscript"/>
        </w:rPr>
        <w:t>14</w:t>
      </w:r>
      <w:r w:rsidRPr="00DB69BE">
        <w:fldChar w:fldCharType="end"/>
      </w:r>
      <w:r w:rsidRPr="00DB69BE">
        <w:t xml:space="preserve"> ‘high-level’ </w:t>
      </w:r>
      <w:del w:id="6459" w:author="Frank McKinney" w:date="2013-12-07T15:27:00Z">
        <w:r w:rsidRPr="00DB69BE" w:rsidDel="00FD0D23">
          <w:delText>C</w:delText>
        </w:r>
      </w:del>
      <w:ins w:id="6460" w:author="Frank McKinney" w:date="2013-12-07T15:27:00Z">
        <w:r w:rsidR="00FD0D23">
          <w:t>c</w:t>
        </w:r>
      </w:ins>
      <w:ins w:id="6461" w:author="Frank McKinney" w:date="2013-12-07T17:51:00Z">
        <w:r w:rsidRPr="00DB69BE">
          <w:t>oncepts</w:t>
        </w:r>
      </w:ins>
      <w:del w:id="6462" w:author="Frank McKinney" w:date="2013-12-07T17:51:00Z">
        <w:r w:rsidRPr="00DB69BE">
          <w:delText>Concepts</w:delText>
        </w:r>
      </w:del>
      <w:r w:rsidRPr="00DB69BE">
        <w:t xml:space="preserve"> that can be thought of as organizing the content into coherent ‘chapters.’ By example, SNOMED CT has high-level </w:t>
      </w:r>
      <w:del w:id="6463" w:author="Frank McKinney" w:date="2013-12-07T15:27:00Z">
        <w:r w:rsidRPr="00DB69BE" w:rsidDel="00FD0D23">
          <w:delText>C</w:delText>
        </w:r>
      </w:del>
      <w:ins w:id="6464" w:author="Frank McKinney" w:date="2013-12-07T15:27:00Z">
        <w:r w:rsidR="00FD0D23">
          <w:t>c</w:t>
        </w:r>
      </w:ins>
      <w:ins w:id="6465" w:author="Frank McKinney" w:date="2013-12-07T17:51:00Z">
        <w:r w:rsidRPr="00DB69BE">
          <w:t>oncepts</w:t>
        </w:r>
      </w:ins>
      <w:del w:id="6466" w:author="Frank McKinney" w:date="2013-12-07T17:51:00Z">
        <w:r w:rsidRPr="00DB69BE">
          <w:delText>Concepts</w:delText>
        </w:r>
      </w:del>
      <w:r w:rsidRPr="00DB69BE">
        <w:t xml:space="preserve"> such as [ 404684003 | clinical finding</w:t>
      </w:r>
      <w:ins w:id="6467" w:author="David Markwell" w:date="2013-12-05T21:45:00Z">
        <w:r w:rsidR="00E845AD">
          <w:t xml:space="preserve"> |</w:t>
        </w:r>
      </w:ins>
      <w:del w:id="6468" w:author="David Markwell" w:date="2013-12-05T21:45:00Z">
        <w:r w:rsidRPr="00DB69BE" w:rsidDel="00E845AD">
          <w:delText xml:space="preserve"> </w:delText>
        </w:r>
      </w:del>
      <w:r w:rsidRPr="00DB69BE">
        <w:t>], [ 71388002 | procedure</w:t>
      </w:r>
      <w:ins w:id="6469" w:author="David Markwell" w:date="2013-12-05T21:45:00Z">
        <w:r w:rsidR="00E845AD">
          <w:t xml:space="preserve"> |</w:t>
        </w:r>
      </w:ins>
      <w:del w:id="6470" w:author="David Markwell" w:date="2013-12-05T21:45:00Z">
        <w:r w:rsidRPr="00DB69BE" w:rsidDel="00E845AD">
          <w:delText xml:space="preserve"> </w:delText>
        </w:r>
      </w:del>
      <w:r w:rsidRPr="00DB69BE">
        <w:t>] and [ 105590001 | substance</w:t>
      </w:r>
      <w:ins w:id="6471" w:author="David Markwell" w:date="2013-12-05T21:45:00Z">
        <w:r w:rsidR="00E845AD">
          <w:t xml:space="preserve"> |</w:t>
        </w:r>
      </w:ins>
      <w:del w:id="6472" w:author="David Markwell" w:date="2013-12-05T21:45:00Z">
        <w:r w:rsidRPr="00DB69BE" w:rsidDel="00E845AD">
          <w:delText xml:space="preserve"> </w:delText>
        </w:r>
      </w:del>
      <w:r w:rsidRPr="00DB69BE">
        <w:t xml:space="preserve">], each correspondingly subsuming thousands of pre-coordinated </w:t>
      </w:r>
      <w:del w:id="6473" w:author="Frank McKinney" w:date="2013-12-07T15:27:00Z">
        <w:r w:rsidRPr="00DB69BE" w:rsidDel="00FD0D23">
          <w:delText>C</w:delText>
        </w:r>
      </w:del>
      <w:ins w:id="6474" w:author="Frank McKinney" w:date="2013-12-07T15:27:00Z">
        <w:r w:rsidR="00FD0D23">
          <w:t>c</w:t>
        </w:r>
      </w:ins>
      <w:ins w:id="6475" w:author="Frank McKinney" w:date="2013-12-07T17:51:00Z">
        <w:r w:rsidRPr="00DB69BE">
          <w:t>oncepts</w:t>
        </w:r>
      </w:ins>
      <w:del w:id="6476" w:author="Frank McKinney" w:date="2013-12-07T17:51:00Z">
        <w:r w:rsidRPr="00DB69BE">
          <w:delText>Concepts</w:delText>
        </w:r>
      </w:del>
      <w:r w:rsidRPr="00DB69BE">
        <w:t xml:space="preserve"> that are deemed to be ‘Findings’, ‘Procedures’ or ‘Substances.’ </w:t>
      </w:r>
    </w:p>
    <w:p w14:paraId="542C3757" w14:textId="77777777" w:rsidR="00D9643B" w:rsidRPr="00DB69BE" w:rsidRDefault="00D9643B" w:rsidP="00862ABF">
      <w:pPr>
        <w:pStyle w:val="BodyText"/>
        <w:pPrChange w:id="6477" w:author="Riki Merrick" w:date="2013-12-07T21:06:00Z">
          <w:pPr>
            <w:spacing w:before="100" w:beforeAutospacing="1" w:after="100" w:afterAutospacing="1"/>
          </w:pPr>
        </w:pPrChange>
      </w:pPr>
      <w:r w:rsidRPr="00DB69BE">
        <w:t xml:space="preserve">It is a property/requirement of the SNOMED CT classification process that a distinction is made between ‘Primitive’ and ‘Defined’ </w:t>
      </w:r>
      <w:del w:id="6478" w:author="Frank McKinney" w:date="2013-12-07T15:27:00Z">
        <w:r w:rsidRPr="00DB69BE" w:rsidDel="00FD0D23">
          <w:delText>C</w:delText>
        </w:r>
      </w:del>
      <w:ins w:id="6479" w:author="Frank McKinney" w:date="2013-12-07T15:27:00Z">
        <w:r w:rsidR="00FD0D23">
          <w:t>c</w:t>
        </w:r>
      </w:ins>
      <w:ins w:id="6480" w:author="Frank McKinney" w:date="2013-12-07T17:51:00Z">
        <w:r w:rsidRPr="00DB69BE">
          <w:t>oncepts</w:t>
        </w:r>
      </w:ins>
      <w:del w:id="6481" w:author="Frank McKinney" w:date="2013-12-07T17:51:00Z">
        <w:r w:rsidRPr="00DB69BE">
          <w:delText>Concepts</w:delText>
        </w:r>
      </w:del>
      <w:r w:rsidRPr="00DB69BE">
        <w:t xml:space="preserve"> (put simply, only Defined [in terms of other </w:t>
      </w:r>
      <w:del w:id="6482" w:author="Frank McKinney" w:date="2013-12-07T15:28:00Z">
        <w:r w:rsidRPr="00DB69BE" w:rsidDel="00FD0D23">
          <w:delText>C</w:delText>
        </w:r>
      </w:del>
      <w:ins w:id="6483" w:author="Frank McKinney" w:date="2013-12-07T15:28:00Z">
        <w:r w:rsidR="00FD0D23">
          <w:t>c</w:t>
        </w:r>
      </w:ins>
      <w:ins w:id="6484" w:author="Frank McKinney" w:date="2013-12-07T17:51:00Z">
        <w:r w:rsidRPr="00DB69BE">
          <w:t>oncepts</w:t>
        </w:r>
      </w:ins>
      <w:del w:id="6485" w:author="Frank McKinney" w:date="2013-12-07T17:51:00Z">
        <w:r w:rsidRPr="00DB69BE">
          <w:delText>Concepts</w:delText>
        </w:r>
      </w:del>
      <w:r w:rsidRPr="00DB69BE">
        <w:t xml:space="preserve">] Concepts can acquire new, inferred sub-types as a result of the classification process), and whilst </w:t>
      </w:r>
      <w:ins w:id="6486" w:author="Frank McKinney" w:date="2013-12-07T15:40:00Z">
        <w:r w:rsidR="00253238">
          <w:t xml:space="preserve">including </w:t>
        </w:r>
      </w:ins>
      <w:r w:rsidRPr="00DB69BE">
        <w:t xml:space="preserve">a high number of Defined Concepts is desirable for more complete classification, it is an inevitable feature of SNOMED CT that a number of </w:t>
      </w:r>
      <w:del w:id="6487" w:author="Frank McKinney" w:date="2013-12-07T15:28:00Z">
        <w:r w:rsidRPr="00DB69BE" w:rsidDel="00FD0D23">
          <w:delText>C</w:delText>
        </w:r>
      </w:del>
      <w:ins w:id="6488" w:author="Frank McKinney" w:date="2013-12-07T15:28:00Z">
        <w:r w:rsidR="00FD0D23">
          <w:t>c</w:t>
        </w:r>
      </w:ins>
      <w:ins w:id="6489" w:author="Frank McKinney" w:date="2013-12-07T17:51:00Z">
        <w:r w:rsidRPr="00DB69BE">
          <w:t>oncepts</w:t>
        </w:r>
      </w:ins>
      <w:del w:id="6490" w:author="Frank McKinney" w:date="2013-12-07T17:51:00Z">
        <w:r w:rsidRPr="00DB69BE">
          <w:delText>Concepts</w:delText>
        </w:r>
      </w:del>
      <w:r w:rsidRPr="00DB69BE">
        <w:t xml:space="preserve"> need to be regarded as Primitive (to introduce nuances of the world against which ‘Defined’ content can be formally differentiated). </w:t>
      </w:r>
    </w:p>
    <w:p w14:paraId="3F53F094" w14:textId="77777777" w:rsidR="00D9643B" w:rsidRPr="00DB69BE" w:rsidRDefault="00D9643B" w:rsidP="00862ABF">
      <w:pPr>
        <w:pStyle w:val="BodyText"/>
        <w:pPrChange w:id="6491" w:author="Riki Merrick" w:date="2013-12-07T21:06:00Z">
          <w:pPr>
            <w:spacing w:before="100" w:beforeAutospacing="1" w:after="100" w:afterAutospacing="1"/>
          </w:pPr>
        </w:pPrChange>
      </w:pPr>
      <w:r w:rsidRPr="00DB69BE">
        <w:t>For this guide, the importance of the Primitive/Defined</w:t>
      </w:r>
      <w:bookmarkStart w:id="6492" w:name="fn-src15"/>
      <w:bookmarkEnd w:id="6492"/>
      <w:r w:rsidRPr="00DB69BE">
        <w:fldChar w:fldCharType="begin"/>
      </w:r>
      <w:r w:rsidRPr="00DB69BE">
        <w:instrText xml:space="preserve"> HYPERLINK "file:///C:\\Users\\Lisa\\Documents\\05%20Professional\\90%20HL7\\00%20Standard%20-%20TermInfo\\TermInfo%20Course%2020130506\\html\\infrastructure\\terminfo\\terminfo.htm" \l "fn15" </w:instrText>
      </w:r>
      <w:r w:rsidRPr="00DB69BE">
        <w:fldChar w:fldCharType="separate"/>
      </w:r>
      <w:r w:rsidRPr="00DB69BE">
        <w:rPr>
          <w:color w:val="0000FF"/>
          <w:szCs w:val="20"/>
          <w:u w:val="single"/>
          <w:vertAlign w:val="superscript"/>
        </w:rPr>
        <w:t>15</w:t>
      </w:r>
      <w:r w:rsidRPr="00DB69BE">
        <w:fldChar w:fldCharType="end"/>
      </w:r>
      <w:r w:rsidRPr="00DB69BE">
        <w:t xml:space="preserve"> distinction is that as long as value sets are defined by reference only to Primitive Concepts, we can be confident that, even where post-coordination is allowed</w:t>
      </w:r>
      <w:bookmarkStart w:id="6493" w:name="fn-src16"/>
      <w:bookmarkEnd w:id="6493"/>
      <w:r w:rsidRPr="00DB69BE">
        <w:fldChar w:fldCharType="begin"/>
      </w:r>
      <w:r w:rsidRPr="00DB69BE">
        <w:instrText xml:space="preserve"> HYPERLINK "file:///C:\\Users\\Lisa\\Documents\\05%20Professional\\90%20HL7\\00%20Standard%20-%20TermInfo\\TermInfo%20Course%2020130506\\html\\infrastructure\\terminfo\\terminfo.htm" \l "fn16" </w:instrText>
      </w:r>
      <w:r w:rsidRPr="00DB69BE">
        <w:fldChar w:fldCharType="separate"/>
      </w:r>
      <w:r w:rsidRPr="00DB69BE">
        <w:rPr>
          <w:color w:val="0000FF"/>
          <w:szCs w:val="20"/>
          <w:u w:val="single"/>
          <w:vertAlign w:val="superscript"/>
        </w:rPr>
        <w:t>16</w:t>
      </w:r>
      <w:r w:rsidRPr="00DB69BE">
        <w:fldChar w:fldCharType="end"/>
      </w:r>
      <w:r w:rsidRPr="00DB69BE">
        <w:t xml:space="preserve">, </w:t>
      </w:r>
      <w:ins w:id="6494" w:author="Frank McKinney" w:date="2013-12-07T15:17:00Z">
        <w:r w:rsidR="001312D6">
          <w:t>e</w:t>
        </w:r>
      </w:ins>
      <w:del w:id="6495" w:author="Frank McKinney" w:date="2013-12-07T15:17:00Z">
        <w:r w:rsidRPr="00DB69BE">
          <w:delText>E</w:delText>
        </w:r>
      </w:del>
      <w:r w:rsidRPr="00DB69BE">
        <w:t xml:space="preserve">xpressions cannot logically be ‘made’ members of the value set </w:t>
      </w:r>
      <w:r w:rsidR="005065C6">
        <w:fldChar w:fldCharType="begin"/>
      </w:r>
      <w:r w:rsidR="005065C6">
        <w:instrText xml:space="preserve"> HYPERLINK "file:///C:\\Users\\Lisa\\Documents\\05%20Professional\\90%20HL7\\00%20Standard%20-%20TermInfo\\TermInfo%20Course%2020130506\\html\\infrastructure\\terminfo\\terminfo.htm" \l "TermInfoFig5" </w:instrText>
      </w:r>
      <w:r w:rsidR="005065C6">
        <w:fldChar w:fldCharType="separate"/>
      </w:r>
      <w:r w:rsidRPr="00DB69BE">
        <w:rPr>
          <w:color w:val="0000FF"/>
          <w:u w:val="single"/>
        </w:rPr>
        <w:t>(§ E.2.3 )</w:t>
      </w:r>
      <w:r w:rsidR="005065C6">
        <w:rPr>
          <w:color w:val="0000FF"/>
          <w:u w:val="single"/>
        </w:rPr>
        <w:fldChar w:fldCharType="end"/>
      </w:r>
      <w:r w:rsidRPr="00DB69BE">
        <w:t xml:space="preserve">. This suggests that for many coarse-grained ‘universal’ value set specifications there is little need for a specification form of greater sophistication than: </w:t>
      </w:r>
    </w:p>
    <w:p w14:paraId="12412DCB" w14:textId="77777777" w:rsidR="00D9643B" w:rsidRPr="00DB69BE" w:rsidRDefault="00D9643B" w:rsidP="00862ABF">
      <w:pPr>
        <w:pStyle w:val="BodyText"/>
        <w:pPrChange w:id="6496" w:author="Riki Merrick" w:date="2013-12-07T21:06:00Z">
          <w:pPr>
            <w:spacing w:before="100" w:beforeAutospacing="1" w:after="100" w:afterAutospacing="1"/>
          </w:pPr>
        </w:pPrChange>
      </w:pPr>
      <w:r w:rsidRPr="00DB69BE">
        <w:t xml:space="preserve">“this field may communicate </w:t>
      </w:r>
      <w:del w:id="6497" w:author="Frank McKinney" w:date="2013-12-07T15:29:00Z">
        <w:r w:rsidRPr="00DB69BE" w:rsidDel="00FD0D23">
          <w:delText>C</w:delText>
        </w:r>
      </w:del>
      <w:ins w:id="6498" w:author="Frank McKinney" w:date="2013-12-07T15:29:00Z">
        <w:r w:rsidR="00FD0D23">
          <w:t>c</w:t>
        </w:r>
      </w:ins>
      <w:ins w:id="6499" w:author="Frank McKinney" w:date="2013-12-07T17:51:00Z">
        <w:r w:rsidRPr="00DB69BE">
          <w:t>oncepts</w:t>
        </w:r>
      </w:ins>
      <w:del w:id="6500" w:author="Frank McKinney" w:date="2013-12-07T17:51:00Z">
        <w:r w:rsidRPr="00DB69BE">
          <w:delText>Concepts</w:delText>
        </w:r>
      </w:del>
      <w:r w:rsidRPr="00DB69BE">
        <w:t xml:space="preserve"> subsumed by [SNOMED CT Primitive]a OR subsumed by [SNOMED CT Primitive]b OR subsumed by [SNOMED CT Primitive]…n” </w:t>
      </w:r>
    </w:p>
    <w:p w14:paraId="698677EB" w14:textId="77777777" w:rsidR="00D9643B" w:rsidRPr="00DB69BE" w:rsidRDefault="00D9643B" w:rsidP="00862ABF">
      <w:pPr>
        <w:pStyle w:val="BodyText"/>
        <w:pPrChange w:id="6501" w:author="Riki Merrick" w:date="2013-12-07T21:06:00Z">
          <w:pPr>
            <w:spacing w:before="100" w:beforeAutospacing="1" w:after="100" w:afterAutospacing="1"/>
          </w:pPr>
        </w:pPrChange>
      </w:pPr>
      <w:r w:rsidRPr="00DB69BE">
        <w:t xml:space="preserve">which would appear to be satisfactorily supported by a notation similar to the current HL7 documentation convention of: </w: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505"/>
      </w:tblGrid>
      <w:tr w:rsidR="00D9643B" w:rsidRPr="00DB69BE" w14:paraId="0D985F12" w14:textId="77777777" w:rsidTr="00607363">
        <w:trPr>
          <w:tblCellSpacing w:w="15" w:type="dxa"/>
        </w:trPr>
        <w:tc>
          <w:tcPr>
            <w:tcW w:w="0" w:type="auto"/>
            <w:tcBorders>
              <w:top w:val="nil"/>
              <w:left w:val="nil"/>
              <w:bottom w:val="nil"/>
              <w:right w:val="nil"/>
            </w:tcBorders>
            <w:vAlign w:val="center"/>
            <w:hideMark/>
          </w:tcPr>
          <w:p w14:paraId="66B374E5" w14:textId="77777777" w:rsidR="00D9643B" w:rsidRPr="00DB69BE" w:rsidRDefault="00D9643B" w:rsidP="00862ABF">
            <w:pPr>
              <w:pStyle w:val="BodyText"/>
              <w:pPrChange w:id="6502" w:author="Riki Merrick" w:date="2013-12-07T21:06:00Z">
                <w:pPr>
                  <w:jc w:val="center"/>
                </w:pPr>
              </w:pPrChange>
            </w:pPr>
            <w:r w:rsidRPr="00DB69BE">
              <w:t xml:space="preserve">Example 32. </w:t>
            </w:r>
          </w:p>
        </w:tc>
      </w:tr>
      <w:tr w:rsidR="00D9643B" w:rsidRPr="00DB69BE" w14:paraId="429806C2" w14:textId="77777777" w:rsidTr="00607363">
        <w:trPr>
          <w:tblCellSpacing w:w="15" w:type="dxa"/>
        </w:trPr>
        <w:tc>
          <w:tcPr>
            <w:tcW w:w="0" w:type="auto"/>
            <w:vAlign w:val="center"/>
            <w:hideMark/>
          </w:tcPr>
          <w:p w14:paraId="2983DBE7" w14:textId="77777777" w:rsidR="00D9643B" w:rsidRPr="00DB69BE" w:rsidRDefault="00D9643B" w:rsidP="00607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rPr>
            </w:pPr>
            <w:r w:rsidRPr="00DB69BE">
              <w:rPr>
                <w:rFonts w:ascii="Courier New" w:hAnsi="Courier New" w:cs="Courier New"/>
                <w:szCs w:val="20"/>
              </w:rPr>
              <w:t>Act.code &lt;=  [SNOMED CT Primitive]a OR [SNOMED CT Primitive]b OR [SNOMED CT Primitive]…n</w:t>
            </w:r>
          </w:p>
        </w:tc>
      </w:tr>
    </w:tbl>
    <w:p w14:paraId="5D481226" w14:textId="77777777" w:rsidR="00D9643B" w:rsidRPr="00DB69BE" w:rsidRDefault="00D9643B" w:rsidP="00D9643B">
      <w:pPr>
        <w:rPr>
          <w:rFonts w:ascii="Times New Roman" w:hAnsi="Times New Roman"/>
          <w:sz w:val="24"/>
        </w:rPr>
      </w:pPr>
      <w:r w:rsidRPr="00DB69BE">
        <w:rPr>
          <w:rFonts w:ascii="Times New Roman" w:hAnsi="Times New Roman"/>
          <w:sz w:val="24"/>
        </w:rPr>
        <w:t> </w:t>
      </w:r>
      <w:bookmarkStart w:id="6503" w:name="TerminfoAppendVocdomImplicitReqFullDef"/>
      <w:bookmarkEnd w:id="6503"/>
      <w:r w:rsidRPr="00DB69BE">
        <w:rPr>
          <w:rFonts w:ascii="Times New Roman" w:hAnsi="Times New Roman"/>
          <w:sz w:val="24"/>
        </w:rPr>
        <w:t>E.2.2 Requirements for ‘detailed or fully-defined SNOMED CT categories’</w:t>
      </w:r>
    </w:p>
    <w:p w14:paraId="30ED1532" w14:textId="390B61F0" w:rsidR="00D9643B" w:rsidRPr="00DB69BE" w:rsidRDefault="00D9643B" w:rsidP="00862ABF">
      <w:pPr>
        <w:pStyle w:val="BodyText"/>
        <w:pPrChange w:id="6504" w:author="Riki Merrick" w:date="2013-12-07T21:06:00Z">
          <w:pPr>
            <w:spacing w:before="100" w:beforeAutospacing="1" w:after="100" w:afterAutospacing="1"/>
          </w:pPr>
        </w:pPrChange>
      </w:pPr>
      <w:r w:rsidRPr="00DB69BE">
        <w:t>Whilst many ‘universal’ value sets can be specified by the mechanism above, as vocabulary domains are progressively constrained we may reach a point where a detailed SNOMED CT-derived value set is specified by reference to one or more Fully-Defined Concepts</w:t>
      </w:r>
      <w:bookmarkStart w:id="6505" w:name="fn-src17"/>
      <w:bookmarkEnd w:id="6505"/>
      <w:r w:rsidRPr="00DB69BE">
        <w:fldChar w:fldCharType="begin"/>
      </w:r>
      <w:r w:rsidRPr="00DB69BE">
        <w:instrText xml:space="preserve"> HYPERLINK "file:///C:\\Users\\Lisa\\Documents\\05%20Professional\\90%20HL7\\00%20Standard%20-%20TermInfo\\TermInfo%20Course%2020130506\\html\\infrastructure\\terminfo\\terminfo.htm" \l "fn17" </w:instrText>
      </w:r>
      <w:r w:rsidRPr="00DB69BE">
        <w:fldChar w:fldCharType="separate"/>
      </w:r>
      <w:r w:rsidRPr="00DB69BE">
        <w:rPr>
          <w:color w:val="0000FF"/>
          <w:szCs w:val="20"/>
          <w:u w:val="single"/>
          <w:vertAlign w:val="superscript"/>
        </w:rPr>
        <w:t>17</w:t>
      </w:r>
      <w:r w:rsidRPr="00DB69BE">
        <w:fldChar w:fldCharType="end"/>
      </w:r>
      <w:r w:rsidRPr="00DB69BE">
        <w:t xml:space="preserve">. In this setting, where post-coordination is allowed, it will be possible to 'create' </w:t>
      </w:r>
      <w:ins w:id="6506" w:author="Frank McKinney" w:date="2013-12-07T15:17:00Z">
        <w:r w:rsidR="001312D6">
          <w:t>e</w:t>
        </w:r>
      </w:ins>
      <w:del w:id="6507" w:author="Frank McKinney" w:date="2013-12-07T15:17:00Z">
        <w:r w:rsidRPr="00DB69BE">
          <w:delText>E</w:delText>
        </w:r>
      </w:del>
      <w:r w:rsidRPr="00DB69BE">
        <w:t xml:space="preserve">xpressions that are now members of the value set but whose ‘focus </w:t>
      </w:r>
      <w:del w:id="6508" w:author="Frank McKinney" w:date="2013-12-07T15:29:00Z">
        <w:r w:rsidRPr="00DB69BE" w:rsidDel="00FD0D23">
          <w:delText>C</w:delText>
        </w:r>
      </w:del>
      <w:ins w:id="6509" w:author="Frank McKinney" w:date="2013-12-07T15:29:00Z">
        <w:r w:rsidR="00FD0D23">
          <w:t>c</w:t>
        </w:r>
      </w:ins>
      <w:ins w:id="6510" w:author="Frank McKinney" w:date="2013-12-07T17:51:00Z">
        <w:r w:rsidRPr="00DB69BE">
          <w:t>oncepts’</w:t>
        </w:r>
      </w:ins>
      <w:del w:id="6511" w:author="Frank McKinney" w:date="2013-12-07T17:51:00Z">
        <w:r w:rsidRPr="00DB69BE">
          <w:delText>Concepts’</w:delText>
        </w:r>
      </w:del>
      <w:r w:rsidRPr="00DB69BE">
        <w:t xml:space="preserve"> would not be members according to ‘simple’ subsumption testing </w:t>
      </w:r>
      <w:r w:rsidR="005065C6">
        <w:fldChar w:fldCharType="begin"/>
      </w:r>
      <w:r w:rsidR="005065C6">
        <w:instrText xml:space="preserve"> HYPERLINK "file:///C:\\Users\\Lisa\\Documents\\05%20Professional\\90%20HL7\\00%20Standard%20-%20TermInfo\\TermInfo%20Course%2020130506\\html\\infrastructure\\terminfo\\terminfo.htm" \l "TermInfoFig6" </w:instrText>
      </w:r>
      <w:r w:rsidR="005065C6">
        <w:fldChar w:fldCharType="separate"/>
      </w:r>
      <w:r w:rsidRPr="00DB69BE">
        <w:rPr>
          <w:color w:val="0000FF"/>
          <w:u w:val="single"/>
        </w:rPr>
        <w:t>(§ E.2.4 )</w:t>
      </w:r>
      <w:r w:rsidR="005065C6">
        <w:rPr>
          <w:color w:val="0000FF"/>
          <w:u w:val="single"/>
        </w:rPr>
        <w:fldChar w:fldCharType="end"/>
      </w:r>
      <w:r w:rsidRPr="00DB69BE">
        <w:t xml:space="preserve">. The '(clinical) focus </w:t>
      </w:r>
      <w:del w:id="6512" w:author="Frank McKinney" w:date="2013-12-07T15:29:00Z">
        <w:r w:rsidRPr="00DB69BE" w:rsidDel="00FD0D23">
          <w:delText>C</w:delText>
        </w:r>
      </w:del>
      <w:ins w:id="6513" w:author="Frank McKinney" w:date="2013-12-07T15:29:00Z">
        <w:r w:rsidR="00FD0D23">
          <w:t>c</w:t>
        </w:r>
      </w:ins>
      <w:ins w:id="6514" w:author="Frank McKinney" w:date="2013-12-07T17:51:00Z">
        <w:r w:rsidRPr="00DB69BE">
          <w:t>oncept'</w:t>
        </w:r>
      </w:ins>
      <w:del w:id="6515" w:author="Frank McKinney" w:date="2013-12-07T17:51:00Z">
        <w:r w:rsidRPr="00DB69BE">
          <w:delText>Concept'</w:delText>
        </w:r>
      </w:del>
      <w:r w:rsidRPr="00DB69BE">
        <w:t xml:space="preserve"> (often singular but strictly-speaking a set of 'focus </w:t>
      </w:r>
      <w:del w:id="6516" w:author="Frank McKinney" w:date="2013-12-07T15:29:00Z">
        <w:r w:rsidRPr="00DB69BE" w:rsidDel="00FD0D23">
          <w:delText>C</w:delText>
        </w:r>
      </w:del>
      <w:ins w:id="6517" w:author="Frank McKinney" w:date="2013-12-07T15:29:00Z">
        <w:r w:rsidR="00FD0D23">
          <w:t>c</w:t>
        </w:r>
      </w:ins>
      <w:ins w:id="6518" w:author="Frank McKinney" w:date="2013-12-07T17:51:00Z">
        <w:r w:rsidRPr="00DB69BE">
          <w:t>oncepts'</w:t>
        </w:r>
      </w:ins>
      <w:del w:id="6519" w:author="Frank McKinney" w:date="2013-12-07T17:51:00Z">
        <w:r w:rsidRPr="00DB69BE">
          <w:delText>Concepts'</w:delText>
        </w:r>
      </w:del>
      <w:r w:rsidRPr="00DB69BE">
        <w:t xml:space="preserve">) is the </w:t>
      </w:r>
      <w:del w:id="6520" w:author="Frank McKinney" w:date="2013-12-07T15:29:00Z">
        <w:r w:rsidRPr="00DB69BE" w:rsidDel="00FD0D23">
          <w:delText>C</w:delText>
        </w:r>
      </w:del>
      <w:ins w:id="6521" w:author="Frank McKinney" w:date="2013-12-07T15:29:00Z">
        <w:r w:rsidR="00FD0D23">
          <w:t>c</w:t>
        </w:r>
      </w:ins>
      <w:ins w:id="6522" w:author="Frank McKinney" w:date="2013-12-07T17:51:00Z">
        <w:r w:rsidRPr="00DB69BE">
          <w:t>oncept</w:t>
        </w:r>
      </w:ins>
      <w:del w:id="6523" w:author="Frank McKinney" w:date="2013-12-07T17:51:00Z">
        <w:r w:rsidRPr="00DB69BE">
          <w:delText>Concept</w:delText>
        </w:r>
      </w:del>
      <w:r w:rsidRPr="00DB69BE">
        <w:t xml:space="preserve"> that to a large degree characterizes the type of </w:t>
      </w:r>
      <w:ins w:id="6524" w:author="Frank McKinney" w:date="2013-12-07T15:17:00Z">
        <w:r w:rsidR="001312D6">
          <w:t>e</w:t>
        </w:r>
      </w:ins>
      <w:del w:id="6525" w:author="Frank McKinney" w:date="2013-12-07T15:17:00Z">
        <w:r w:rsidRPr="00DB69BE">
          <w:delText>E</w:delText>
        </w:r>
      </w:del>
      <w:r w:rsidRPr="00DB69BE">
        <w:t xml:space="preserve">xpression being documented or communicated. Reference to the SNOMED CT concept model when the nature of the 'focus </w:t>
      </w:r>
      <w:del w:id="6526" w:author="Frank McKinney" w:date="2013-12-07T15:29:00Z">
        <w:r w:rsidRPr="00DB69BE" w:rsidDel="00FD0D23">
          <w:delText>C</w:delText>
        </w:r>
      </w:del>
      <w:ins w:id="6527" w:author="Frank McKinney" w:date="2013-12-07T15:29:00Z">
        <w:r w:rsidR="00FD0D23">
          <w:t>c</w:t>
        </w:r>
      </w:ins>
      <w:ins w:id="6528" w:author="Frank McKinney" w:date="2013-12-07T17:51:00Z">
        <w:r w:rsidRPr="00DB69BE">
          <w:t>oncept'</w:t>
        </w:r>
      </w:ins>
      <w:del w:id="6529" w:author="Frank McKinney" w:date="2013-12-07T17:51:00Z">
        <w:r w:rsidRPr="00DB69BE">
          <w:delText>Concept'</w:delText>
        </w:r>
      </w:del>
      <w:r w:rsidRPr="00DB69BE">
        <w:t xml:space="preserve"> is known will indicate which types of refinement and which axes of 'context modification' can be applied. For example, if the 'focus </w:t>
      </w:r>
      <w:del w:id="6530" w:author="Frank McKinney" w:date="2013-12-07T15:29:00Z">
        <w:r w:rsidRPr="00DB69BE" w:rsidDel="00FD0D23">
          <w:delText>C</w:delText>
        </w:r>
      </w:del>
      <w:ins w:id="6531" w:author="Frank McKinney" w:date="2013-12-07T15:29:00Z">
        <w:r w:rsidR="00FD0D23">
          <w:t>c</w:t>
        </w:r>
      </w:ins>
      <w:ins w:id="6532" w:author="Frank McKinney" w:date="2013-12-07T17:51:00Z">
        <w:r w:rsidRPr="00DB69BE">
          <w:t>oncept'</w:t>
        </w:r>
      </w:ins>
      <w:del w:id="6533" w:author="Frank McKinney" w:date="2013-12-07T17:51:00Z">
        <w:r w:rsidRPr="00DB69BE">
          <w:delText>Concept'</w:delText>
        </w:r>
      </w:del>
      <w:r w:rsidRPr="00DB69BE">
        <w:t xml:space="preserve"> is a member of the set specified by [ &lt;&lt;404684003 | clinical finding</w:t>
      </w:r>
      <w:ins w:id="6534" w:author="David Markwell" w:date="2013-12-05T21:45:00Z">
        <w:r w:rsidR="00E845AD">
          <w:t xml:space="preserve"> |</w:t>
        </w:r>
      </w:ins>
      <w:del w:id="6535" w:author="David Markwell" w:date="2013-12-05T21:45:00Z">
        <w:r w:rsidRPr="00DB69BE" w:rsidDel="00E845AD">
          <w:delText xml:space="preserve"> </w:delText>
        </w:r>
      </w:del>
      <w:r w:rsidRPr="00DB69BE">
        <w:t xml:space="preserve">], inspection of the concept model will tell us that the </w:t>
      </w:r>
      <w:del w:id="6536" w:author="Frank McKinney" w:date="2013-12-07T15:29:00Z">
        <w:r w:rsidRPr="00DB69BE" w:rsidDel="00FD0D23">
          <w:delText>C</w:delText>
        </w:r>
      </w:del>
      <w:ins w:id="6537" w:author="Frank McKinney" w:date="2013-12-07T15:29:00Z">
        <w:r w:rsidR="00FD0D23">
          <w:t>c</w:t>
        </w:r>
      </w:ins>
      <w:ins w:id="6538" w:author="Frank McKinney" w:date="2013-12-07T17:51:00Z">
        <w:r w:rsidRPr="00DB69BE">
          <w:t>oncept</w:t>
        </w:r>
      </w:ins>
      <w:del w:id="6539" w:author="Frank McKinney" w:date="2013-12-07T17:51:00Z">
        <w:r w:rsidRPr="00DB69BE">
          <w:delText>Concept</w:delText>
        </w:r>
      </w:del>
      <w:r w:rsidRPr="00DB69BE">
        <w:t xml:space="preserve"> can be modified by selecting/refining values for defining characteristics with attribute names such as [ 363698007 | finding site</w:t>
      </w:r>
      <w:ins w:id="6540" w:author="David Markwell" w:date="2013-12-05T21:45:00Z">
        <w:r w:rsidR="00E845AD">
          <w:t xml:space="preserve"> |</w:t>
        </w:r>
      </w:ins>
      <w:del w:id="6541" w:author="David Markwell" w:date="2013-12-05T21:45:00Z">
        <w:r w:rsidRPr="00DB69BE" w:rsidDel="00E845AD">
          <w:delText xml:space="preserve"> </w:delText>
        </w:r>
      </w:del>
      <w:r w:rsidRPr="00DB69BE">
        <w:t>], [ 246112005 | severity</w:t>
      </w:r>
      <w:ins w:id="6542" w:author="David Markwell" w:date="2013-12-05T21:45:00Z">
        <w:r w:rsidR="00E845AD">
          <w:t xml:space="preserve"> |</w:t>
        </w:r>
      </w:ins>
      <w:del w:id="6543" w:author="David Markwell" w:date="2013-12-05T21:45:00Z">
        <w:r w:rsidRPr="00DB69BE" w:rsidDel="00E845AD">
          <w:delText xml:space="preserve"> </w:delText>
        </w:r>
      </w:del>
      <w:r w:rsidRPr="00DB69BE">
        <w:t>], [ 116676008 | associated morphology</w:t>
      </w:r>
      <w:ins w:id="6544" w:author="David Markwell" w:date="2013-12-05T21:45:00Z">
        <w:r w:rsidR="00E845AD">
          <w:t xml:space="preserve"> |</w:t>
        </w:r>
      </w:ins>
      <w:del w:id="6545" w:author="David Markwell" w:date="2013-12-05T21:45:00Z">
        <w:r w:rsidRPr="00DB69BE" w:rsidDel="00E845AD">
          <w:delText xml:space="preserve"> </w:delText>
        </w:r>
      </w:del>
      <w:r w:rsidRPr="00DB69BE">
        <w:t xml:space="preserve">] etc., and that the focus </w:t>
      </w:r>
      <w:del w:id="6546" w:author="Frank McKinney" w:date="2013-12-07T15:29:00Z">
        <w:r w:rsidRPr="00DB69BE" w:rsidDel="00FD0D23">
          <w:delText>C</w:delText>
        </w:r>
      </w:del>
      <w:ins w:id="6547" w:author="Frank McKinney" w:date="2013-12-07T15:29:00Z">
        <w:r w:rsidR="00FD0D23">
          <w:t>c</w:t>
        </w:r>
      </w:ins>
      <w:ins w:id="6548" w:author="Frank McKinney" w:date="2013-12-07T17:51:00Z">
        <w:r w:rsidRPr="00DB69BE">
          <w:t>oncept</w:t>
        </w:r>
      </w:ins>
      <w:del w:id="6549" w:author="Frank McKinney" w:date="2013-12-07T17:51:00Z">
        <w:r w:rsidRPr="00DB69BE">
          <w:delText>Concept</w:delText>
        </w:r>
      </w:del>
      <w:r w:rsidRPr="00DB69BE">
        <w:t xml:space="preserve"> can serve as the value of an [ 246090004 | associated finding</w:t>
      </w:r>
      <w:ins w:id="6550" w:author="David Markwell" w:date="2013-12-05T21:45:00Z">
        <w:r w:rsidR="00E845AD">
          <w:t xml:space="preserve"> |</w:t>
        </w:r>
      </w:ins>
      <w:del w:id="6551" w:author="David Markwell" w:date="2013-12-05T21:45:00Z">
        <w:r w:rsidRPr="00DB69BE" w:rsidDel="00E845AD">
          <w:delText xml:space="preserve"> </w:delText>
        </w:r>
      </w:del>
      <w:r w:rsidRPr="00DB69BE">
        <w:t xml:space="preserve">] attribute of a 'context/situation' wrapped post-coordinated </w:t>
      </w:r>
      <w:ins w:id="6552" w:author="Frank McKinney" w:date="2013-12-07T15:17:00Z">
        <w:r w:rsidR="001312D6">
          <w:lastRenderedPageBreak/>
          <w:t>e</w:t>
        </w:r>
      </w:ins>
      <w:del w:id="6553" w:author="Frank McKinney" w:date="2013-12-07T15:17:00Z">
        <w:r w:rsidRPr="00DB69BE">
          <w:delText>E</w:delText>
        </w:r>
      </w:del>
      <w:r w:rsidRPr="00DB69BE">
        <w:t>xpression. Additional information which may influence appropriate aspects of model application are (1) whether a concept chosen from the sets specified by [ ((&lt;&lt;363787002 | observable entity |) OR (&lt;&lt;386053000 | evaluation procedure |)) ] is accompanied by a value (determining whether it should be treated by the concept model as a 'finding' or a 'procedure') and (2) the moodCode value of the relevant HL7 v3 class (as this will determine the detailed value applied to the respective attribute names [ 408729009 | finding context</w:t>
      </w:r>
      <w:ins w:id="6554" w:author="David Markwell" w:date="2013-12-05T21:45:00Z">
        <w:r w:rsidR="00E845AD">
          <w:t xml:space="preserve"> |</w:t>
        </w:r>
      </w:ins>
      <w:del w:id="6555" w:author="David Markwell" w:date="2013-12-05T21:45:00Z">
        <w:r w:rsidRPr="00DB69BE" w:rsidDel="00E845AD">
          <w:delText xml:space="preserve"> </w:delText>
        </w:r>
      </w:del>
      <w:r w:rsidRPr="00DB69BE">
        <w:t>] or [ 408730004 | procedure context</w:t>
      </w:r>
      <w:ins w:id="6556" w:author="David Markwell" w:date="2013-12-05T21:45:00Z">
        <w:r w:rsidR="00E845AD">
          <w:t xml:space="preserve"> |</w:t>
        </w:r>
      </w:ins>
      <w:del w:id="6557" w:author="David Markwell" w:date="2013-12-05T21:45:00Z">
        <w:r w:rsidRPr="00DB69BE" w:rsidDel="00E845AD">
          <w:delText xml:space="preserve"> </w:delText>
        </w:r>
      </w:del>
      <w:r w:rsidRPr="00DB69BE">
        <w:t xml:space="preserve">]). </w:t>
      </w:r>
    </w:p>
    <w:p w14:paraId="1252ED64" w14:textId="77777777" w:rsidR="00D9643B" w:rsidRPr="00DB69BE" w:rsidRDefault="00D9643B" w:rsidP="00862ABF">
      <w:pPr>
        <w:pStyle w:val="BodyText"/>
        <w:pPrChange w:id="6558" w:author="Riki Merrick" w:date="2013-12-07T21:06:00Z">
          <w:pPr>
            <w:spacing w:before="100" w:beforeAutospacing="1" w:after="100" w:afterAutospacing="1"/>
          </w:pPr>
        </w:pPrChange>
      </w:pPr>
      <w:r w:rsidRPr="00DB69BE">
        <w:t xml:space="preserve">In order to avoid false rejection of valid ‘post-coordination by refinement’ </w:t>
      </w:r>
      <w:ins w:id="6559" w:author="Frank McKinney" w:date="2013-12-07T15:17:00Z">
        <w:r w:rsidR="001312D6">
          <w:t>e</w:t>
        </w:r>
      </w:ins>
      <w:del w:id="6560" w:author="Frank McKinney" w:date="2013-12-07T15:17:00Z">
        <w:r w:rsidRPr="00DB69BE">
          <w:delText>E</w:delText>
        </w:r>
      </w:del>
      <w:r w:rsidRPr="00DB69BE">
        <w:t xml:space="preserve">xpressions, value set specifications need to be modified to allow their inclusion. Consistent with the guidance that is currently offered for normal form generation for data retrieval, the following general modifications to each specification (and, for comparison purposes, each 'candidate' expression) should be considered: </w:t>
      </w:r>
    </w:p>
    <w:p w14:paraId="1269E115" w14:textId="77777777" w:rsidR="00D9643B" w:rsidRPr="00DB69BE" w:rsidRDefault="00D9643B" w:rsidP="00862ABF">
      <w:pPr>
        <w:pStyle w:val="BodyText"/>
        <w:numPr>
          <w:ilvl w:val="0"/>
          <w:numId w:val="452"/>
        </w:numPr>
        <w:pPrChange w:id="6561" w:author="Riki Merrick" w:date="2013-12-07T21:07:00Z">
          <w:pPr>
            <w:numPr>
              <w:numId w:val="310"/>
            </w:numPr>
            <w:tabs>
              <w:tab w:val="num" w:pos="720"/>
            </w:tabs>
            <w:spacing w:before="100" w:beforeAutospacing="1" w:after="100" w:afterAutospacing="1"/>
            <w:ind w:left="300" w:hanging="360"/>
          </w:pPr>
        </w:pPrChange>
      </w:pPr>
      <w:r w:rsidRPr="00DB69BE">
        <w:t>A ‘relaxing’ of each ‘Focus Concept’ to its proximal primitive supertype(s)</w:t>
      </w:r>
    </w:p>
    <w:p w14:paraId="02ECAE9C" w14:textId="77777777" w:rsidR="00D9643B" w:rsidRPr="00DB69BE" w:rsidRDefault="00D9643B" w:rsidP="00862ABF">
      <w:pPr>
        <w:pStyle w:val="BodyText"/>
        <w:numPr>
          <w:ilvl w:val="0"/>
          <w:numId w:val="452"/>
        </w:numPr>
        <w:pPrChange w:id="6562" w:author="Riki Merrick" w:date="2013-12-07T21:07:00Z">
          <w:pPr>
            <w:numPr>
              <w:numId w:val="310"/>
            </w:numPr>
            <w:tabs>
              <w:tab w:val="num" w:pos="720"/>
            </w:tabs>
            <w:spacing w:before="100" w:beforeAutospacing="1" w:after="100" w:afterAutospacing="1"/>
            <w:ind w:left="300" w:hanging="360"/>
          </w:pPr>
        </w:pPrChange>
      </w:pPr>
      <w:r w:rsidRPr="00DB69BE">
        <w:t xml:space="preserve">Explicit reference to the required </w:t>
      </w:r>
      <w:ins w:id="6563" w:author="Frank McKinney" w:date="2013-12-07T15:20:00Z">
        <w:r w:rsidR="001312D6">
          <w:t>a</w:t>
        </w:r>
      </w:ins>
      <w:del w:id="6564" w:author="Frank McKinney" w:date="2013-12-07T15:20:00Z">
        <w:r w:rsidRPr="00DB69BE">
          <w:delText>A</w:delText>
        </w:r>
      </w:del>
      <w:r w:rsidRPr="00DB69BE">
        <w:t xml:space="preserve">ttributes of valid </w:t>
      </w:r>
      <w:ins w:id="6565" w:author="Frank McKinney" w:date="2013-12-07T15:18:00Z">
        <w:r w:rsidR="001312D6">
          <w:t>e</w:t>
        </w:r>
      </w:ins>
      <w:del w:id="6566" w:author="Frank McKinney" w:date="2013-12-07T15:18:00Z">
        <w:r w:rsidRPr="00DB69BE">
          <w:delText>E</w:delText>
        </w:r>
      </w:del>
      <w:r w:rsidRPr="00DB69BE">
        <w:t>xpressions</w:t>
      </w:r>
    </w:p>
    <w:p w14:paraId="4CF35131" w14:textId="77777777" w:rsidR="00D9643B" w:rsidRPr="00DB69BE" w:rsidRDefault="00D9643B" w:rsidP="00862ABF">
      <w:pPr>
        <w:pStyle w:val="BodyText"/>
        <w:pPrChange w:id="6567" w:author="Riki Merrick" w:date="2013-12-07T21:06:00Z">
          <w:pPr>
            <w:spacing w:before="100" w:beforeAutospacing="1" w:after="100" w:afterAutospacing="1"/>
          </w:pPr>
        </w:pPrChange>
      </w:pPr>
      <w:r w:rsidRPr="00DB69BE">
        <w:t xml:space="preserve">By example, such a transformation would result in the 'simple' value set ‘predicate’ </w:t>
      </w:r>
    </w:p>
    <w:p w14:paraId="2D7E9953" w14:textId="77777777" w:rsidR="00D9643B" w:rsidRPr="00DB69BE" w:rsidRDefault="00D9643B" w:rsidP="00076AD7">
      <w:pPr>
        <w:pStyle w:val="Example"/>
        <w:pPrChange w:id="6568" w:author="Riki Merrick" w:date="2013-12-07T21:08:00Z">
          <w:pPr>
            <w:spacing w:before="100" w:beforeAutospacing="1" w:after="100" w:afterAutospacing="1"/>
          </w:pPr>
        </w:pPrChange>
      </w:pPr>
      <w:r w:rsidRPr="00DB69BE">
        <w:t>33149006 | Pancreatectomy |</w:t>
      </w:r>
    </w:p>
    <w:p w14:paraId="6CCCCB6F" w14:textId="77777777" w:rsidR="00D9643B" w:rsidRPr="00DB69BE" w:rsidRDefault="00D9643B" w:rsidP="00862ABF">
      <w:pPr>
        <w:pStyle w:val="BodyText"/>
        <w:pPrChange w:id="6569" w:author="Riki Merrick" w:date="2013-12-07T21:07:00Z">
          <w:pPr>
            <w:spacing w:before="100" w:beforeAutospacing="1" w:after="100" w:afterAutospacing="1"/>
          </w:pPr>
        </w:pPrChange>
      </w:pPr>
      <w:r w:rsidRPr="00DB69BE">
        <w:t xml:space="preserve">being rephrased as </w:t>
      </w:r>
    </w:p>
    <w:p w14:paraId="07A549B4" w14:textId="77777777" w:rsidR="00D9643B" w:rsidRPr="00DB69BE" w:rsidRDefault="00D9643B" w:rsidP="00076AD7">
      <w:pPr>
        <w:pStyle w:val="Example"/>
        <w:pPrChange w:id="6570" w:author="Riki Merrick" w:date="2013-12-07T21:09:00Z">
          <w:pPr>
            <w:spacing w:before="100" w:beforeAutospacing="1" w:after="100" w:afterAutospacing="1"/>
          </w:pPr>
        </w:pPrChange>
      </w:pPr>
      <w:r w:rsidRPr="00DB69BE">
        <w:t>71388002 | procedure |:</w:t>
      </w:r>
      <w:r w:rsidRPr="00DB69BE">
        <w:br/>
        <w:t>{ 260686004 | method |= 129304002 | excision - action |,</w:t>
      </w:r>
      <w:r w:rsidRPr="00DB69BE">
        <w:br/>
        <w:t>363704007 | procedure site |= 15776009 | pancreatic structure |}</w:t>
      </w:r>
    </w:p>
    <w:p w14:paraId="6B0932EA" w14:textId="77777777" w:rsidR="00D9643B" w:rsidRPr="00DB69BE" w:rsidRDefault="00D9643B" w:rsidP="00862ABF">
      <w:pPr>
        <w:pStyle w:val="BodyText"/>
        <w:pPrChange w:id="6571" w:author="Riki Merrick" w:date="2013-12-07T21:07:00Z">
          <w:pPr>
            <w:spacing w:before="100" w:beforeAutospacing="1" w:after="100" w:afterAutospacing="1"/>
          </w:pPr>
        </w:pPrChange>
      </w:pPr>
      <w:r w:rsidRPr="00DB69BE">
        <w:t xml:space="preserve">and the value set ‘candidate’ </w:t>
      </w:r>
    </w:p>
    <w:p w14:paraId="5AF32182" w14:textId="7453C891" w:rsidR="00D9643B" w:rsidRPr="00DB69BE" w:rsidRDefault="00D9643B" w:rsidP="00076AD7">
      <w:pPr>
        <w:pStyle w:val="Example"/>
        <w:pPrChange w:id="6572" w:author="Riki Merrick" w:date="2013-12-07T21:09:00Z">
          <w:pPr>
            <w:spacing w:before="100" w:beforeAutospacing="1" w:after="100" w:afterAutospacing="1"/>
          </w:pPr>
        </w:pPrChange>
      </w:pPr>
      <w:r w:rsidRPr="00DB69BE">
        <w:t>9524002 | Total pancreatectomy</w:t>
      </w:r>
      <w:ins w:id="6573" w:author="David Markwell" w:date="2013-12-05T21:45:00Z">
        <w:r w:rsidR="00E845AD">
          <w:t xml:space="preserve"> |</w:t>
        </w:r>
      </w:ins>
      <w:del w:id="6574" w:author="David Markwell" w:date="2013-12-05T21:45:00Z">
        <w:r w:rsidRPr="00DB69BE" w:rsidDel="00E845AD">
          <w:delText xml:space="preserve"> | </w:delText>
        </w:r>
      </w:del>
    </w:p>
    <w:p w14:paraId="3C5964A6" w14:textId="77777777" w:rsidR="00D9643B" w:rsidRPr="00DB69BE" w:rsidRDefault="00D9643B" w:rsidP="00862ABF">
      <w:pPr>
        <w:pStyle w:val="BodyText"/>
        <w:pPrChange w:id="6575" w:author="Riki Merrick" w:date="2013-12-07T21:07:00Z">
          <w:pPr>
            <w:spacing w:before="100" w:beforeAutospacing="1" w:after="100" w:afterAutospacing="1"/>
          </w:pPr>
        </w:pPrChange>
      </w:pPr>
      <w:r w:rsidRPr="00DB69BE">
        <w:t xml:space="preserve">being rephrased as </w:t>
      </w:r>
    </w:p>
    <w:p w14:paraId="4C7707C6" w14:textId="77777777" w:rsidR="00D9643B" w:rsidRPr="00DB69BE" w:rsidRDefault="00D9643B" w:rsidP="00076AD7">
      <w:pPr>
        <w:pStyle w:val="Example"/>
        <w:pPrChange w:id="6576" w:author="Riki Merrick" w:date="2013-12-07T21:09:00Z">
          <w:pPr>
            <w:spacing w:before="100" w:beforeAutospacing="1" w:after="100" w:afterAutospacing="1"/>
          </w:pPr>
        </w:pPrChange>
      </w:pPr>
      <w:r w:rsidRPr="00DB69BE">
        <w:t>71388002 | procedure |:</w:t>
      </w:r>
      <w:r w:rsidRPr="00DB69BE">
        <w:br/>
        <w:t>{ 260686004 | method |= 129304002 | excision - action |,</w:t>
      </w:r>
      <w:r w:rsidRPr="00DB69BE">
        <w:br/>
        <w:t xml:space="preserve">363704007 | procedure site |= 181277001 | entire pancreas |} </w:t>
      </w:r>
    </w:p>
    <w:p w14:paraId="0D721E1C" w14:textId="77777777" w:rsidR="00D9643B" w:rsidRPr="00DB69BE" w:rsidRDefault="00D9643B" w:rsidP="00862ABF">
      <w:pPr>
        <w:pStyle w:val="BodyText"/>
        <w:pPrChange w:id="6577" w:author="Riki Merrick" w:date="2013-12-07T21:07:00Z">
          <w:pPr>
            <w:spacing w:before="100" w:beforeAutospacing="1" w:after="100" w:afterAutospacing="1"/>
          </w:pPr>
        </w:pPrChange>
      </w:pPr>
      <w:r w:rsidRPr="00DB69BE">
        <w:t>As indicated in figure F.2.4 (</w:t>
      </w:r>
      <w:r w:rsidR="005065C6">
        <w:fldChar w:fldCharType="begin"/>
      </w:r>
      <w:r w:rsidR="005065C6">
        <w:instrText xml:space="preserve"> HYPERLINK "file:///C:\\Users\\Lisa\\Documents\\05%20Professional\\90%20HL7\\00%20Standard%20-%20TermInfo\\TermInfo%20Course%2020130506\\html\\infrastructure\\terminfo\\terminfo.htm" \l "TermInfoFig6" </w:instrText>
      </w:r>
      <w:r w:rsidR="005065C6">
        <w:fldChar w:fldCharType="separate"/>
      </w:r>
      <w:r w:rsidRPr="00DB69BE">
        <w:rPr>
          <w:color w:val="0000FF"/>
          <w:u w:val="single"/>
        </w:rPr>
        <w:t xml:space="preserve"> (§ E.2.4 )</w:t>
      </w:r>
      <w:r w:rsidR="005065C6">
        <w:rPr>
          <w:color w:val="0000FF"/>
          <w:u w:val="single"/>
        </w:rPr>
        <w:fldChar w:fldCharType="end"/>
      </w:r>
      <w:r w:rsidRPr="00DB69BE">
        <w:t xml:space="preserve">), failure to include this transformation step would result in inappropriate rejection of a valid post-coordinated representation of 'total pancreatectomy'. </w:t>
      </w:r>
    </w:p>
    <w:p w14:paraId="6DF9D037" w14:textId="77777777" w:rsidR="00D9643B" w:rsidRPr="00DB69BE" w:rsidRDefault="00D9643B" w:rsidP="00862ABF">
      <w:pPr>
        <w:pStyle w:val="BodyText"/>
        <w:pPrChange w:id="6578" w:author="Riki Merrick" w:date="2013-12-07T21:07:00Z">
          <w:pPr>
            <w:spacing w:before="100" w:beforeAutospacing="1" w:after="100" w:afterAutospacing="1"/>
          </w:pPr>
        </w:pPrChange>
      </w:pPr>
      <w:r w:rsidRPr="00DB69BE">
        <w:t xml:space="preserve">The tests performed to determine value set membership against 'complex' value set predicates are still 'subsumption' tests, but here might be regarded as 'complex subsumption', insofar as testing will include steps such as candidate expression normalisation, structural predicate/candidate comparison (or the equivalent) and multiple 'simple subsumption' tests for focus concept, attribute name and attribute value comparisons. </w:t>
      </w:r>
    </w:p>
    <w:p w14:paraId="23B5C917" w14:textId="77777777" w:rsidR="00D9643B" w:rsidRPr="00DB69BE" w:rsidRDefault="00D9643B" w:rsidP="00D9643B">
      <w:pPr>
        <w:rPr>
          <w:rFonts w:ascii="Times New Roman" w:hAnsi="Times New Roman"/>
          <w:sz w:val="24"/>
        </w:rPr>
      </w:pPr>
      <w:r w:rsidRPr="00DB69BE">
        <w:rPr>
          <w:rFonts w:ascii="Times New Roman" w:hAnsi="Times New Roman"/>
          <w:sz w:val="24"/>
        </w:rPr>
        <w:t> </w:t>
      </w:r>
      <w:bookmarkStart w:id="6579" w:name="TermInfoFigDiv5"/>
      <w:bookmarkEnd w:id="6579"/>
      <w:r w:rsidRPr="00DB69BE">
        <w:rPr>
          <w:rFonts w:ascii="Times New Roman" w:hAnsi="Times New Roman"/>
          <w:sz w:val="24"/>
        </w:rPr>
        <w:t xml:space="preserve">E.2.3 </w:t>
      </w:r>
      <w:proofErr w:type="gramStart"/>
      <w:r w:rsidRPr="00DB69BE">
        <w:rPr>
          <w:rFonts w:ascii="Times New Roman" w:hAnsi="Times New Roman"/>
          <w:sz w:val="24"/>
        </w:rPr>
        <w:t>The</w:t>
      </w:r>
      <w:proofErr w:type="gramEnd"/>
      <w:r w:rsidRPr="00DB69BE">
        <w:rPr>
          <w:rFonts w:ascii="Times New Roman" w:hAnsi="Times New Roman"/>
          <w:sz w:val="24"/>
        </w:rPr>
        <w:t xml:space="preserve"> consequences of refinement post-coordination on valid value set membership for sets defined by reference to Primitive Concepts</w:t>
      </w:r>
    </w:p>
    <w:p w14:paraId="0FF03B9E" w14:textId="77777777" w:rsidR="00D9643B" w:rsidRPr="00DB69BE" w:rsidRDefault="00D9643B" w:rsidP="00D9643B">
      <w:pPr>
        <w:spacing w:after="240"/>
        <w:rPr>
          <w:rFonts w:ascii="Times New Roman" w:hAnsi="Times New Roman"/>
          <w:sz w:val="24"/>
        </w:rPr>
      </w:pPr>
      <w:bookmarkStart w:id="6580" w:name="TermInfoFig5"/>
      <w:bookmarkEnd w:id="6580"/>
      <w:r w:rsidRPr="00DB69BE">
        <w:rPr>
          <w:rFonts w:ascii="Times New Roman" w:hAnsi="Times New Roman"/>
          <w:sz w:val="24"/>
        </w:rPr>
        <w:lastRenderedPageBreak/>
        <w:br/>
      </w:r>
      <w:r w:rsidRPr="00DB69BE">
        <w:rPr>
          <w:rFonts w:ascii="Times New Roman" w:hAnsi="Times New Roman"/>
          <w:noProof/>
          <w:sz w:val="24"/>
        </w:rPr>
        <w:drawing>
          <wp:inline distT="0" distB="0" distL="0" distR="0" wp14:anchorId="73A9A72D" wp14:editId="4E7F6C3F">
            <wp:extent cx="7300595" cy="3716020"/>
            <wp:effectExtent l="0" t="0" r="0" b="0"/>
            <wp:docPr id="21" name="Picture 21" descr="graphics/TermInfoSnomedFi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phics/TermInfoSnomedFig5.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00595" cy="3716020"/>
                    </a:xfrm>
                    <a:prstGeom prst="rect">
                      <a:avLst/>
                    </a:prstGeom>
                    <a:noFill/>
                    <a:ln>
                      <a:noFill/>
                    </a:ln>
                  </pic:spPr>
                </pic:pic>
              </a:graphicData>
            </a:graphic>
          </wp:inline>
        </w:drawing>
      </w:r>
    </w:p>
    <w:p w14:paraId="0E2BE216" w14:textId="77777777" w:rsidR="00D9643B" w:rsidRPr="00DB69BE" w:rsidRDefault="00D9643B" w:rsidP="00D9643B">
      <w:pPr>
        <w:rPr>
          <w:rFonts w:ascii="Times New Roman" w:hAnsi="Times New Roman"/>
          <w:sz w:val="24"/>
        </w:rPr>
      </w:pPr>
      <w:r w:rsidRPr="00DB69BE">
        <w:rPr>
          <w:rFonts w:ascii="Times New Roman" w:hAnsi="Times New Roman"/>
          <w:sz w:val="24"/>
        </w:rPr>
        <w:t> </w:t>
      </w:r>
      <w:bookmarkStart w:id="6581" w:name="TermInfoFigDiv6"/>
      <w:bookmarkEnd w:id="6581"/>
      <w:r w:rsidRPr="00DB69BE">
        <w:rPr>
          <w:rFonts w:ascii="Times New Roman" w:hAnsi="Times New Roman"/>
          <w:sz w:val="24"/>
        </w:rPr>
        <w:t xml:space="preserve">E.2.4 </w:t>
      </w:r>
      <w:proofErr w:type="gramStart"/>
      <w:r w:rsidRPr="00DB69BE">
        <w:rPr>
          <w:rFonts w:ascii="Times New Roman" w:hAnsi="Times New Roman"/>
          <w:sz w:val="24"/>
        </w:rPr>
        <w:t>The</w:t>
      </w:r>
      <w:proofErr w:type="gramEnd"/>
      <w:r w:rsidRPr="00DB69BE">
        <w:rPr>
          <w:rFonts w:ascii="Times New Roman" w:hAnsi="Times New Roman"/>
          <w:sz w:val="24"/>
        </w:rPr>
        <w:t xml:space="preserve"> consequences of refinement post-coordination on valid value set membership by reference to Fully Defined or 'Definable’ Concepts</w:t>
      </w:r>
    </w:p>
    <w:p w14:paraId="448D169F" w14:textId="77777777" w:rsidR="00D9643B" w:rsidRPr="00DB69BE" w:rsidRDefault="00D9643B" w:rsidP="00D9643B">
      <w:pPr>
        <w:spacing w:after="240"/>
        <w:rPr>
          <w:rFonts w:ascii="Times New Roman" w:hAnsi="Times New Roman"/>
          <w:sz w:val="24"/>
        </w:rPr>
      </w:pPr>
      <w:bookmarkStart w:id="6582" w:name="TermInfoFig6"/>
      <w:bookmarkEnd w:id="6582"/>
      <w:r w:rsidRPr="00DB69BE">
        <w:rPr>
          <w:rFonts w:ascii="Times New Roman" w:hAnsi="Times New Roman"/>
          <w:sz w:val="24"/>
        </w:rPr>
        <w:lastRenderedPageBreak/>
        <w:br/>
      </w:r>
      <w:r w:rsidRPr="00DB69BE">
        <w:rPr>
          <w:rFonts w:ascii="Times New Roman" w:hAnsi="Times New Roman"/>
          <w:noProof/>
          <w:sz w:val="24"/>
        </w:rPr>
        <w:drawing>
          <wp:inline distT="0" distB="0" distL="0" distR="0" wp14:anchorId="09689351" wp14:editId="0BE84985">
            <wp:extent cx="7381240" cy="3789045"/>
            <wp:effectExtent l="0" t="0" r="0" b="1905"/>
            <wp:docPr id="22" name="Picture 22" descr="graphics/TermInfoSnomedFi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phics/TermInfoSnomedFig6.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81240" cy="3789045"/>
                    </a:xfrm>
                    <a:prstGeom prst="rect">
                      <a:avLst/>
                    </a:prstGeom>
                    <a:noFill/>
                    <a:ln>
                      <a:noFill/>
                    </a:ln>
                  </pic:spPr>
                </pic:pic>
              </a:graphicData>
            </a:graphic>
          </wp:inline>
        </w:drawing>
      </w:r>
    </w:p>
    <w:p w14:paraId="79839638" w14:textId="5781BD7A" w:rsidR="00597EA4" w:rsidRPr="00076AD7" w:rsidRDefault="00597EA4" w:rsidP="00076AD7">
      <w:pPr>
        <w:pStyle w:val="Appendix2"/>
        <w:pPrChange w:id="6583" w:author="Riki Merrick" w:date="2013-12-07T21:09:00Z">
          <w:pPr>
            <w:pStyle w:val="Heading2"/>
          </w:pPr>
        </w:pPrChange>
      </w:pPr>
      <w:bookmarkStart w:id="6584" w:name="_Toc374006620"/>
      <w:r w:rsidRPr="00076AD7">
        <w:t>Pre- and Post-Coordinated Concepts and Expressions</w:t>
      </w:r>
      <w:bookmarkEnd w:id="6584"/>
    </w:p>
    <w:p w14:paraId="79C954DB" w14:textId="370A4D70" w:rsidR="00597EA4" w:rsidRPr="00DB69BE" w:rsidRDefault="00597EA4" w:rsidP="00076AD7">
      <w:pPr>
        <w:pStyle w:val="BodyText"/>
        <w:pPrChange w:id="6585" w:author="Riki Merrick" w:date="2013-12-07T21:09:00Z">
          <w:pPr>
            <w:spacing w:before="100" w:beforeAutospacing="1" w:after="100" w:afterAutospacing="1"/>
          </w:pPr>
        </w:pPrChange>
      </w:pPr>
      <w:r w:rsidRPr="00DB69BE">
        <w:t>For many 'universal' specifications it will be possible to anticipate and provide a set of appropriate value set clauses that would adequately accommodate, in a general sense, paired 'plain' pre-coordinated (</w:t>
      </w:r>
      <w:del w:id="6586" w:author="Frank McKinney" w:date="2013-12-07T15:30:00Z">
        <w:r w:rsidRPr="00DB69BE" w:rsidDel="00FD0D23">
          <w:delText>C</w:delText>
        </w:r>
      </w:del>
      <w:ins w:id="6587" w:author="Frank McKinney" w:date="2013-12-07T15:30:00Z">
        <w:r w:rsidR="00FD0D23">
          <w:t>c</w:t>
        </w:r>
      </w:ins>
      <w:ins w:id="6588" w:author="Frank McKinney" w:date="2013-12-07T17:51:00Z">
        <w:r w:rsidRPr="00DB69BE">
          <w:t>oncepts</w:t>
        </w:r>
      </w:ins>
      <w:del w:id="6589" w:author="Frank McKinney" w:date="2013-12-07T17:51:00Z">
        <w:r w:rsidRPr="00DB69BE">
          <w:delText>Concepts</w:delText>
        </w:r>
      </w:del>
      <w:r w:rsidRPr="00DB69BE">
        <w:t xml:space="preserve"> specified in the sets [ &lt;&lt;404684003 | clinical finding</w:t>
      </w:r>
      <w:ins w:id="6590" w:author="David Markwell" w:date="2013-12-05T21:45:00Z">
        <w:r w:rsidR="00E845AD">
          <w:t xml:space="preserve"> |</w:t>
        </w:r>
      </w:ins>
      <w:del w:id="6591" w:author="David Markwell" w:date="2013-12-05T21:45:00Z">
        <w:r w:rsidRPr="00DB69BE" w:rsidDel="00E845AD">
          <w:delText xml:space="preserve"> </w:delText>
        </w:r>
      </w:del>
      <w:r w:rsidRPr="00DB69BE">
        <w:t>] and [ &lt;&lt;71388002 | procedure</w:t>
      </w:r>
      <w:ins w:id="6592" w:author="David Markwell" w:date="2013-12-05T21:45:00Z">
        <w:r w:rsidR="00E845AD">
          <w:t xml:space="preserve"> |</w:t>
        </w:r>
      </w:ins>
      <w:del w:id="6593" w:author="David Markwell" w:date="2013-12-05T21:45:00Z">
        <w:r w:rsidRPr="00DB69BE" w:rsidDel="00E845AD">
          <w:delText xml:space="preserve"> </w:delText>
        </w:r>
      </w:del>
      <w:r w:rsidRPr="00DB69BE">
        <w:t>]) and 'context/situation' ([ &lt;&lt;413350009 | finding with explicit context</w:t>
      </w:r>
      <w:ins w:id="6594" w:author="David Markwell" w:date="2013-12-05T21:45:00Z">
        <w:r w:rsidR="00E845AD">
          <w:t xml:space="preserve"> |</w:t>
        </w:r>
      </w:ins>
      <w:del w:id="6595" w:author="David Markwell" w:date="2013-12-05T21:45:00Z">
        <w:r w:rsidRPr="00DB69BE" w:rsidDel="00E845AD">
          <w:delText xml:space="preserve"> </w:delText>
        </w:r>
      </w:del>
      <w:r w:rsidRPr="00DB69BE">
        <w:t>] and [ &lt;&lt;129125009 | procedure with explicit context</w:t>
      </w:r>
      <w:ins w:id="6596" w:author="David Markwell" w:date="2013-12-05T21:45:00Z">
        <w:r w:rsidR="00E845AD">
          <w:t xml:space="preserve"> |</w:t>
        </w:r>
      </w:ins>
      <w:del w:id="6597" w:author="David Markwell" w:date="2013-12-05T21:45:00Z">
        <w:r w:rsidRPr="00DB69BE" w:rsidDel="00E845AD">
          <w:delText xml:space="preserve"> </w:delText>
        </w:r>
      </w:del>
      <w:r w:rsidRPr="00DB69BE">
        <w:t xml:space="preserve">]) pre-coordinated </w:t>
      </w:r>
      <w:del w:id="6598" w:author="Frank McKinney" w:date="2013-12-07T15:30:00Z">
        <w:r w:rsidRPr="00DB69BE" w:rsidDel="00FD0D23">
          <w:delText>C</w:delText>
        </w:r>
      </w:del>
      <w:ins w:id="6599" w:author="Frank McKinney" w:date="2013-12-07T15:30:00Z">
        <w:r w:rsidR="00FD0D23">
          <w:t>c</w:t>
        </w:r>
      </w:ins>
      <w:ins w:id="6600" w:author="Frank McKinney" w:date="2013-12-07T17:51:00Z">
        <w:r w:rsidRPr="00DB69BE">
          <w:t>oncepts</w:t>
        </w:r>
      </w:ins>
      <w:del w:id="6601" w:author="Frank McKinney" w:date="2013-12-07T17:51:00Z">
        <w:r w:rsidRPr="00DB69BE">
          <w:delText>Concepts</w:delText>
        </w:r>
      </w:del>
      <w:r w:rsidRPr="00DB69BE">
        <w:t xml:space="preserve">. It may well be desirable to do this, as there are many </w:t>
      </w:r>
      <w:del w:id="6602" w:author="Frank McKinney" w:date="2013-12-07T15:30:00Z">
        <w:r w:rsidRPr="00DB69BE" w:rsidDel="00FD0D23">
          <w:delText>C</w:delText>
        </w:r>
      </w:del>
      <w:ins w:id="6603" w:author="Frank McKinney" w:date="2013-12-07T15:30:00Z">
        <w:r w:rsidR="00FD0D23">
          <w:t>c</w:t>
        </w:r>
      </w:ins>
      <w:ins w:id="6604" w:author="Frank McKinney" w:date="2013-12-07T17:51:00Z">
        <w:r w:rsidRPr="00DB69BE">
          <w:t>oncepts</w:t>
        </w:r>
      </w:ins>
      <w:del w:id="6605" w:author="Frank McKinney" w:date="2013-12-07T17:51:00Z">
        <w:r w:rsidRPr="00DB69BE">
          <w:delText>Concepts</w:delText>
        </w:r>
      </w:del>
      <w:r w:rsidRPr="00DB69BE">
        <w:t xml:space="preserve"> in the set specified by [ &lt;&lt;243796009 | situation with explicit context</w:t>
      </w:r>
      <w:ins w:id="6606" w:author="David Markwell" w:date="2013-12-05T21:45:00Z">
        <w:r w:rsidR="00E845AD">
          <w:t xml:space="preserve"> |</w:t>
        </w:r>
      </w:ins>
      <w:del w:id="6607" w:author="David Markwell" w:date="2013-12-05T21:45:00Z">
        <w:r w:rsidRPr="00DB69BE" w:rsidDel="00E845AD">
          <w:delText xml:space="preserve"> </w:delText>
        </w:r>
      </w:del>
      <w:r w:rsidRPr="00DB69BE">
        <w:t>] that represent useful clinical notions, and also happen to represent some nuance of status or state (e.g. 'dizziness' is a 'finding' and 'dizziness present' is an 'explicit situation' - the latter represented in SNOMED CT by [ 162260006 | dizziness present</w:t>
      </w:r>
      <w:ins w:id="6608" w:author="David Markwell" w:date="2013-12-05T21:45:00Z">
        <w:r w:rsidR="00E845AD">
          <w:t xml:space="preserve"> |</w:t>
        </w:r>
      </w:ins>
      <w:del w:id="6609" w:author="David Markwell" w:date="2013-12-05T21:45:00Z">
        <w:r w:rsidRPr="00DB69BE" w:rsidDel="00E845AD">
          <w:delText xml:space="preserve"> </w:delText>
        </w:r>
      </w:del>
      <w:r w:rsidRPr="00DB69BE">
        <w:t xml:space="preserve">]). </w:t>
      </w:r>
    </w:p>
    <w:p w14:paraId="3BC94820" w14:textId="77777777" w:rsidR="00597EA4" w:rsidRPr="00DB69BE" w:rsidRDefault="00597EA4" w:rsidP="00076AD7">
      <w:pPr>
        <w:pStyle w:val="BodyText"/>
        <w:pPrChange w:id="6610" w:author="Riki Merrick" w:date="2013-12-07T21:09:00Z">
          <w:pPr>
            <w:spacing w:before="100" w:beforeAutospacing="1" w:after="100" w:afterAutospacing="1"/>
          </w:pPr>
        </w:pPrChange>
      </w:pPr>
      <w:r w:rsidRPr="00DB69BE">
        <w:t xml:space="preserve">For example we may wish to specify that both 'plain' clinical findings or their 'context/situation' counterparts are valid value set members: </w: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505"/>
      </w:tblGrid>
      <w:tr w:rsidR="00597EA4" w:rsidRPr="00DB69BE" w14:paraId="50AA71C0" w14:textId="77777777" w:rsidTr="00607363">
        <w:trPr>
          <w:tblCellSpacing w:w="15" w:type="dxa"/>
        </w:trPr>
        <w:tc>
          <w:tcPr>
            <w:tcW w:w="0" w:type="auto"/>
            <w:tcBorders>
              <w:top w:val="nil"/>
              <w:left w:val="nil"/>
              <w:bottom w:val="nil"/>
              <w:right w:val="nil"/>
            </w:tcBorders>
            <w:vAlign w:val="center"/>
            <w:hideMark/>
          </w:tcPr>
          <w:p w14:paraId="33E0C320" w14:textId="77777777" w:rsidR="00597EA4" w:rsidRPr="00DB69BE" w:rsidRDefault="00597EA4" w:rsidP="00076AD7">
            <w:pPr>
              <w:pStyle w:val="BodyText"/>
              <w:pPrChange w:id="6611" w:author="Riki Merrick" w:date="2013-12-07T21:09:00Z">
                <w:pPr>
                  <w:jc w:val="center"/>
                </w:pPr>
              </w:pPrChange>
            </w:pPr>
            <w:r w:rsidRPr="00DB69BE">
              <w:t xml:space="preserve">Example 33. </w:t>
            </w:r>
          </w:p>
        </w:tc>
      </w:tr>
      <w:tr w:rsidR="00597EA4" w:rsidRPr="00DB69BE" w14:paraId="2007FAF2" w14:textId="77777777" w:rsidTr="00607363">
        <w:trPr>
          <w:tblCellSpacing w:w="15" w:type="dxa"/>
        </w:trPr>
        <w:tc>
          <w:tcPr>
            <w:tcW w:w="0" w:type="auto"/>
            <w:vAlign w:val="center"/>
            <w:hideMark/>
          </w:tcPr>
          <w:p w14:paraId="35DAA566" w14:textId="77777777" w:rsidR="00597EA4" w:rsidRPr="00DB69BE" w:rsidRDefault="00597EA4" w:rsidP="00076AD7">
            <w:pPr>
              <w:pStyle w:val="Example"/>
              <w:pPrChange w:id="6612" w:author="Riki Merrick" w:date="2013-12-07T21:1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r w:rsidRPr="00DB69BE">
              <w:t>Observation.code ((&lt;&lt;404684003 | clinical finding |) OR (&lt;&lt;413350009 | finding with explicit context |))</w:t>
            </w:r>
          </w:p>
        </w:tc>
      </w:tr>
    </w:tbl>
    <w:p w14:paraId="6D32D4ED" w14:textId="77777777" w:rsidR="00597EA4" w:rsidRPr="00DB69BE" w:rsidRDefault="00597EA4" w:rsidP="00076AD7">
      <w:pPr>
        <w:pStyle w:val="BodyText"/>
        <w:pPrChange w:id="6613" w:author="Riki Merrick" w:date="2013-12-07T21:10:00Z">
          <w:pPr>
            <w:spacing w:before="100" w:beforeAutospacing="1" w:after="100" w:afterAutospacing="1"/>
          </w:pPr>
        </w:pPrChange>
      </w:pPr>
      <w:r w:rsidRPr="00DB69BE">
        <w:t xml:space="preserve">Whilst not worrying about the details of moodCode/context bindings (not all pre-coordinated 'context/situation' </w:t>
      </w:r>
      <w:del w:id="6614" w:author="Frank McKinney" w:date="2013-12-07T15:30:00Z">
        <w:r w:rsidRPr="00DB69BE" w:rsidDel="00FD0D23">
          <w:delText>C</w:delText>
        </w:r>
      </w:del>
      <w:ins w:id="6615" w:author="Frank McKinney" w:date="2013-12-07T15:30:00Z">
        <w:r w:rsidR="00FD0D23">
          <w:t>c</w:t>
        </w:r>
      </w:ins>
      <w:ins w:id="6616" w:author="Frank McKinney" w:date="2013-12-07T17:51:00Z">
        <w:r w:rsidRPr="00DB69BE">
          <w:t>oncepts</w:t>
        </w:r>
      </w:ins>
      <w:del w:id="6617" w:author="Frank McKinney" w:date="2013-12-07T17:51:00Z">
        <w:r w:rsidRPr="00DB69BE">
          <w:delText>Concepts</w:delText>
        </w:r>
      </w:del>
      <w:r w:rsidRPr="00DB69BE">
        <w:t xml:space="preserve"> would be valid for all moodCode values), this notation would appear to suffice (specifying the paired ‘clinical finding’ and the ‘explicit </w:t>
      </w:r>
      <w:r w:rsidRPr="00DB69BE">
        <w:lastRenderedPageBreak/>
        <w:t xml:space="preserve">situation' finding). However, consider the following more precise/refined 'simple' value set, consisting of a set of 'plain' </w:t>
      </w:r>
      <w:del w:id="6618" w:author="Frank McKinney" w:date="2013-12-07T15:30:00Z">
        <w:r w:rsidRPr="00DB69BE" w:rsidDel="00FD0D23">
          <w:delText>C</w:delText>
        </w:r>
      </w:del>
      <w:ins w:id="6619" w:author="Frank McKinney" w:date="2013-12-07T15:30:00Z">
        <w:r w:rsidR="00FD0D23">
          <w:t>c</w:t>
        </w:r>
      </w:ins>
      <w:ins w:id="6620" w:author="Frank McKinney" w:date="2013-12-07T17:51:00Z">
        <w:r w:rsidRPr="00DB69BE">
          <w:t>oncept</w:t>
        </w:r>
      </w:ins>
      <w:del w:id="6621" w:author="Frank McKinney" w:date="2013-12-07T17:51:00Z">
        <w:r w:rsidRPr="00DB69BE">
          <w:delText>Concept</w:delText>
        </w:r>
      </w:del>
      <w:r w:rsidRPr="00DB69BE">
        <w:t xml:space="preserve"> clauses: </w:t>
      </w:r>
    </w:p>
    <w:p w14:paraId="521F7F15" w14:textId="77777777" w:rsidR="00597EA4" w:rsidRPr="00DB69BE" w:rsidRDefault="00597EA4" w:rsidP="00076AD7">
      <w:pPr>
        <w:pStyle w:val="BodyText"/>
        <w:numPr>
          <w:ilvl w:val="0"/>
          <w:numId w:val="455"/>
        </w:numPr>
        <w:pPrChange w:id="6622" w:author="Riki Merrick" w:date="2013-12-07T21:11:00Z">
          <w:pPr>
            <w:numPr>
              <w:numId w:val="311"/>
            </w:numPr>
            <w:tabs>
              <w:tab w:val="num" w:pos="720"/>
            </w:tabs>
            <w:spacing w:before="100" w:beforeAutospacing="1" w:after="100" w:afterAutospacing="1"/>
            <w:ind w:left="300" w:hanging="360"/>
          </w:pPr>
        </w:pPrChange>
      </w:pPr>
      <w:r w:rsidRPr="00DB69BE">
        <w:t>((&lt;&lt;50043002 | disorder of respiratory system |) OR</w:t>
      </w:r>
    </w:p>
    <w:p w14:paraId="1D5B338E" w14:textId="77777777" w:rsidR="00597EA4" w:rsidRPr="00DB69BE" w:rsidRDefault="00597EA4" w:rsidP="00076AD7">
      <w:pPr>
        <w:pStyle w:val="BodyText"/>
        <w:numPr>
          <w:ilvl w:val="0"/>
          <w:numId w:val="455"/>
        </w:numPr>
        <w:pPrChange w:id="6623" w:author="Riki Merrick" w:date="2013-12-07T21:11:00Z">
          <w:pPr>
            <w:numPr>
              <w:numId w:val="311"/>
            </w:numPr>
            <w:tabs>
              <w:tab w:val="num" w:pos="720"/>
            </w:tabs>
            <w:spacing w:before="100" w:beforeAutospacing="1" w:after="100" w:afterAutospacing="1"/>
            <w:ind w:left="300" w:hanging="360"/>
          </w:pPr>
        </w:pPrChange>
      </w:pPr>
      <w:r w:rsidRPr="00DB69BE">
        <w:t>(&lt;&lt;49601007 | disorder of cardiovascular system |) OR</w:t>
      </w:r>
    </w:p>
    <w:p w14:paraId="4ED589C7" w14:textId="77777777" w:rsidR="00597EA4" w:rsidRPr="00DB69BE" w:rsidRDefault="00597EA4" w:rsidP="00076AD7">
      <w:pPr>
        <w:pStyle w:val="BodyText"/>
        <w:numPr>
          <w:ilvl w:val="0"/>
          <w:numId w:val="455"/>
        </w:numPr>
        <w:pPrChange w:id="6624" w:author="Riki Merrick" w:date="2013-12-07T21:11:00Z">
          <w:pPr>
            <w:numPr>
              <w:numId w:val="311"/>
            </w:numPr>
            <w:tabs>
              <w:tab w:val="num" w:pos="720"/>
            </w:tabs>
            <w:spacing w:before="100" w:beforeAutospacing="1" w:after="100" w:afterAutospacing="1"/>
            <w:ind w:left="300" w:hanging="360"/>
          </w:pPr>
        </w:pPrChange>
      </w:pPr>
      <w:r w:rsidRPr="00DB69BE">
        <w:t>(&lt;&lt;119292006 | disorder of gastrointestinal tract |))</w:t>
      </w:r>
    </w:p>
    <w:p w14:paraId="71138429" w14:textId="77777777" w:rsidR="00597EA4" w:rsidRPr="00DB69BE" w:rsidRDefault="00597EA4" w:rsidP="00076AD7">
      <w:pPr>
        <w:pStyle w:val="BodyText"/>
        <w:pPrChange w:id="6625" w:author="Riki Merrick" w:date="2013-12-07T21:10:00Z">
          <w:pPr>
            <w:spacing w:before="100" w:beforeAutospacing="1" w:after="100" w:afterAutospacing="1"/>
          </w:pPr>
        </w:pPrChange>
      </w:pPr>
      <w:r w:rsidRPr="00DB69BE">
        <w:t xml:space="preserve">To reproduce the paired ‘simple &amp; situation’ pattern here we also need pre-coordinated </w:t>
      </w:r>
      <w:del w:id="6626" w:author="Frank McKinney" w:date="2013-12-07T15:30:00Z">
        <w:r w:rsidRPr="00DB69BE" w:rsidDel="00FD0D23">
          <w:delText>C</w:delText>
        </w:r>
      </w:del>
      <w:ins w:id="6627" w:author="Frank McKinney" w:date="2013-12-07T15:30:00Z">
        <w:r w:rsidR="00FD0D23">
          <w:t>c</w:t>
        </w:r>
      </w:ins>
      <w:ins w:id="6628" w:author="Frank McKinney" w:date="2013-12-07T17:51:00Z">
        <w:r w:rsidRPr="00DB69BE">
          <w:t>oncepts</w:t>
        </w:r>
      </w:ins>
      <w:del w:id="6629" w:author="Frank McKinney" w:date="2013-12-07T17:51:00Z">
        <w:r w:rsidRPr="00DB69BE">
          <w:delText>Concepts</w:delText>
        </w:r>
      </w:del>
      <w:r w:rsidRPr="00DB69BE">
        <w:t xml:space="preserve"> of the form: </w:t>
      </w:r>
    </w:p>
    <w:p w14:paraId="14C2162D" w14:textId="77777777" w:rsidR="00597EA4" w:rsidRPr="00DB69BE" w:rsidRDefault="00597EA4" w:rsidP="00076AD7">
      <w:pPr>
        <w:pStyle w:val="BodyText"/>
        <w:numPr>
          <w:ilvl w:val="0"/>
          <w:numId w:val="454"/>
        </w:numPr>
        <w:pPrChange w:id="6630" w:author="Riki Merrick" w:date="2013-12-07T21:11:00Z">
          <w:pPr>
            <w:numPr>
              <w:numId w:val="312"/>
            </w:numPr>
            <w:tabs>
              <w:tab w:val="num" w:pos="720"/>
            </w:tabs>
            <w:spacing w:before="100" w:beforeAutospacing="1" w:after="100" w:afterAutospacing="1"/>
            <w:ind w:left="300" w:hanging="360"/>
          </w:pPr>
        </w:pPrChange>
      </w:pPr>
      <w:r w:rsidRPr="00DB69BE">
        <w:t>Respiratory system disorder with explicit context OR</w:t>
      </w:r>
    </w:p>
    <w:p w14:paraId="74D98ACB" w14:textId="77777777" w:rsidR="00597EA4" w:rsidRPr="00DB69BE" w:rsidRDefault="00597EA4" w:rsidP="00076AD7">
      <w:pPr>
        <w:pStyle w:val="BodyText"/>
        <w:numPr>
          <w:ilvl w:val="0"/>
          <w:numId w:val="454"/>
        </w:numPr>
        <w:pPrChange w:id="6631" w:author="Riki Merrick" w:date="2013-12-07T21:11:00Z">
          <w:pPr>
            <w:numPr>
              <w:numId w:val="312"/>
            </w:numPr>
            <w:tabs>
              <w:tab w:val="num" w:pos="720"/>
            </w:tabs>
            <w:spacing w:before="100" w:beforeAutospacing="1" w:after="100" w:afterAutospacing="1"/>
            <w:ind w:left="300" w:hanging="360"/>
          </w:pPr>
        </w:pPrChange>
      </w:pPr>
      <w:r w:rsidRPr="00DB69BE">
        <w:t>Cardiovascular system disorder with explicit context OR</w:t>
      </w:r>
    </w:p>
    <w:p w14:paraId="58AE94C4" w14:textId="77777777" w:rsidR="00597EA4" w:rsidRPr="00DB69BE" w:rsidRDefault="00597EA4" w:rsidP="00076AD7">
      <w:pPr>
        <w:pStyle w:val="BodyText"/>
        <w:numPr>
          <w:ilvl w:val="0"/>
          <w:numId w:val="454"/>
        </w:numPr>
        <w:pPrChange w:id="6632" w:author="Riki Merrick" w:date="2013-12-07T21:11:00Z">
          <w:pPr>
            <w:numPr>
              <w:numId w:val="312"/>
            </w:numPr>
            <w:tabs>
              <w:tab w:val="num" w:pos="720"/>
            </w:tabs>
            <w:spacing w:before="100" w:beforeAutospacing="1" w:after="100" w:afterAutospacing="1"/>
            <w:ind w:left="300" w:hanging="360"/>
          </w:pPr>
        </w:pPrChange>
      </w:pPr>
      <w:r w:rsidRPr="00DB69BE">
        <w:t>Gastrointestinal tract disorder with explicit context</w:t>
      </w:r>
    </w:p>
    <w:p w14:paraId="3C8E0955" w14:textId="77777777" w:rsidR="00597EA4" w:rsidRPr="00DB69BE" w:rsidRDefault="00597EA4" w:rsidP="00076AD7">
      <w:pPr>
        <w:pStyle w:val="BodyText"/>
        <w:pPrChange w:id="6633" w:author="Riki Merrick" w:date="2013-12-07T21:10:00Z">
          <w:pPr>
            <w:spacing w:before="100" w:beforeAutospacing="1" w:after="100" w:afterAutospacing="1"/>
          </w:pPr>
        </w:pPrChange>
      </w:pPr>
      <w:r w:rsidRPr="00DB69BE">
        <w:t xml:space="preserve">Even if these did exist as pre-coordinated </w:t>
      </w:r>
      <w:del w:id="6634" w:author="Frank McKinney" w:date="2013-12-07T15:30:00Z">
        <w:r w:rsidRPr="00DB69BE" w:rsidDel="00FD0D23">
          <w:delText>C</w:delText>
        </w:r>
      </w:del>
      <w:ins w:id="6635" w:author="Frank McKinney" w:date="2013-12-07T15:30:00Z">
        <w:r w:rsidR="00FD0D23">
          <w:t>c</w:t>
        </w:r>
      </w:ins>
      <w:ins w:id="6636" w:author="Frank McKinney" w:date="2013-12-07T17:51:00Z">
        <w:r w:rsidRPr="00DB69BE">
          <w:t>oncepts</w:t>
        </w:r>
      </w:ins>
      <w:del w:id="6637" w:author="Frank McKinney" w:date="2013-12-07T17:51:00Z">
        <w:r w:rsidRPr="00DB69BE">
          <w:delText>Concepts</w:delText>
        </w:r>
      </w:del>
      <w:r w:rsidRPr="00DB69BE">
        <w:t xml:space="preserve"> (currently they do not) we may well run into the same pattern of problem as in ‘Implicit Expression’ value sets, since it will be possible to ‘make’ a ‘Cardiovascular system disorder with explicit context’ </w:t>
      </w:r>
      <w:ins w:id="6638" w:author="Frank McKinney" w:date="2013-12-07T15:18:00Z">
        <w:r w:rsidR="001312D6">
          <w:t>e</w:t>
        </w:r>
      </w:ins>
      <w:del w:id="6639" w:author="Frank McKinney" w:date="2013-12-07T15:18:00Z">
        <w:r w:rsidRPr="00DB69BE">
          <w:delText>E</w:delText>
        </w:r>
      </w:del>
      <w:r w:rsidRPr="00DB69BE">
        <w:t xml:space="preserve">xpression by post-coordinated refinement of a suitable 'context/situation' supertype. </w:t>
      </w:r>
    </w:p>
    <w:p w14:paraId="3008CB76" w14:textId="560B52E5" w:rsidR="00597EA4" w:rsidRPr="00DB69BE" w:rsidRDefault="00597EA4" w:rsidP="00076AD7">
      <w:pPr>
        <w:pStyle w:val="BodyText"/>
        <w:pPrChange w:id="6640" w:author="Riki Merrick" w:date="2013-12-07T21:10:00Z">
          <w:pPr>
            <w:spacing w:before="100" w:beforeAutospacing="1" w:after="100" w:afterAutospacing="1"/>
          </w:pPr>
        </w:pPrChange>
      </w:pPr>
      <w:r w:rsidRPr="00DB69BE">
        <w:t xml:space="preserve">The second pattern of 'context/situation' representation (for example stating in a SNOMED CT </w:t>
      </w:r>
      <w:del w:id="6641" w:author="Frank McKinney" w:date="2013-12-07T15:01:00Z">
        <w:r w:rsidRPr="00DB69BE" w:rsidDel="000B38B3">
          <w:delText>E</w:delText>
        </w:r>
      </w:del>
      <w:ins w:id="6642" w:author="Frank McKinney" w:date="2013-12-07T15:01:00Z">
        <w:r w:rsidR="000B38B3">
          <w:t>e</w:t>
        </w:r>
      </w:ins>
      <w:ins w:id="6643" w:author="Frank McKinney" w:date="2013-12-07T17:51:00Z">
        <w:r w:rsidRPr="00DB69BE">
          <w:t>xpression</w:t>
        </w:r>
      </w:ins>
      <w:del w:id="6644" w:author="Frank McKinney" w:date="2013-12-07T17:51:00Z">
        <w:r w:rsidRPr="00DB69BE">
          <w:delText>Expression</w:delText>
        </w:r>
      </w:del>
      <w:r w:rsidRPr="00DB69BE">
        <w:t xml:space="preserve"> that a finding is 'present', or that a procedure was 'performed in the past on a family member') is the use of SNOMED CT's 'context/situation' wrapper in the creation of </w:t>
      </w:r>
      <w:ins w:id="6645" w:author="Frank McKinney" w:date="2013-12-07T15:18:00Z">
        <w:r w:rsidR="001312D6">
          <w:t>e</w:t>
        </w:r>
      </w:ins>
      <w:del w:id="6646" w:author="Frank McKinney" w:date="2013-12-07T15:18:00Z">
        <w:r w:rsidRPr="00DB69BE">
          <w:delText>E</w:delText>
        </w:r>
      </w:del>
      <w:r w:rsidRPr="00DB69BE">
        <w:t xml:space="preserve">xpressions. This has the effect of introducing a 'focus </w:t>
      </w:r>
      <w:del w:id="6647" w:author="Frank McKinney" w:date="2013-12-07T15:30:00Z">
        <w:r w:rsidRPr="00DB69BE" w:rsidDel="00FD0D23">
          <w:delText>C</w:delText>
        </w:r>
      </w:del>
      <w:ins w:id="6648" w:author="Frank McKinney" w:date="2013-12-07T15:30:00Z">
        <w:r w:rsidR="00FD0D23">
          <w:t>c</w:t>
        </w:r>
      </w:ins>
      <w:ins w:id="6649" w:author="Frank McKinney" w:date="2013-12-07T17:51:00Z">
        <w:r w:rsidRPr="00DB69BE">
          <w:t>oncept'</w:t>
        </w:r>
      </w:ins>
      <w:del w:id="6650" w:author="Frank McKinney" w:date="2013-12-07T17:51:00Z">
        <w:r w:rsidRPr="00DB69BE">
          <w:delText>Concept'</w:delText>
        </w:r>
      </w:del>
      <w:r w:rsidRPr="00DB69BE">
        <w:t xml:space="preserve"> from the set specified by [ &lt;&lt;243796009 | situation with explicit context</w:t>
      </w:r>
      <w:ins w:id="6651" w:author="David Markwell" w:date="2013-12-05T21:45:00Z">
        <w:r w:rsidR="00E845AD">
          <w:t xml:space="preserve"> |</w:t>
        </w:r>
      </w:ins>
      <w:del w:id="6652" w:author="David Markwell" w:date="2013-12-05T21:45:00Z">
        <w:r w:rsidRPr="00DB69BE" w:rsidDel="00E845AD">
          <w:delText xml:space="preserve"> </w:delText>
        </w:r>
      </w:del>
      <w:r w:rsidRPr="00DB69BE">
        <w:t>] and the nesting (as the value of the respective attributes [ 246090004 | associated finding</w:t>
      </w:r>
      <w:ins w:id="6653" w:author="David Markwell" w:date="2013-12-05T21:45:00Z">
        <w:r w:rsidR="00E845AD">
          <w:t xml:space="preserve"> |</w:t>
        </w:r>
      </w:ins>
      <w:del w:id="6654" w:author="David Markwell" w:date="2013-12-05T21:45:00Z">
        <w:r w:rsidRPr="00DB69BE" w:rsidDel="00E845AD">
          <w:delText xml:space="preserve"> </w:delText>
        </w:r>
      </w:del>
      <w:r w:rsidRPr="00DB69BE">
        <w:t>] or [ 363589002 | associated procedure</w:t>
      </w:r>
      <w:ins w:id="6655" w:author="David Markwell" w:date="2013-12-05T21:45:00Z">
        <w:r w:rsidR="00E845AD">
          <w:t xml:space="preserve"> |</w:t>
        </w:r>
      </w:ins>
      <w:del w:id="6656" w:author="David Markwell" w:date="2013-12-05T21:45:00Z">
        <w:r w:rsidRPr="00DB69BE" w:rsidDel="00E845AD">
          <w:delText xml:space="preserve"> </w:delText>
        </w:r>
      </w:del>
      <w:r w:rsidRPr="00DB69BE">
        <w:t xml:space="preserve">]) of the 'clinical kernel' </w:t>
      </w:r>
      <w:ins w:id="6657" w:author="Frank McKinney" w:date="2013-12-07T15:18:00Z">
        <w:r w:rsidR="001312D6">
          <w:t>e</w:t>
        </w:r>
      </w:ins>
      <w:del w:id="6658" w:author="Frank McKinney" w:date="2013-12-07T15:18:00Z">
        <w:r w:rsidRPr="00DB69BE">
          <w:delText>E</w:delText>
        </w:r>
      </w:del>
      <w:r w:rsidRPr="00DB69BE">
        <w:t xml:space="preserve">xpression. </w:t>
      </w:r>
    </w:p>
    <w:p w14:paraId="5C722F94" w14:textId="7CB1287F" w:rsidR="00597EA4" w:rsidRPr="00DB69BE" w:rsidRDefault="00597EA4" w:rsidP="00076AD7">
      <w:pPr>
        <w:pStyle w:val="BodyText"/>
        <w:pPrChange w:id="6659" w:author="Riki Merrick" w:date="2013-12-07T21:10:00Z">
          <w:pPr>
            <w:spacing w:before="100" w:beforeAutospacing="1" w:after="100" w:afterAutospacing="1"/>
          </w:pPr>
        </w:pPrChange>
      </w:pPr>
      <w:r w:rsidRPr="00DB69BE">
        <w:t xml:space="preserve">Re-using the 'dizziness' example, it is possible to document 'dizziness present' by both the use of the existing pre-coordinated 'context/situation' </w:t>
      </w:r>
      <w:del w:id="6660" w:author="Frank McKinney" w:date="2013-12-07T15:30:00Z">
        <w:r w:rsidRPr="00DB69BE" w:rsidDel="00FD0D23">
          <w:delText>C</w:delText>
        </w:r>
      </w:del>
      <w:ins w:id="6661" w:author="Frank McKinney" w:date="2013-12-07T15:30:00Z">
        <w:r w:rsidR="00FD0D23">
          <w:t>c</w:t>
        </w:r>
      </w:ins>
      <w:ins w:id="6662" w:author="Frank McKinney" w:date="2013-12-07T17:51:00Z">
        <w:r w:rsidRPr="00DB69BE">
          <w:t>oncept</w:t>
        </w:r>
      </w:ins>
      <w:del w:id="6663" w:author="Frank McKinney" w:date="2013-12-07T17:51:00Z">
        <w:r w:rsidRPr="00DB69BE">
          <w:delText>Concept</w:delText>
        </w:r>
      </w:del>
      <w:r w:rsidRPr="00DB69BE">
        <w:t xml:space="preserve"> ([ 162260006 | dizziness present</w:t>
      </w:r>
      <w:ins w:id="6664" w:author="David Markwell" w:date="2013-12-05T21:45:00Z">
        <w:r w:rsidR="00E845AD">
          <w:t xml:space="preserve"> |</w:t>
        </w:r>
      </w:ins>
      <w:del w:id="6665" w:author="David Markwell" w:date="2013-12-05T21:45:00Z">
        <w:r w:rsidRPr="00DB69BE" w:rsidDel="00E845AD">
          <w:delText xml:space="preserve"> </w:delText>
        </w:r>
      </w:del>
      <w:r w:rsidRPr="00DB69BE">
        <w:t xml:space="preserve">]) and by the following </w:t>
      </w:r>
      <w:ins w:id="6666" w:author="Frank McKinney" w:date="2013-12-07T15:18:00Z">
        <w:r w:rsidR="001312D6">
          <w:t>e</w:t>
        </w:r>
      </w:ins>
      <w:del w:id="6667" w:author="Frank McKinney" w:date="2013-12-07T15:18:00Z">
        <w:r w:rsidRPr="00DB69BE">
          <w:delText>E</w:delText>
        </w:r>
      </w:del>
      <w:r w:rsidRPr="00DB69BE">
        <w:t>xpression [ 373573001 | clinical finding present |: 246090004 | associated finding</w:t>
      </w:r>
      <w:ins w:id="6668" w:author="David Markwell" w:date="2013-12-05T21:45:00Z">
        <w:r w:rsidR="00E845AD">
          <w:t xml:space="preserve"> | </w:t>
        </w:r>
      </w:ins>
      <w:del w:id="6669" w:author="David Markwell" w:date="2013-12-05T21:45:00Z">
        <w:r w:rsidRPr="00DB69BE" w:rsidDel="00E845AD">
          <w:delText xml:space="preserve"> |</w:delText>
        </w:r>
      </w:del>
      <w:r w:rsidRPr="00DB69BE">
        <w:t>= 404640003 | dizziness</w:t>
      </w:r>
      <w:ins w:id="6670" w:author="David Markwell" w:date="2013-12-05T21:45:00Z">
        <w:r w:rsidR="00E845AD">
          <w:t xml:space="preserve"> |</w:t>
        </w:r>
      </w:ins>
      <w:del w:id="6671" w:author="David Markwell" w:date="2013-12-05T21:45:00Z">
        <w:r w:rsidRPr="00DB69BE" w:rsidDel="00E845AD">
          <w:delText xml:space="preserve"> </w:delText>
        </w:r>
      </w:del>
      <w:r w:rsidRPr="00DB69BE">
        <w:t xml:space="preserve">]). A value set specification that is looking for subtypes of 'dizziness' (the 'finding') and 'dizziness present' (the 'situation') (by the specification [ ((&lt;&lt;404640003 | dizziness |) OR (&lt;&lt;162260006 | dizziness present |))] ) would inappropriately reject this </w:t>
      </w:r>
      <w:ins w:id="6672" w:author="Frank McKinney" w:date="2013-12-07T15:18:00Z">
        <w:r w:rsidR="001312D6">
          <w:t>e</w:t>
        </w:r>
      </w:ins>
      <w:del w:id="6673" w:author="Frank McKinney" w:date="2013-12-07T15:18:00Z">
        <w:r w:rsidRPr="00DB69BE">
          <w:delText>E</w:delText>
        </w:r>
      </w:del>
      <w:r w:rsidRPr="00DB69BE">
        <w:t xml:space="preserve">xpression if only the 'focus </w:t>
      </w:r>
      <w:del w:id="6674" w:author="Frank McKinney" w:date="2013-12-07T15:30:00Z">
        <w:r w:rsidRPr="00DB69BE" w:rsidDel="00FD0D23">
          <w:delText>C</w:delText>
        </w:r>
      </w:del>
      <w:ins w:id="6675" w:author="Frank McKinney" w:date="2013-12-07T15:30:00Z">
        <w:r w:rsidR="00FD0D23">
          <w:t>c</w:t>
        </w:r>
      </w:ins>
      <w:ins w:id="6676" w:author="Frank McKinney" w:date="2013-12-07T17:51:00Z">
        <w:r w:rsidRPr="00DB69BE">
          <w:t>oncept'</w:t>
        </w:r>
      </w:ins>
      <w:del w:id="6677" w:author="Frank McKinney" w:date="2013-12-07T17:51:00Z">
        <w:r w:rsidRPr="00DB69BE">
          <w:delText>Concept'</w:delText>
        </w:r>
      </w:del>
      <w:r w:rsidRPr="00DB69BE">
        <w:t xml:space="preserve"> [ 373573001 | clinical finding present</w:t>
      </w:r>
      <w:ins w:id="6678" w:author="David Markwell" w:date="2013-12-05T21:45:00Z">
        <w:r w:rsidR="00E845AD">
          <w:t xml:space="preserve"> |</w:t>
        </w:r>
      </w:ins>
      <w:del w:id="6679" w:author="David Markwell" w:date="2013-12-05T21:45:00Z">
        <w:r w:rsidRPr="00DB69BE" w:rsidDel="00E845AD">
          <w:delText xml:space="preserve"> </w:delText>
        </w:r>
      </w:del>
      <w:r w:rsidRPr="00DB69BE">
        <w:t xml:space="preserve">] was tested. </w:t>
      </w:r>
    </w:p>
    <w:p w14:paraId="23982612" w14:textId="77777777" w:rsidR="00597EA4" w:rsidRPr="00DB69BE" w:rsidRDefault="00597EA4" w:rsidP="00597EA4">
      <w:pPr>
        <w:rPr>
          <w:rFonts w:ascii="Times New Roman" w:hAnsi="Times New Roman"/>
          <w:sz w:val="24"/>
        </w:rPr>
      </w:pPr>
      <w:r w:rsidRPr="00DB69BE">
        <w:rPr>
          <w:rFonts w:ascii="Times New Roman" w:hAnsi="Times New Roman"/>
          <w:sz w:val="24"/>
        </w:rPr>
        <w:t> </w:t>
      </w:r>
      <w:bookmarkStart w:id="6680" w:name="TerminfoAppendVocdomNakedWrappers"/>
      <w:bookmarkEnd w:id="6680"/>
      <w:r w:rsidRPr="00DB69BE">
        <w:rPr>
          <w:rFonts w:ascii="Times New Roman" w:hAnsi="Times New Roman"/>
          <w:sz w:val="24"/>
        </w:rPr>
        <w:t>E.3.1 Context or situation wrapping, refinement and normal forms</w:t>
      </w:r>
    </w:p>
    <w:p w14:paraId="1EF94A32" w14:textId="77777777" w:rsidR="00597EA4" w:rsidRPr="00DB69BE" w:rsidRDefault="00597EA4" w:rsidP="00076AD7">
      <w:pPr>
        <w:pStyle w:val="BodyText"/>
        <w:pPrChange w:id="6681" w:author="Riki Merrick" w:date="2013-12-07T21:13:00Z">
          <w:pPr>
            <w:spacing w:before="100" w:beforeAutospacing="1" w:after="100" w:afterAutospacing="1"/>
          </w:pPr>
        </w:pPrChange>
      </w:pPr>
      <w:r w:rsidRPr="00DB69BE">
        <w:t xml:space="preserve">We therefore have two patterns of problem: </w:t>
      </w:r>
    </w:p>
    <w:p w14:paraId="5CA028D8" w14:textId="77777777" w:rsidR="00597EA4" w:rsidRPr="00DB69BE" w:rsidRDefault="00597EA4" w:rsidP="00076AD7">
      <w:pPr>
        <w:pStyle w:val="BodyText"/>
        <w:numPr>
          <w:ilvl w:val="0"/>
          <w:numId w:val="456"/>
        </w:numPr>
        <w:pPrChange w:id="6682" w:author="Riki Merrick" w:date="2013-12-07T21:13:00Z">
          <w:pPr>
            <w:numPr>
              <w:numId w:val="313"/>
            </w:numPr>
            <w:tabs>
              <w:tab w:val="num" w:pos="720"/>
            </w:tabs>
            <w:spacing w:before="100" w:beforeAutospacing="1" w:after="100" w:afterAutospacing="1"/>
            <w:ind w:left="720" w:hanging="360"/>
          </w:pPr>
        </w:pPrChange>
      </w:pPr>
      <w:r w:rsidRPr="00DB69BE">
        <w:t xml:space="preserve">For pre-coordinated content, where explicit context/situation variants should also be allowed, we will need pre-coordinated 'situation with explicit context' </w:t>
      </w:r>
      <w:del w:id="6683" w:author="Frank McKinney" w:date="2013-12-07T15:30:00Z">
        <w:r w:rsidRPr="00DB69BE" w:rsidDel="00FD0D23">
          <w:delText>C</w:delText>
        </w:r>
      </w:del>
      <w:ins w:id="6684" w:author="Frank McKinney" w:date="2013-12-07T15:30:00Z">
        <w:r w:rsidR="00FD0D23">
          <w:t>c</w:t>
        </w:r>
      </w:ins>
      <w:ins w:id="6685" w:author="Frank McKinney" w:date="2013-12-07T17:51:00Z">
        <w:r w:rsidRPr="00DB69BE">
          <w:t>oncepts</w:t>
        </w:r>
      </w:ins>
      <w:del w:id="6686" w:author="Frank McKinney" w:date="2013-12-07T17:51:00Z">
        <w:r w:rsidRPr="00DB69BE">
          <w:delText>Concepts</w:delText>
        </w:r>
      </w:del>
      <w:r w:rsidRPr="00DB69BE">
        <w:t xml:space="preserve"> that may well not exist </w:t>
      </w:r>
    </w:p>
    <w:p w14:paraId="074BC7A8" w14:textId="77777777" w:rsidR="00597EA4" w:rsidRPr="00DB69BE" w:rsidRDefault="00597EA4" w:rsidP="00076AD7">
      <w:pPr>
        <w:pStyle w:val="BodyText"/>
        <w:numPr>
          <w:ilvl w:val="0"/>
          <w:numId w:val="456"/>
        </w:numPr>
        <w:pPrChange w:id="6687" w:author="Riki Merrick" w:date="2013-12-07T21:13:00Z">
          <w:pPr>
            <w:numPr>
              <w:numId w:val="313"/>
            </w:numPr>
            <w:tabs>
              <w:tab w:val="num" w:pos="720"/>
            </w:tabs>
            <w:spacing w:before="100" w:beforeAutospacing="1" w:after="100" w:afterAutospacing="1"/>
            <w:ind w:left="720" w:hanging="360"/>
          </w:pPr>
        </w:pPrChange>
      </w:pPr>
      <w:r w:rsidRPr="00DB69BE">
        <w:t xml:space="preserve">Where post-coordination is allowed we also need specifications to accommodate content that has 'become valid' as a result of </w:t>
      </w:r>
    </w:p>
    <w:p w14:paraId="01371BB4" w14:textId="3064FC1F" w:rsidR="00597EA4" w:rsidRPr="00DB69BE" w:rsidRDefault="00597EA4" w:rsidP="00076AD7">
      <w:pPr>
        <w:pStyle w:val="BodyText"/>
        <w:numPr>
          <w:ilvl w:val="0"/>
          <w:numId w:val="457"/>
        </w:numPr>
        <w:pPrChange w:id="6688" w:author="Riki Merrick" w:date="2013-12-07T21:13:00Z">
          <w:pPr>
            <w:numPr>
              <w:ilvl w:val="1"/>
              <w:numId w:val="313"/>
            </w:numPr>
            <w:tabs>
              <w:tab w:val="num" w:pos="1440"/>
            </w:tabs>
            <w:spacing w:before="100" w:beforeAutospacing="1" w:after="100" w:afterAutospacing="1"/>
            <w:ind w:left="1440" w:hanging="360"/>
          </w:pPr>
        </w:pPrChange>
      </w:pPr>
      <w:r w:rsidRPr="00DB69BE">
        <w:t xml:space="preserve">refinement of 'plain' </w:t>
      </w:r>
      <w:del w:id="6689" w:author="Frank McKinney" w:date="2013-12-07T15:30:00Z">
        <w:r w:rsidRPr="00DB69BE" w:rsidDel="00FD0D23">
          <w:delText>C</w:delText>
        </w:r>
      </w:del>
      <w:ins w:id="6690" w:author="Frank McKinney" w:date="2013-12-07T15:30:00Z">
        <w:r w:rsidR="00FD0D23">
          <w:t>c</w:t>
        </w:r>
      </w:ins>
      <w:ins w:id="6691" w:author="Frank McKinney" w:date="2013-12-07T17:51:00Z">
        <w:r w:rsidRPr="00DB69BE">
          <w:t>oncepts</w:t>
        </w:r>
      </w:ins>
      <w:del w:id="6692" w:author="Frank McKinney" w:date="2013-12-07T17:51:00Z">
        <w:r w:rsidRPr="00DB69BE">
          <w:delText>Concepts</w:delText>
        </w:r>
      </w:del>
    </w:p>
    <w:p w14:paraId="3A2E6730" w14:textId="77777777" w:rsidR="00597EA4" w:rsidRPr="00DB69BE" w:rsidRDefault="00597EA4" w:rsidP="00076AD7">
      <w:pPr>
        <w:pStyle w:val="BodyText"/>
        <w:numPr>
          <w:ilvl w:val="0"/>
          <w:numId w:val="457"/>
        </w:numPr>
        <w:pPrChange w:id="6693" w:author="Riki Merrick" w:date="2013-12-07T21:13:00Z">
          <w:pPr>
            <w:numPr>
              <w:ilvl w:val="1"/>
              <w:numId w:val="313"/>
            </w:numPr>
            <w:tabs>
              <w:tab w:val="num" w:pos="1440"/>
            </w:tabs>
            <w:spacing w:before="100" w:beforeAutospacing="1" w:after="100" w:afterAutospacing="1"/>
            <w:ind w:left="1440" w:hanging="360"/>
          </w:pPr>
        </w:pPrChange>
      </w:pPr>
      <w:r w:rsidRPr="00DB69BE">
        <w:t xml:space="preserve">refinement of 'context/situation' </w:t>
      </w:r>
      <w:del w:id="6694" w:author="Frank McKinney" w:date="2013-12-07T15:30:00Z">
        <w:r w:rsidRPr="00DB69BE" w:rsidDel="00FD0D23">
          <w:delText>C</w:delText>
        </w:r>
      </w:del>
      <w:ins w:id="6695" w:author="Frank McKinney" w:date="2013-12-07T15:30:00Z">
        <w:r w:rsidR="00FD0D23">
          <w:t>c</w:t>
        </w:r>
      </w:ins>
      <w:ins w:id="6696" w:author="Frank McKinney" w:date="2013-12-07T17:51:00Z">
        <w:r w:rsidRPr="00DB69BE">
          <w:t>oncepts</w:t>
        </w:r>
      </w:ins>
      <w:del w:id="6697" w:author="Frank McKinney" w:date="2013-12-07T17:51:00Z">
        <w:r w:rsidRPr="00DB69BE">
          <w:delText>Concepts</w:delText>
        </w:r>
      </w:del>
    </w:p>
    <w:p w14:paraId="21396905" w14:textId="77777777" w:rsidR="00597EA4" w:rsidRPr="00DB69BE" w:rsidRDefault="00597EA4" w:rsidP="00076AD7">
      <w:pPr>
        <w:pStyle w:val="BodyText"/>
        <w:numPr>
          <w:ilvl w:val="0"/>
          <w:numId w:val="457"/>
        </w:numPr>
        <w:pPrChange w:id="6698" w:author="Riki Merrick" w:date="2013-12-07T21:13:00Z">
          <w:pPr>
            <w:numPr>
              <w:ilvl w:val="1"/>
              <w:numId w:val="313"/>
            </w:numPr>
            <w:tabs>
              <w:tab w:val="num" w:pos="1440"/>
            </w:tabs>
            <w:spacing w:before="100" w:beforeAutospacing="1" w:after="100" w:afterAutospacing="1"/>
            <w:ind w:left="1440" w:hanging="360"/>
          </w:pPr>
        </w:pPrChange>
      </w:pPr>
      <w:r w:rsidRPr="00DB69BE">
        <w:t xml:space="preserve">'context/situation wrapping' of 'plain' </w:t>
      </w:r>
      <w:del w:id="6699" w:author="Frank McKinney" w:date="2013-12-07T15:30:00Z">
        <w:r w:rsidRPr="00DB69BE" w:rsidDel="00FD0D23">
          <w:delText>C</w:delText>
        </w:r>
      </w:del>
      <w:ins w:id="6700" w:author="Frank McKinney" w:date="2013-12-07T15:30:00Z">
        <w:r w:rsidR="00FD0D23">
          <w:t>c</w:t>
        </w:r>
      </w:ins>
      <w:ins w:id="6701" w:author="Frank McKinney" w:date="2013-12-07T17:51:00Z">
        <w:r w:rsidRPr="00DB69BE">
          <w:t>oncepts</w:t>
        </w:r>
      </w:ins>
      <w:del w:id="6702" w:author="Frank McKinney" w:date="2013-12-07T17:51:00Z">
        <w:r w:rsidRPr="00DB69BE">
          <w:delText>Concepts</w:delText>
        </w:r>
      </w:del>
    </w:p>
    <w:p w14:paraId="327E95D2" w14:textId="77777777" w:rsidR="00597EA4" w:rsidRPr="00DB69BE" w:rsidRDefault="00597EA4" w:rsidP="00076AD7">
      <w:pPr>
        <w:pStyle w:val="BodyText"/>
        <w:pPrChange w:id="6703" w:author="Riki Merrick" w:date="2013-12-07T21:13:00Z">
          <w:pPr>
            <w:spacing w:before="100" w:beforeAutospacing="1" w:after="100" w:afterAutospacing="1"/>
          </w:pPr>
        </w:pPrChange>
      </w:pPr>
      <w:r w:rsidRPr="00DB69BE">
        <w:lastRenderedPageBreak/>
        <w:t xml:space="preserve">It therefore seems reasonable to regard value set specifications where post-coordination (by sub-type refinement or context/situation wrapping) is taking place as similar to predicate specification for post-coordinated data retrieval. </w:t>
      </w:r>
    </w:p>
    <w:p w14:paraId="3D466B30" w14:textId="77777777" w:rsidR="00597EA4" w:rsidRPr="00DB69BE" w:rsidRDefault="00597EA4" w:rsidP="00076AD7">
      <w:pPr>
        <w:pStyle w:val="BodyText"/>
        <w:pPrChange w:id="6704" w:author="Riki Merrick" w:date="2013-12-07T21:13:00Z">
          <w:pPr>
            <w:spacing w:before="100" w:beforeAutospacing="1" w:after="100" w:afterAutospacing="1"/>
          </w:pPr>
        </w:pPrChange>
      </w:pPr>
      <w:r w:rsidRPr="00DB69BE">
        <w:t xml:space="preserve">With some modifications and additional tuning (see below) such ‘value set predicates’ can be generated by processing pre-coordinated ‘simple’ </w:t>
      </w:r>
      <w:del w:id="6705" w:author="Frank McKinney" w:date="2013-12-07T15:31:00Z">
        <w:r w:rsidRPr="00DB69BE" w:rsidDel="00FD0D23">
          <w:delText>C</w:delText>
        </w:r>
      </w:del>
      <w:ins w:id="6706" w:author="Frank McKinney" w:date="2013-12-07T15:31:00Z">
        <w:r w:rsidR="00FD0D23">
          <w:t>c</w:t>
        </w:r>
      </w:ins>
      <w:ins w:id="6707" w:author="Frank McKinney" w:date="2013-12-07T17:51:00Z">
        <w:r w:rsidRPr="00DB69BE">
          <w:t>oncepts</w:t>
        </w:r>
      </w:ins>
      <w:del w:id="6708" w:author="Frank McKinney" w:date="2013-12-07T17:51:00Z">
        <w:r w:rsidRPr="00DB69BE">
          <w:delText>Concepts</w:delText>
        </w:r>
      </w:del>
      <w:r w:rsidRPr="00DB69BE">
        <w:t xml:space="preserve"> according to the published rules for SNOMED CT </w:t>
      </w:r>
      <w:del w:id="6709" w:author="Frank McKinney" w:date="2013-12-07T15:01:00Z">
        <w:r w:rsidRPr="00DB69BE" w:rsidDel="000B38B3">
          <w:delText>E</w:delText>
        </w:r>
      </w:del>
      <w:ins w:id="6710" w:author="Frank McKinney" w:date="2013-12-07T15:01:00Z">
        <w:r w:rsidR="000B38B3">
          <w:t>e</w:t>
        </w:r>
      </w:ins>
      <w:ins w:id="6711" w:author="Frank McKinney" w:date="2013-12-07T17:51:00Z">
        <w:r w:rsidRPr="00DB69BE">
          <w:t>xpression</w:t>
        </w:r>
      </w:ins>
      <w:del w:id="6712" w:author="Frank McKinney" w:date="2013-12-07T17:51:00Z">
        <w:r w:rsidRPr="00DB69BE">
          <w:delText>Expression</w:delText>
        </w:r>
      </w:del>
      <w:r w:rsidRPr="00DB69BE">
        <w:t xml:space="preserve"> transformation to normal forms. Without loss of precision this will result in specifications that will appropriately allow the communication of </w:t>
      </w:r>
      <w:ins w:id="6713" w:author="Frank McKinney" w:date="2013-12-07T15:18:00Z">
        <w:r w:rsidR="001312D6">
          <w:t>e</w:t>
        </w:r>
      </w:ins>
      <w:del w:id="6714" w:author="Frank McKinney" w:date="2013-12-07T15:18:00Z">
        <w:r w:rsidRPr="00DB69BE">
          <w:delText>E</w:delText>
        </w:r>
      </w:del>
      <w:r w:rsidRPr="00DB69BE">
        <w:t xml:space="preserve">xpressions that would have been missed by simple subsumption testing. </w:t>
      </w:r>
    </w:p>
    <w:p w14:paraId="4826EAA3" w14:textId="0CC28794" w:rsidR="00597EA4" w:rsidRPr="00597EA4" w:rsidDel="00076AD7" w:rsidRDefault="00597EA4" w:rsidP="00597EA4">
      <w:pPr>
        <w:pStyle w:val="BodyText"/>
        <w:rPr>
          <w:del w:id="6715" w:author="Riki Merrick" w:date="2013-12-07T21:13:00Z"/>
        </w:rPr>
      </w:pPr>
    </w:p>
    <w:p w14:paraId="70136C19" w14:textId="5F651C37" w:rsidR="00542E03" w:rsidRPr="00076AD7" w:rsidRDefault="00542E03" w:rsidP="00076AD7">
      <w:pPr>
        <w:pStyle w:val="Appendix2"/>
        <w:pPrChange w:id="6716" w:author="Riki Merrick" w:date="2013-12-07T21:13:00Z">
          <w:pPr>
            <w:pStyle w:val="Heading2"/>
          </w:pPr>
        </w:pPrChange>
      </w:pPr>
      <w:bookmarkStart w:id="6717" w:name="_Toc374006621"/>
      <w:r w:rsidRPr="00076AD7">
        <w:t>End Result</w:t>
      </w:r>
      <w:bookmarkEnd w:id="6717"/>
    </w:p>
    <w:p w14:paraId="4FC33A14" w14:textId="77777777" w:rsidR="00542E03" w:rsidRPr="00DB69BE" w:rsidRDefault="00542E03" w:rsidP="00076AD7">
      <w:pPr>
        <w:pStyle w:val="BodyText"/>
        <w:pPrChange w:id="6718" w:author="Riki Merrick" w:date="2013-12-07T21:14:00Z">
          <w:pPr>
            <w:spacing w:before="100" w:beforeAutospacing="1" w:after="100" w:afterAutospacing="1"/>
          </w:pPr>
        </w:pPrChange>
      </w:pPr>
      <w:r w:rsidRPr="00DB69BE">
        <w:t xml:space="preserve">Taking the above suggestions to their conclusion, it is recommended that even for the most abstract value set specification, an inclusive value set representation will need to be modified from: </w: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505"/>
      </w:tblGrid>
      <w:tr w:rsidR="00542E03" w:rsidRPr="00DB69BE" w14:paraId="523A3B72" w14:textId="77777777" w:rsidTr="00607363">
        <w:trPr>
          <w:tblCellSpacing w:w="15" w:type="dxa"/>
        </w:trPr>
        <w:tc>
          <w:tcPr>
            <w:tcW w:w="0" w:type="auto"/>
            <w:tcBorders>
              <w:top w:val="nil"/>
              <w:left w:val="nil"/>
              <w:bottom w:val="nil"/>
              <w:right w:val="nil"/>
            </w:tcBorders>
            <w:vAlign w:val="center"/>
            <w:hideMark/>
          </w:tcPr>
          <w:p w14:paraId="0F97EBB5" w14:textId="1AEFE571" w:rsidR="00542E03" w:rsidRPr="00DB69BE" w:rsidRDefault="00542E03" w:rsidP="00076AD7">
            <w:pPr>
              <w:pStyle w:val="BodyText"/>
              <w:pPrChange w:id="6719" w:author="Riki Merrick" w:date="2013-12-07T21:14:00Z">
                <w:pPr>
                  <w:jc w:val="center"/>
                </w:pPr>
              </w:pPrChange>
            </w:pPr>
            <w:r w:rsidRPr="00DB69BE">
              <w:t xml:space="preserve">Example 34. </w:t>
            </w:r>
          </w:p>
        </w:tc>
      </w:tr>
      <w:tr w:rsidR="00542E03" w:rsidRPr="00DB69BE" w14:paraId="79756CBF" w14:textId="77777777" w:rsidTr="00607363">
        <w:trPr>
          <w:tblCellSpacing w:w="15" w:type="dxa"/>
        </w:trPr>
        <w:tc>
          <w:tcPr>
            <w:tcW w:w="0" w:type="auto"/>
            <w:vAlign w:val="center"/>
            <w:hideMark/>
          </w:tcPr>
          <w:p w14:paraId="1F076333" w14:textId="77777777" w:rsidR="00542E03" w:rsidRPr="00DB69BE" w:rsidRDefault="00542E03" w:rsidP="00076AD7">
            <w:pPr>
              <w:pStyle w:val="Example"/>
              <w:pPrChange w:id="6720" w:author="Riki Merrick" w:date="2013-12-07T21:14: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r w:rsidRPr="00DB69BE">
              <w:t>Observation.code ((&lt;&lt;404684003 | clinical finding |) OR (&lt;&lt;413350009 | finding with explicit context |))</w:t>
            </w:r>
          </w:p>
        </w:tc>
      </w:tr>
    </w:tbl>
    <w:p w14:paraId="28D9D7B2" w14:textId="66C40E24" w:rsidR="00542E03" w:rsidRPr="00DB69BE" w:rsidRDefault="00542E03" w:rsidP="00076AD7">
      <w:pPr>
        <w:pStyle w:val="BodyText"/>
        <w:pPrChange w:id="6721" w:author="Riki Merrick" w:date="2013-12-07T21:14:00Z">
          <w:pPr>
            <w:spacing w:before="100" w:beforeAutospacing="1" w:after="100" w:afterAutospacing="1"/>
          </w:pPr>
        </w:pPrChange>
      </w:pPr>
      <w:r w:rsidRPr="00DB69BE">
        <w:t xml:space="preserve">To a form that states 'following value set normalization, valid </w:t>
      </w:r>
      <w:ins w:id="6722" w:author="Frank McKinney" w:date="2013-12-07T15:18:00Z">
        <w:r w:rsidR="001312D6">
          <w:t>e</w:t>
        </w:r>
      </w:ins>
      <w:del w:id="6723" w:author="Frank McKinney" w:date="2013-12-07T15:18:00Z">
        <w:r w:rsidRPr="00DB69BE">
          <w:delText>E</w:delText>
        </w:r>
      </w:del>
      <w:r w:rsidRPr="00DB69BE">
        <w:t xml:space="preserve">xpressions will be those with a focus </w:t>
      </w:r>
      <w:ins w:id="6724" w:author="Frank McKinney" w:date="2013-12-07T15:31:00Z">
        <w:r w:rsidR="00FD0D23">
          <w:t>c</w:t>
        </w:r>
      </w:ins>
      <w:del w:id="6725" w:author="Frank McKinney" w:date="2013-12-07T15:31:00Z">
        <w:r w:rsidRPr="00DB69BE">
          <w:delText>C</w:delText>
        </w:r>
      </w:del>
      <w:r w:rsidRPr="00DB69BE">
        <w:t xml:space="preserve">oncept in the descent of Finding with explicit context </w:t>
      </w:r>
      <w:proofErr w:type="gramStart"/>
      <w:r w:rsidRPr="00DB69BE">
        <w:t>( [</w:t>
      </w:r>
      <w:proofErr w:type="gramEnd"/>
      <w:r w:rsidRPr="00DB69BE">
        <w:t xml:space="preserve"> &lt;&lt;413350009 | finding with explicit context</w:t>
      </w:r>
      <w:ins w:id="6726" w:author="David Markwell" w:date="2013-12-05T21:45:00Z">
        <w:r w:rsidR="00E845AD">
          <w:t xml:space="preserve"> |</w:t>
        </w:r>
      </w:ins>
      <w:del w:id="6727" w:author="David Markwell" w:date="2013-12-05T21:45:00Z">
        <w:r w:rsidRPr="00DB69BE" w:rsidDel="00E845AD">
          <w:delText xml:space="preserve"> </w:delText>
        </w:r>
      </w:del>
      <w:r w:rsidRPr="00DB69BE">
        <w:t>] ) and a value for the attribute [ 246090004 | associated finding</w:t>
      </w:r>
      <w:ins w:id="6728" w:author="David Markwell" w:date="2013-12-05T21:45:00Z">
        <w:r w:rsidR="00E845AD">
          <w:t xml:space="preserve"> |</w:t>
        </w:r>
      </w:ins>
      <w:del w:id="6729" w:author="David Markwell" w:date="2013-12-05T21:45:00Z">
        <w:r w:rsidRPr="00DB69BE" w:rsidDel="00E845AD">
          <w:delText xml:space="preserve"> </w:delText>
        </w:r>
      </w:del>
      <w:r w:rsidRPr="00DB69BE">
        <w:t>] from the descent of Clinical finding ([ &lt;&lt;404684003 | clinical finding</w:t>
      </w:r>
      <w:ins w:id="6730" w:author="David Markwell" w:date="2013-12-05T21:45:00Z">
        <w:r w:rsidR="00E845AD">
          <w:t xml:space="preserve"> |</w:t>
        </w:r>
      </w:ins>
      <w:del w:id="6731" w:author="David Markwell" w:date="2013-12-05T21:45:00Z">
        <w:r w:rsidRPr="00DB69BE" w:rsidDel="00E845AD">
          <w:delText xml:space="preserve"> </w:delText>
        </w:r>
      </w:del>
      <w:r w:rsidRPr="00DB69BE">
        <w:t xml:space="preserve">]). For example: </w: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505"/>
      </w:tblGrid>
      <w:tr w:rsidR="00542E03" w:rsidRPr="00DB69BE" w14:paraId="225ECEFE" w14:textId="77777777" w:rsidTr="00607363">
        <w:trPr>
          <w:tblCellSpacing w:w="15" w:type="dxa"/>
        </w:trPr>
        <w:tc>
          <w:tcPr>
            <w:tcW w:w="0" w:type="auto"/>
            <w:tcBorders>
              <w:top w:val="nil"/>
              <w:left w:val="nil"/>
              <w:bottom w:val="nil"/>
              <w:right w:val="nil"/>
            </w:tcBorders>
            <w:vAlign w:val="center"/>
            <w:hideMark/>
          </w:tcPr>
          <w:p w14:paraId="48348854" w14:textId="77777777" w:rsidR="00542E03" w:rsidRPr="00DB69BE" w:rsidRDefault="00542E03" w:rsidP="00076AD7">
            <w:pPr>
              <w:pStyle w:val="BodyText"/>
              <w:pPrChange w:id="6732" w:author="Riki Merrick" w:date="2013-12-07T21:14:00Z">
                <w:pPr>
                  <w:jc w:val="center"/>
                </w:pPr>
              </w:pPrChange>
            </w:pPr>
            <w:r w:rsidRPr="00DB69BE">
              <w:t xml:space="preserve">Example 35. </w:t>
            </w:r>
          </w:p>
        </w:tc>
      </w:tr>
      <w:tr w:rsidR="00542E03" w:rsidRPr="00DB69BE" w14:paraId="15CC6409" w14:textId="77777777" w:rsidTr="00607363">
        <w:trPr>
          <w:tblCellSpacing w:w="15" w:type="dxa"/>
        </w:trPr>
        <w:tc>
          <w:tcPr>
            <w:tcW w:w="0" w:type="auto"/>
            <w:vAlign w:val="center"/>
            <w:hideMark/>
          </w:tcPr>
          <w:p w14:paraId="2A379CE6" w14:textId="77777777" w:rsidR="00542E03" w:rsidRPr="00DB69BE" w:rsidRDefault="00542E03" w:rsidP="00076AD7">
            <w:pPr>
              <w:pStyle w:val="Example"/>
              <w:pPrChange w:id="6733" w:author="Riki Merrick" w:date="2013-12-07T21:14: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r w:rsidRPr="00DB69BE">
              <w:t>Observation.code &lt;=  [Following ‘value set’ normal form transformation]:</w:t>
            </w:r>
          </w:p>
          <w:p w14:paraId="328AE6FE" w14:textId="62EBF720" w:rsidR="00542E03" w:rsidRPr="00DB69BE" w:rsidRDefault="00542E03" w:rsidP="00076AD7">
            <w:pPr>
              <w:pStyle w:val="Example"/>
              <w:pPrChange w:id="6734" w:author="Riki Merrick" w:date="2013-12-07T21:14: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r w:rsidRPr="00DB69BE">
              <w:t>413350009 | Finding with explicit context</w:t>
            </w:r>
            <w:ins w:id="6735" w:author="David Markwell" w:date="2013-12-05T21:45:00Z">
              <w:r w:rsidR="00E845AD">
                <w:t xml:space="preserve"> |</w:t>
              </w:r>
            </w:ins>
            <w:del w:id="6736" w:author="David Markwell" w:date="2013-12-05T21:45:00Z">
              <w:r w:rsidRPr="00DB69BE" w:rsidDel="00E845AD">
                <w:delText xml:space="preserve"> | </w:delText>
              </w:r>
            </w:del>
            <w:r w:rsidRPr="00DB69BE">
              <w:t>: 246090004 | associated finding</w:t>
            </w:r>
            <w:ins w:id="6737" w:author="David Markwell" w:date="2013-12-05T21:45:00Z">
              <w:r w:rsidR="00E845AD">
                <w:t xml:space="preserve"> | </w:t>
              </w:r>
            </w:ins>
            <w:del w:id="6738" w:author="David Markwell" w:date="2013-12-05T21:45:00Z">
              <w:r w:rsidRPr="00DB69BE" w:rsidDel="00E845AD">
                <w:delText xml:space="preserve"> |</w:delText>
              </w:r>
            </w:del>
            <w:r w:rsidRPr="00DB69BE">
              <w:t>= &lt;&lt;404684003 | clinical finding</w:t>
            </w:r>
            <w:ins w:id="6739" w:author="David Markwell" w:date="2013-12-05T21:45:00Z">
              <w:r w:rsidR="00E845AD">
                <w:t xml:space="preserve"> |</w:t>
              </w:r>
            </w:ins>
            <w:del w:id="6740" w:author="David Markwell" w:date="2013-12-05T21:45:00Z">
              <w:r w:rsidRPr="00DB69BE" w:rsidDel="00E845AD">
                <w:delText xml:space="preserve">| </w:delText>
              </w:r>
            </w:del>
          </w:p>
        </w:tc>
      </w:tr>
    </w:tbl>
    <w:p w14:paraId="5D2664DD" w14:textId="77777777" w:rsidR="00542E03" w:rsidRPr="00DB69BE" w:rsidRDefault="00542E03" w:rsidP="00076AD7">
      <w:pPr>
        <w:pStyle w:val="BodyText"/>
        <w:pPrChange w:id="6741" w:author="Riki Merrick" w:date="2013-12-07T21:14:00Z">
          <w:pPr>
            <w:spacing w:before="100" w:beforeAutospacing="1" w:after="100" w:afterAutospacing="1"/>
          </w:pPr>
        </w:pPrChange>
      </w:pPr>
      <w:r w:rsidRPr="00DB69BE">
        <w:t>For more refined/precise value sets the change would be from:</w: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505"/>
      </w:tblGrid>
      <w:tr w:rsidR="00542E03" w:rsidRPr="00DB69BE" w14:paraId="690545D3" w14:textId="77777777" w:rsidTr="00607363">
        <w:trPr>
          <w:tblCellSpacing w:w="15" w:type="dxa"/>
        </w:trPr>
        <w:tc>
          <w:tcPr>
            <w:tcW w:w="0" w:type="auto"/>
            <w:tcBorders>
              <w:top w:val="nil"/>
              <w:left w:val="nil"/>
              <w:bottom w:val="nil"/>
              <w:right w:val="nil"/>
            </w:tcBorders>
            <w:vAlign w:val="center"/>
            <w:hideMark/>
          </w:tcPr>
          <w:p w14:paraId="24F869F3" w14:textId="77777777" w:rsidR="00542E03" w:rsidRPr="00DB69BE" w:rsidRDefault="00542E03" w:rsidP="00076AD7">
            <w:pPr>
              <w:pStyle w:val="BodyText"/>
              <w:pPrChange w:id="6742" w:author="Riki Merrick" w:date="2013-12-07T21:14:00Z">
                <w:pPr>
                  <w:jc w:val="center"/>
                </w:pPr>
              </w:pPrChange>
            </w:pPr>
            <w:r w:rsidRPr="00DB69BE">
              <w:t xml:space="preserve">Example 36. </w:t>
            </w:r>
          </w:p>
        </w:tc>
      </w:tr>
      <w:tr w:rsidR="00542E03" w:rsidRPr="00DB69BE" w14:paraId="65FAE83C" w14:textId="77777777" w:rsidTr="00607363">
        <w:trPr>
          <w:tblCellSpacing w:w="15" w:type="dxa"/>
        </w:trPr>
        <w:tc>
          <w:tcPr>
            <w:tcW w:w="0" w:type="auto"/>
            <w:vAlign w:val="center"/>
            <w:hideMark/>
          </w:tcPr>
          <w:p w14:paraId="0A54927D" w14:textId="77777777" w:rsidR="00542E03" w:rsidRPr="00DB69BE" w:rsidRDefault="00542E03" w:rsidP="00076AD7">
            <w:pPr>
              <w:pStyle w:val="Example"/>
              <w:pPrChange w:id="6743" w:author="Riki Merrick" w:date="2013-12-07T21:14: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r w:rsidRPr="00DB69BE">
              <w:t xml:space="preserve">Observation.code  (( &lt;&lt;50043002 | disorder of respiratory system |) OR </w:t>
            </w:r>
          </w:p>
          <w:p w14:paraId="698468ED" w14:textId="77777777" w:rsidR="00542E03" w:rsidRPr="00DB69BE" w:rsidRDefault="00542E03" w:rsidP="00076AD7">
            <w:pPr>
              <w:pStyle w:val="Example"/>
              <w:pPrChange w:id="6744" w:author="Riki Merrick" w:date="2013-12-07T21:14: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r w:rsidRPr="00DB69BE">
              <w:tab/>
            </w:r>
            <w:r w:rsidRPr="00DB69BE">
              <w:tab/>
              <w:t xml:space="preserve">( &lt;&lt;NO CODE | respiratory system disorder with explicit context |) OR </w:t>
            </w:r>
          </w:p>
          <w:p w14:paraId="17BA29B0" w14:textId="77777777" w:rsidR="00542E03" w:rsidRPr="00DB69BE" w:rsidRDefault="00542E03" w:rsidP="00076AD7">
            <w:pPr>
              <w:pStyle w:val="Example"/>
              <w:pPrChange w:id="6745" w:author="Riki Merrick" w:date="2013-12-07T21:14: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r w:rsidRPr="00DB69BE">
              <w:tab/>
            </w:r>
            <w:r w:rsidRPr="00DB69BE">
              <w:tab/>
              <w:t xml:space="preserve">( &lt;&lt;49601007 | disorder of cardiovascular system |) OR </w:t>
            </w:r>
          </w:p>
          <w:p w14:paraId="5BDDF364" w14:textId="77777777" w:rsidR="00542E03" w:rsidRPr="00DB69BE" w:rsidRDefault="00542E03" w:rsidP="00076AD7">
            <w:pPr>
              <w:pStyle w:val="Example"/>
              <w:pPrChange w:id="6746" w:author="Riki Merrick" w:date="2013-12-07T21:14: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r w:rsidRPr="00DB69BE">
              <w:tab/>
            </w:r>
            <w:r w:rsidRPr="00DB69BE">
              <w:tab/>
              <w:t xml:space="preserve">( &lt;&lt;NO CODE | cardiovascular system disorder with explicit context |) OR </w:t>
            </w:r>
          </w:p>
          <w:p w14:paraId="6CCF34D8" w14:textId="77777777" w:rsidR="00542E03" w:rsidRPr="00DB69BE" w:rsidRDefault="00542E03" w:rsidP="00076AD7">
            <w:pPr>
              <w:pStyle w:val="Example"/>
              <w:pPrChange w:id="6747" w:author="Riki Merrick" w:date="2013-12-07T21:14: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r w:rsidRPr="00DB69BE">
              <w:tab/>
            </w:r>
            <w:r w:rsidRPr="00DB69BE">
              <w:tab/>
              <w:t xml:space="preserve">( &lt;&lt;119292006 | disorder of gastrointestinal tract |) OR </w:t>
            </w:r>
          </w:p>
          <w:p w14:paraId="642B236D" w14:textId="77777777" w:rsidR="00542E03" w:rsidRPr="00DB69BE" w:rsidRDefault="00542E03" w:rsidP="00076AD7">
            <w:pPr>
              <w:pStyle w:val="Example"/>
              <w:pPrChange w:id="6748" w:author="Riki Merrick" w:date="2013-12-07T21:14: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r w:rsidRPr="00DB69BE">
              <w:tab/>
            </w:r>
            <w:r w:rsidRPr="00DB69BE">
              <w:tab/>
              <w:t>( &lt;&lt;NO CODE | gastrointestinal system disorder with explicit context |))</w:t>
            </w:r>
          </w:p>
        </w:tc>
      </w:tr>
    </w:tbl>
    <w:p w14:paraId="65AC2541" w14:textId="77777777" w:rsidR="00542E03" w:rsidRPr="00DB69BE" w:rsidRDefault="00542E03" w:rsidP="00076AD7">
      <w:pPr>
        <w:pStyle w:val="BodyText"/>
        <w:pPrChange w:id="6749" w:author="Riki Merrick" w:date="2013-12-07T21:15:00Z">
          <w:pPr>
            <w:spacing w:before="100" w:beforeAutospacing="1" w:after="100" w:afterAutospacing="1"/>
          </w:pPr>
        </w:pPrChange>
      </w:pPr>
      <w:r w:rsidRPr="00DB69BE">
        <w:t>To a form more like</w:t>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505"/>
      </w:tblGrid>
      <w:tr w:rsidR="00542E03" w:rsidRPr="00DB69BE" w14:paraId="5592C0A7" w14:textId="77777777" w:rsidTr="00607363">
        <w:trPr>
          <w:tblCellSpacing w:w="15" w:type="dxa"/>
        </w:trPr>
        <w:tc>
          <w:tcPr>
            <w:tcW w:w="0" w:type="auto"/>
            <w:tcBorders>
              <w:top w:val="nil"/>
              <w:left w:val="nil"/>
              <w:bottom w:val="nil"/>
              <w:right w:val="nil"/>
            </w:tcBorders>
            <w:vAlign w:val="center"/>
            <w:hideMark/>
          </w:tcPr>
          <w:p w14:paraId="181E1831" w14:textId="77777777" w:rsidR="00542E03" w:rsidRPr="00DB69BE" w:rsidRDefault="00542E03" w:rsidP="00076AD7">
            <w:pPr>
              <w:pStyle w:val="BodyText"/>
              <w:pPrChange w:id="6750" w:author="Riki Merrick" w:date="2013-12-07T21:15:00Z">
                <w:pPr>
                  <w:jc w:val="center"/>
                </w:pPr>
              </w:pPrChange>
            </w:pPr>
            <w:r w:rsidRPr="00DB69BE">
              <w:t xml:space="preserve">Example 37. </w:t>
            </w:r>
          </w:p>
        </w:tc>
      </w:tr>
      <w:tr w:rsidR="00542E03" w:rsidRPr="00DB69BE" w14:paraId="5266F971" w14:textId="77777777" w:rsidTr="00607363">
        <w:trPr>
          <w:tblCellSpacing w:w="15" w:type="dxa"/>
        </w:trPr>
        <w:tc>
          <w:tcPr>
            <w:tcW w:w="0" w:type="auto"/>
            <w:vAlign w:val="center"/>
            <w:hideMark/>
          </w:tcPr>
          <w:p w14:paraId="79F5B0FD" w14:textId="77777777" w:rsidR="00542E03" w:rsidRPr="00DB69BE" w:rsidRDefault="00542E03" w:rsidP="00076AD7">
            <w:pPr>
              <w:pStyle w:val="Example"/>
              <w:pPrChange w:id="6751" w:author="Riki Merrick" w:date="2013-12-07T21:15: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r w:rsidRPr="00DB69BE">
              <w:lastRenderedPageBreak/>
              <w:t>Observation.code [Following ‘value set’ normal form transformation]:</w:t>
            </w:r>
          </w:p>
          <w:p w14:paraId="6193D072" w14:textId="3C099FD9" w:rsidR="00542E03" w:rsidRPr="00DB69BE" w:rsidRDefault="00542E03" w:rsidP="00076AD7">
            <w:pPr>
              <w:pStyle w:val="Example"/>
              <w:pPrChange w:id="6752" w:author="Riki Merrick" w:date="2013-12-07T21:15: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r w:rsidRPr="00DB69BE">
              <w:tab/>
            </w:r>
            <w:r w:rsidRPr="00DB69BE">
              <w:tab/>
              <w:t>&lt;&lt;413350009 | Finding with explicit context</w:t>
            </w:r>
            <w:ins w:id="6753" w:author="David Markwell" w:date="2013-12-05T21:45:00Z">
              <w:r w:rsidR="00E845AD">
                <w:t xml:space="preserve"> |</w:t>
              </w:r>
            </w:ins>
            <w:del w:id="6754" w:author="David Markwell" w:date="2013-12-05T21:45:00Z">
              <w:r w:rsidRPr="00DB69BE" w:rsidDel="00E845AD">
                <w:delText>|</w:delText>
              </w:r>
            </w:del>
            <w:r w:rsidRPr="00DB69BE">
              <w:t xml:space="preserve">: </w:t>
            </w:r>
          </w:p>
          <w:p w14:paraId="7EB08D09" w14:textId="2D7594EB" w:rsidR="00542E03" w:rsidRPr="00DB69BE" w:rsidRDefault="00542E03" w:rsidP="00076AD7">
            <w:pPr>
              <w:pStyle w:val="Example"/>
              <w:pPrChange w:id="6755" w:author="Riki Merrick" w:date="2013-12-07T21:15: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r w:rsidRPr="00DB69BE">
              <w:tab/>
            </w:r>
            <w:r w:rsidRPr="00DB69BE">
              <w:tab/>
              <w:t>246090004 | associated finding</w:t>
            </w:r>
            <w:ins w:id="6756" w:author="David Markwell" w:date="2013-12-05T21:45:00Z">
              <w:r w:rsidR="00E845AD">
                <w:t xml:space="preserve"> | </w:t>
              </w:r>
            </w:ins>
            <w:del w:id="6757" w:author="David Markwell" w:date="2013-12-05T21:45:00Z">
              <w:r w:rsidRPr="00DB69BE" w:rsidDel="00E845AD">
                <w:delText xml:space="preserve"> |</w:delText>
              </w:r>
            </w:del>
            <w:r w:rsidRPr="00DB69BE">
              <w:t>= ( &lt;&lt;64572001 | disease |: 363698007 | finding site</w:t>
            </w:r>
            <w:ins w:id="6758" w:author="David Markwell" w:date="2013-12-05T21:45:00Z">
              <w:r w:rsidR="00E845AD">
                <w:t xml:space="preserve"> | </w:t>
              </w:r>
            </w:ins>
            <w:del w:id="6759" w:author="David Markwell" w:date="2013-12-05T21:45:00Z">
              <w:r w:rsidRPr="00DB69BE" w:rsidDel="00E845AD">
                <w:delText xml:space="preserve"> |</w:delText>
              </w:r>
            </w:del>
            <w:r w:rsidRPr="00DB69BE">
              <w:t xml:space="preserve">= </w:t>
            </w:r>
          </w:p>
          <w:p w14:paraId="561F9A7D" w14:textId="093ECEF3" w:rsidR="00542E03" w:rsidRPr="00DB69BE" w:rsidRDefault="00542E03" w:rsidP="00076AD7">
            <w:pPr>
              <w:pStyle w:val="Example"/>
              <w:pPrChange w:id="6760" w:author="Riki Merrick" w:date="2013-12-07T21:15: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r w:rsidRPr="00DB69BE">
              <w:tab/>
            </w:r>
            <w:r w:rsidRPr="00DB69BE">
              <w:tab/>
              <w:t>&lt;&lt;(( 20139000 | respiratory system structure</w:t>
            </w:r>
            <w:ins w:id="6761" w:author="David Markwell" w:date="2013-12-05T21:45:00Z">
              <w:r w:rsidR="00E845AD">
                <w:t xml:space="preserve"> |</w:t>
              </w:r>
            </w:ins>
            <w:del w:id="6762" w:author="David Markwell" w:date="2013-12-05T21:45:00Z">
              <w:r w:rsidRPr="00DB69BE" w:rsidDel="00E845AD">
                <w:delText xml:space="preserve"> | </w:delText>
              </w:r>
            </w:del>
            <w:r w:rsidRPr="00DB69BE">
              <w:t xml:space="preserve">) OR </w:t>
            </w:r>
          </w:p>
          <w:p w14:paraId="15768FF2" w14:textId="17E04E5C" w:rsidR="00542E03" w:rsidRPr="00DB69BE" w:rsidRDefault="00542E03" w:rsidP="00076AD7">
            <w:pPr>
              <w:pStyle w:val="Example"/>
              <w:pPrChange w:id="6763" w:author="Riki Merrick" w:date="2013-12-07T21:15: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r w:rsidRPr="00DB69BE">
              <w:tab/>
            </w:r>
            <w:r w:rsidRPr="00DB69BE">
              <w:tab/>
              <w:t>(113257007 | cardiovascular structure</w:t>
            </w:r>
            <w:ins w:id="6764" w:author="David Markwell" w:date="2013-12-05T21:45:00Z">
              <w:r w:rsidR="00E845AD">
                <w:t xml:space="preserve"> |</w:t>
              </w:r>
            </w:ins>
            <w:del w:id="6765" w:author="David Markwell" w:date="2013-12-05T21:45:00Z">
              <w:r w:rsidRPr="00DB69BE" w:rsidDel="00E845AD">
                <w:delText xml:space="preserve"> | </w:delText>
              </w:r>
            </w:del>
            <w:r w:rsidRPr="00DB69BE">
              <w:t xml:space="preserve">) OR </w:t>
            </w:r>
          </w:p>
          <w:p w14:paraId="007CE4ED" w14:textId="77777777" w:rsidR="00542E03" w:rsidRPr="00DB69BE" w:rsidRDefault="00542E03" w:rsidP="00076AD7">
            <w:pPr>
              <w:pStyle w:val="Example"/>
              <w:pPrChange w:id="6766" w:author="Riki Merrick" w:date="2013-12-07T21:15: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r w:rsidRPr="00DB69BE">
              <w:tab/>
            </w:r>
            <w:r w:rsidRPr="00DB69BE">
              <w:tab/>
              <w:t>(122865005 | gastrointestinal tract structure |))</w:t>
            </w:r>
          </w:p>
        </w:tc>
      </w:tr>
    </w:tbl>
    <w:p w14:paraId="49145DAC" w14:textId="570E3DF6" w:rsidR="002C0DC2" w:rsidDel="009D0E1A" w:rsidRDefault="002C0DC2" w:rsidP="00B60E99">
      <w:pPr>
        <w:pStyle w:val="Appendix3"/>
        <w:spacing w:before="2" w:after="2"/>
        <w:rPr>
          <w:del w:id="6767" w:author="David Markwell" w:date="2013-12-05T22:33:00Z"/>
        </w:rPr>
        <w:pPrChange w:id="6768" w:author="Riki Merrick" w:date="2013-12-07T21:58:00Z">
          <w:pPr>
            <w:pStyle w:val="Heading2"/>
          </w:pPr>
        </w:pPrChange>
      </w:pPr>
      <w:bookmarkStart w:id="6769" w:name="_Toc374006622"/>
      <w:del w:id="6770" w:author="David Markwell" w:date="2013-12-05T22:33:00Z">
        <w:r w:rsidRPr="002C0DC2" w:rsidDel="009D0E1A">
          <w:delText>Representational requirements</w:delText>
        </w:r>
        <w:bookmarkEnd w:id="6769"/>
      </w:del>
    </w:p>
    <w:p w14:paraId="63B8BF15" w14:textId="2B802F49" w:rsidR="002C0DC2" w:rsidRPr="00DB69BE" w:rsidDel="009D0E1A" w:rsidRDefault="002C0DC2" w:rsidP="00B60E99">
      <w:pPr>
        <w:pStyle w:val="Appendix3"/>
        <w:spacing w:before="2" w:after="2"/>
        <w:rPr>
          <w:del w:id="6771" w:author="David Markwell" w:date="2013-12-05T22:33:00Z"/>
        </w:rPr>
        <w:pPrChange w:id="6772" w:author="Riki Merrick" w:date="2013-12-07T21:58:00Z">
          <w:pPr>
            <w:spacing w:before="100" w:beforeAutospacing="1" w:after="100" w:afterAutospacing="1"/>
          </w:pPr>
        </w:pPrChange>
      </w:pPr>
      <w:del w:id="6773" w:author="David Markwell" w:date="2013-12-05T22:33:00Z">
        <w:r w:rsidRPr="00DB69BE" w:rsidDel="009D0E1A">
          <w:delText xml:space="preserve">The following sections include suggested enhancements of the transformation rules for generating comparable value set testing forms, and suggestions for an optimal representational formalism. </w:delText>
        </w:r>
      </w:del>
      <w:del w:id="6774" w:author="David Markwell" w:date="2013-12-05T22:30:00Z">
        <w:r w:rsidRPr="00DB69BE" w:rsidDel="009D0E1A">
          <w:delText>It should be noted that the SNOMED Technical Design Team are currently developing a specification for a</w:delText>
        </w:r>
      </w:del>
      <w:del w:id="6775" w:author="David Markwell" w:date="2013-12-05T22:33:00Z">
        <w:r w:rsidRPr="00DB69BE" w:rsidDel="009D0E1A">
          <w:delText xml:space="preserve"> machine-readable representation of the SNOMED CT Concept Model. </w:delText>
        </w:r>
      </w:del>
      <w:del w:id="6776" w:author="David Markwell" w:date="2013-12-05T22:31:00Z">
        <w:r w:rsidRPr="00DB69BE" w:rsidDel="009D0E1A">
          <w:delText>It is likely that there will be many similarities between a formalism for constraining what can and can't be said using the Concept Model and constraining/specifying what patterns of Expression can and can't be communicated</w:delText>
        </w:r>
      </w:del>
      <w:del w:id="6777" w:author="David Markwell" w:date="2013-12-05T22:33:00Z">
        <w:r w:rsidRPr="00DB69BE" w:rsidDel="009D0E1A">
          <w:delText xml:space="preserve">. </w:delText>
        </w:r>
      </w:del>
    </w:p>
    <w:p w14:paraId="41877DBE" w14:textId="3652DC2B" w:rsidR="002C0DC2" w:rsidRPr="00DB69BE" w:rsidRDefault="002C0DC2" w:rsidP="00076AD7">
      <w:pPr>
        <w:pStyle w:val="Appendix2"/>
        <w:pPrChange w:id="6778" w:author="Riki Merrick" w:date="2013-12-07T21:15:00Z">
          <w:pPr/>
        </w:pPrChange>
      </w:pPr>
      <w:del w:id="6779" w:author="David Markwell" w:date="2013-12-05T22:34:00Z">
        <w:r w:rsidRPr="00DB69BE" w:rsidDel="009D0E1A">
          <w:delText> </w:delText>
        </w:r>
        <w:bookmarkStart w:id="6780" w:name="TerminfoAppendVocdomRepReqTrans"/>
        <w:bookmarkEnd w:id="6780"/>
        <w:r w:rsidRPr="00DB69BE" w:rsidDel="009D0E1A">
          <w:delText xml:space="preserve">E.5.1 </w:delText>
        </w:r>
      </w:del>
      <w:r w:rsidRPr="00DB69BE">
        <w:t>Transformation rules.</w:t>
      </w:r>
    </w:p>
    <w:p w14:paraId="05EFB832" w14:textId="0C0A857D" w:rsidR="002C0DC2" w:rsidRPr="00DB69BE" w:rsidRDefault="002C0DC2" w:rsidP="00076AD7">
      <w:pPr>
        <w:pStyle w:val="BodyText"/>
        <w:pPrChange w:id="6781" w:author="Riki Merrick" w:date="2013-12-07T21:15:00Z">
          <w:pPr>
            <w:spacing w:before="100" w:beforeAutospacing="1" w:after="100" w:afterAutospacing="1"/>
          </w:pPr>
        </w:pPrChange>
      </w:pPr>
      <w:del w:id="6782" w:author="David Markwell" w:date="2013-12-05T22:31:00Z">
        <w:r w:rsidRPr="00DB69BE" w:rsidDel="009D0E1A">
          <w:delText xml:space="preserve">The </w:delText>
        </w:r>
      </w:del>
      <w:del w:id="6783" w:author="David Markwell" w:date="2013-12-05T22:19:00Z">
        <w:r w:rsidRPr="00DB69BE" w:rsidDel="00114546">
          <w:delText xml:space="preserve">current </w:delText>
        </w:r>
      </w:del>
      <w:ins w:id="6784" w:author="David Markwell" w:date="2013-12-05T22:31:00Z">
        <w:r w:rsidR="009D0E1A">
          <w:t>G</w:t>
        </w:r>
      </w:ins>
      <w:ins w:id="6785" w:author="David Markwell" w:date="2013-12-05T22:19:00Z">
        <w:r w:rsidR="00114546">
          <w:t>eneral purpose SNOMED CT expression transformation</w:t>
        </w:r>
        <w:r w:rsidR="00114546" w:rsidRPr="00DB69BE">
          <w:t xml:space="preserve"> </w:t>
        </w:r>
      </w:ins>
      <w:r w:rsidRPr="00DB69BE">
        <w:t xml:space="preserve">rules </w:t>
      </w:r>
      <w:ins w:id="6786" w:author="David Markwell" w:date="2013-12-05T22:31:00Z">
        <w:r w:rsidR="009D0E1A">
          <w:t xml:space="preserve">published by IHTSDO </w:t>
        </w:r>
      </w:ins>
      <w:del w:id="6787" w:author="David Markwell" w:date="2013-12-05T22:19:00Z">
        <w:r w:rsidRPr="00DB69BE" w:rsidDel="0005228D">
          <w:delText xml:space="preserve">(for expression normalization for analysis purposes) </w:delText>
        </w:r>
      </w:del>
      <w:r w:rsidRPr="00DB69BE">
        <w:t>apply</w:t>
      </w:r>
      <w:del w:id="6788" w:author="David Markwell" w:date="2013-12-05T22:20:00Z">
        <w:r w:rsidRPr="00DB69BE" w:rsidDel="0005228D">
          <w:delText xml:space="preserve"> soft </w:delText>
        </w:r>
      </w:del>
      <w:ins w:id="6789" w:author="David Markwell" w:date="2013-12-05T22:20:00Z">
        <w:r w:rsidR="0005228D">
          <w:t xml:space="preserve"> </w:t>
        </w:r>
      </w:ins>
      <w:r w:rsidRPr="00DB69BE">
        <w:t>default context values to un-specified axes e.g. the full transformation of ‘Disorder of cardiovascular system’ is</w:t>
      </w:r>
      <w:ins w:id="6790" w:author="David Markwell" w:date="2013-12-05T22:20:00Z">
        <w:r w:rsidR="0005228D">
          <w:t>:</w:t>
        </w:r>
      </w:ins>
      <w:r w:rsidRPr="00DB69BE">
        <w:t xml:space="preserve"> </w:t>
      </w:r>
    </w:p>
    <w:p w14:paraId="587A054B" w14:textId="77777777" w:rsidR="002C0DC2" w:rsidRPr="00DB69BE" w:rsidRDefault="002C0DC2" w:rsidP="00076AD7">
      <w:pPr>
        <w:pStyle w:val="BodyText"/>
        <w:pPrChange w:id="6791" w:author="Riki Merrick" w:date="2013-12-07T21:15:00Z">
          <w:pPr>
            <w:spacing w:before="100" w:beforeAutospacing="1" w:after="100" w:afterAutospacing="1"/>
          </w:pPr>
        </w:pPrChange>
      </w:pPr>
      <w:r w:rsidRPr="00DB69BE">
        <w:t>243796009 | situation with explicit context|:</w:t>
      </w:r>
      <w:r w:rsidRPr="00DB69BE">
        <w:br/>
        <w:t>{ 246090004 | associated finding | = ( 64572001 | disease |:</w:t>
      </w:r>
      <w:r w:rsidRPr="00DB69BE">
        <w:br/>
        <w:t>363698007 | finding site |= 113257007 | cardiovascular structure |)</w:t>
      </w:r>
      <w:r w:rsidRPr="00DB69BE">
        <w:br/>
        <w:t>,408729009 | finding context |= 410515003 | known present |</w:t>
      </w:r>
      <w:r w:rsidRPr="00DB69BE">
        <w:br/>
        <w:t>,408731000 | temporal context |= 410512000 | current or specified |</w:t>
      </w:r>
      <w:r w:rsidRPr="00DB69BE">
        <w:br/>
        <w:t>,408732007 | subject relationship context |= 410604004 | subject of record |}</w:t>
      </w:r>
    </w:p>
    <w:p w14:paraId="5C29F1C0" w14:textId="29148C34" w:rsidR="002C0DC2" w:rsidRPr="00DB69BE" w:rsidRDefault="0005228D" w:rsidP="00076AD7">
      <w:pPr>
        <w:pStyle w:val="BodyText"/>
        <w:pPrChange w:id="6792" w:author="Riki Merrick" w:date="2013-12-07T21:15:00Z">
          <w:pPr>
            <w:spacing w:before="100" w:beforeAutospacing="1" w:after="100" w:afterAutospacing="1"/>
          </w:pPr>
        </w:pPrChange>
      </w:pPr>
      <w:ins w:id="6793" w:author="David Markwell" w:date="2013-12-05T22:20:00Z">
        <w:r>
          <w:t>The use of</w:t>
        </w:r>
      </w:ins>
      <w:ins w:id="6794" w:author="David Markwell" w:date="2013-12-05T22:32:00Z">
        <w:r w:rsidR="009D0E1A">
          <w:t xml:space="preserve"> these</w:t>
        </w:r>
      </w:ins>
      <w:ins w:id="6795" w:author="David Markwell" w:date="2013-12-05T22:20:00Z">
        <w:r>
          <w:t xml:space="preserve"> defaults is appropriate for retrieving and analyzing data </w:t>
        </w:r>
      </w:ins>
      <w:ins w:id="6796" w:author="David Markwell" w:date="2013-12-05T22:32:00Z">
        <w:r w:rsidR="009D0E1A">
          <w:t>that</w:t>
        </w:r>
      </w:ins>
      <w:ins w:id="6797" w:author="David Markwell" w:date="2013-12-05T22:20:00Z">
        <w:r>
          <w:t xml:space="preserve"> does not incl</w:t>
        </w:r>
        <w:r w:rsidR="009D0E1A">
          <w:t>ude</w:t>
        </w:r>
        <w:r>
          <w:t xml:space="preserve"> any </w:t>
        </w:r>
      </w:ins>
      <w:ins w:id="6798" w:author="David Markwell" w:date="2013-12-05T22:32:00Z">
        <w:r w:rsidR="009D0E1A">
          <w:t xml:space="preserve">explicit </w:t>
        </w:r>
      </w:ins>
      <w:ins w:id="6799" w:author="David Markwell" w:date="2013-12-05T22:20:00Z">
        <w:r>
          <w:t>indication of conte</w:t>
        </w:r>
      </w:ins>
      <w:ins w:id="6800" w:author="David Markwell" w:date="2013-12-05T22:21:00Z">
        <w:r>
          <w:t>xt.</w:t>
        </w:r>
      </w:ins>
      <w:ins w:id="6801" w:author="David Markwell" w:date="2013-12-05T22:20:00Z">
        <w:r>
          <w:t xml:space="preserve"> </w:t>
        </w:r>
      </w:ins>
      <w:del w:id="6802" w:author="David Markwell" w:date="2013-12-05T22:19:00Z">
        <w:r w:rsidR="002C0DC2" w:rsidRPr="00DB69BE" w:rsidDel="00114546">
          <w:delText xml:space="preserve">These values may place over-stringent restriction on suitable content to be communicated (e.g. the valid communication of negated findings), so the transformation rules would need loosening to state the simpler </w:delText>
        </w:r>
      </w:del>
      <w:ins w:id="6803" w:author="David Markwell" w:date="2013-12-05T22:19:00Z">
        <w:r w:rsidR="00114546">
          <w:t xml:space="preserve">However, </w:t>
        </w:r>
      </w:ins>
      <w:ins w:id="6804" w:author="David Markwell" w:date="2013-12-05T22:22:00Z">
        <w:r>
          <w:t xml:space="preserve">within HL7 artefacts, context may be denoted by other attributes or </w:t>
        </w:r>
      </w:ins>
      <w:ins w:id="6805" w:author="David Markwell" w:date="2013-12-05T22:32:00Z">
        <w:r w:rsidR="009D0E1A">
          <w:t xml:space="preserve">by associated </w:t>
        </w:r>
      </w:ins>
      <w:ins w:id="6806" w:author="David Markwell" w:date="2013-12-05T22:22:00Z">
        <w:r>
          <w:t xml:space="preserve">classes in the model. The </w:t>
        </w:r>
      </w:ins>
      <w:ins w:id="6807" w:author="David Markwell" w:date="2013-12-05T22:23:00Z">
        <w:r>
          <w:t xml:space="preserve">SNOMED CT </w:t>
        </w:r>
      </w:ins>
      <w:ins w:id="6808" w:author="David Markwell" w:date="2013-12-05T22:22:00Z">
        <w:r>
          <w:t xml:space="preserve">expression transformation rules </w:t>
        </w:r>
      </w:ins>
      <w:ins w:id="6809" w:author="David Markwell" w:date="2013-12-05T22:23:00Z">
        <w:r>
          <w:t xml:space="preserve">described a process for recombining information model contextual information to provide accurate values for unspecified attributes. </w:t>
        </w:r>
      </w:ins>
      <w:ins w:id="6810" w:author="David Markwell" w:date="2013-12-05T22:26:00Z">
        <w:r w:rsidR="00704015">
          <w:t>E</w:t>
        </w:r>
      </w:ins>
      <w:ins w:id="6811" w:author="David Markwell" w:date="2013-12-05T22:23:00Z">
        <w:r>
          <w:t>xplicit context attribute values</w:t>
        </w:r>
      </w:ins>
      <w:ins w:id="6812" w:author="David Markwell" w:date="2013-12-05T22:25:00Z">
        <w:r w:rsidR="00704015">
          <w:t>,</w:t>
        </w:r>
      </w:ins>
      <w:ins w:id="6813" w:author="David Markwell" w:date="2013-12-05T22:23:00Z">
        <w:r>
          <w:t xml:space="preserve"> </w:t>
        </w:r>
      </w:ins>
      <w:ins w:id="6814" w:author="David Markwell" w:date="2013-12-05T22:25:00Z">
        <w:r w:rsidR="00704015">
          <w:t xml:space="preserve">such as those shown in the expression below, are considered prior to merging information model context. </w:t>
        </w:r>
      </w:ins>
      <w:ins w:id="6815" w:author="David Markwell" w:date="2013-12-05T22:27:00Z">
        <w:r w:rsidR="00704015">
          <w:t xml:space="preserve">The </w:t>
        </w:r>
      </w:ins>
      <w:ins w:id="6816" w:author="David Markwell" w:date="2013-12-05T22:26:00Z">
        <w:r w:rsidR="00704015">
          <w:t>default</w:t>
        </w:r>
      </w:ins>
      <w:ins w:id="6817" w:author="David Markwell" w:date="2013-12-05T22:27:00Z">
        <w:r w:rsidR="00704015">
          <w:t>s</w:t>
        </w:r>
      </w:ins>
      <w:ins w:id="6818" w:author="David Markwell" w:date="2013-12-05T22:26:00Z">
        <w:r w:rsidR="00704015">
          <w:t xml:space="preserve"> only apply to </w:t>
        </w:r>
      </w:ins>
      <w:ins w:id="6819" w:author="David Markwell" w:date="2013-12-05T22:27:00Z">
        <w:r w:rsidR="00704015">
          <w:t>missing context information after explicit context information provided by the information model has been taken into account.</w:t>
        </w:r>
      </w:ins>
    </w:p>
    <w:p w14:paraId="502C34FB" w14:textId="77777777" w:rsidR="002C0DC2" w:rsidRPr="00DB69BE" w:rsidRDefault="002C0DC2" w:rsidP="00076AD7">
      <w:pPr>
        <w:pStyle w:val="BodyText"/>
        <w:pPrChange w:id="6820" w:author="Riki Merrick" w:date="2013-12-07T21:15:00Z">
          <w:pPr>
            <w:spacing w:before="100" w:beforeAutospacing="1" w:after="100" w:afterAutospacing="1"/>
          </w:pPr>
        </w:pPrChange>
      </w:pPr>
      <w:r w:rsidRPr="00DB69BE">
        <w:t>243796009 | situation with explicit context |:</w:t>
      </w:r>
      <w:r w:rsidRPr="00DB69BE">
        <w:br/>
        <w:t>{ 246090004 | associated finding |= ( 64572001 | disease |:</w:t>
      </w:r>
      <w:r w:rsidRPr="00DB69BE">
        <w:br/>
        <w:t xml:space="preserve">363698007 | finding site |= 113257007 | cardiovascular structure | )} </w:t>
      </w:r>
    </w:p>
    <w:p w14:paraId="6FA2C3CF" w14:textId="1C1503A4" w:rsidR="009D0E1A" w:rsidRPr="00076AD7" w:rsidRDefault="009D0E1A" w:rsidP="00076AD7">
      <w:pPr>
        <w:pStyle w:val="Appendix2"/>
        <w:rPr>
          <w:ins w:id="6821" w:author="David Markwell" w:date="2013-12-05T22:33:00Z"/>
        </w:rPr>
      </w:pPr>
      <w:ins w:id="6822" w:author="David Markwell" w:date="2013-12-05T22:33:00Z">
        <w:r w:rsidRPr="00076AD7">
          <w:t>Representatio</w:t>
        </w:r>
      </w:ins>
      <w:ins w:id="6823" w:author="David Markwell" w:date="2013-12-05T22:34:00Z">
        <w:r w:rsidRPr="00076AD7">
          <w:rPr>
            <w:rPrChange w:id="6824" w:author="Riki Merrick" w:date="2013-12-07T21:15:00Z">
              <w:rPr>
                <w:lang w:val="en-GB"/>
              </w:rPr>
            </w:rPrChange>
          </w:rPr>
          <w:t>n concept model constraints</w:t>
        </w:r>
      </w:ins>
    </w:p>
    <w:p w14:paraId="523EBE94" w14:textId="1A05B998" w:rsidR="009D0E1A" w:rsidRPr="00DB69BE" w:rsidRDefault="009D0E1A" w:rsidP="00076AD7">
      <w:pPr>
        <w:pStyle w:val="BodyText"/>
        <w:rPr>
          <w:ins w:id="6825" w:author="David Markwell" w:date="2013-12-05T22:33:00Z"/>
        </w:rPr>
        <w:pPrChange w:id="6826" w:author="Riki Merrick" w:date="2013-12-07T21:15:00Z">
          <w:pPr>
            <w:spacing w:before="100" w:beforeAutospacing="1" w:after="100" w:afterAutospacing="1"/>
          </w:pPr>
        </w:pPrChange>
      </w:pPr>
      <w:ins w:id="6827" w:author="David Markwell" w:date="2013-12-05T22:33:00Z">
        <w:r>
          <w:t>The IHTSDO publishes human and</w:t>
        </w:r>
        <w:r w:rsidRPr="00DB69BE">
          <w:t xml:space="preserve"> machine-readable representation</w:t>
        </w:r>
      </w:ins>
      <w:ins w:id="6828" w:author="Frank McKinney" w:date="2013-12-07T15:46:00Z">
        <w:r w:rsidR="00253238">
          <w:t>s</w:t>
        </w:r>
      </w:ins>
      <w:ins w:id="6829" w:author="David Markwell" w:date="2013-12-05T22:33:00Z">
        <w:r w:rsidRPr="00DB69BE">
          <w:t xml:space="preserve"> representation of the </w:t>
        </w:r>
        <w:proofErr w:type="gramStart"/>
        <w:r>
          <w:t>main</w:t>
        </w:r>
        <w:proofErr w:type="gramEnd"/>
        <w:r>
          <w:t xml:space="preserve"> elements of the </w:t>
        </w:r>
        <w:r w:rsidRPr="00DB69BE">
          <w:t xml:space="preserve">SNOMED CT Concept Model. </w:t>
        </w:r>
        <w:r>
          <w:t xml:space="preserve">Further work is continuing to </w:t>
        </w:r>
      </w:ins>
      <w:ins w:id="6830" w:author="David Markwell" w:date="2013-12-05T22:35:00Z">
        <w:r>
          <w:t xml:space="preserve">formalize an extended </w:t>
        </w:r>
        <w:r w:rsidR="00232DD6">
          <w:t>expression constraint syntax which</w:t>
        </w:r>
        <w:r>
          <w:t xml:space="preserve"> </w:t>
        </w:r>
      </w:ins>
      <w:ins w:id="6831" w:author="Frank McKinney" w:date="2013-12-07T15:47:00Z">
        <w:r w:rsidR="00253238">
          <w:t xml:space="preserve">is </w:t>
        </w:r>
      </w:ins>
      <w:ins w:id="6832" w:author="David Markwell" w:date="2013-12-05T22:35:00Z">
        <w:r>
          <w:t>closely related to the constraint representation in this document.</w:t>
        </w:r>
      </w:ins>
      <w:ins w:id="6833" w:author="David Markwell" w:date="2013-12-05T22:36:00Z">
        <w:r w:rsidR="00232DD6">
          <w:t xml:space="preserve"> Enhancement</w:t>
        </w:r>
      </w:ins>
      <w:ins w:id="6834" w:author="David Markwell" w:date="2013-12-05T22:37:00Z">
        <w:r w:rsidR="00232DD6">
          <w:t>s</w:t>
        </w:r>
      </w:ins>
      <w:ins w:id="6835" w:author="David Markwell" w:date="2013-12-05T22:36:00Z">
        <w:r w:rsidR="00232DD6">
          <w:t xml:space="preserve"> to constraint representation </w:t>
        </w:r>
      </w:ins>
      <w:ins w:id="6836" w:author="David Markwell" w:date="2013-12-05T22:37:00Z">
        <w:r w:rsidR="00232DD6">
          <w:t>ar</w:t>
        </w:r>
      </w:ins>
      <w:ins w:id="6837" w:author="Frank McKinney" w:date="2013-12-07T15:47:00Z">
        <w:r w:rsidR="00253238">
          <w:t>i</w:t>
        </w:r>
      </w:ins>
      <w:ins w:id="6838" w:author="David Markwell" w:date="2013-12-05T22:37:00Z">
        <w:r w:rsidR="00232DD6">
          <w:t xml:space="preserve">singarsing from that work will </w:t>
        </w:r>
      </w:ins>
      <w:ins w:id="6839" w:author="David Markwell" w:date="2013-12-05T22:36:00Z">
        <w:r w:rsidR="00232DD6">
          <w:t>be applied to future releases of this guide.</w:t>
        </w:r>
      </w:ins>
    </w:p>
    <w:p w14:paraId="4AF9600B" w14:textId="4C2220A3" w:rsidR="002C0DC2" w:rsidRPr="00DB69BE" w:rsidDel="00704015" w:rsidRDefault="009D0E1A" w:rsidP="00076AD7">
      <w:pPr>
        <w:pStyle w:val="BodyText"/>
        <w:rPr>
          <w:del w:id="6840" w:author="David Markwell" w:date="2013-12-05T22:29:00Z"/>
        </w:rPr>
        <w:pPrChange w:id="6841" w:author="Riki Merrick" w:date="2013-12-07T21:15:00Z">
          <w:pPr>
            <w:spacing w:before="100" w:beforeAutospacing="1" w:after="100" w:afterAutospacing="1"/>
          </w:pPr>
        </w:pPrChange>
      </w:pPr>
      <w:ins w:id="6842" w:author="David Markwell" w:date="2013-12-05T22:33:00Z">
        <w:r w:rsidRPr="00DB69BE" w:rsidDel="00704015">
          <w:t xml:space="preserve"> </w:t>
        </w:r>
      </w:ins>
      <w:del w:id="6843" w:author="David Markwell" w:date="2013-12-05T22:29:00Z">
        <w:r w:rsidR="002C0DC2" w:rsidRPr="00DB69BE" w:rsidDel="00704015">
          <w:delText xml:space="preserve">(some axes may however need to be specified – and could be done so here if moodCode constraints (e.g. those provided in section 2.2.2) are to be applied) </w:delText>
        </w:r>
      </w:del>
    </w:p>
    <w:p w14:paraId="5BE65E2F" w14:textId="4AAD3018" w:rsidR="002C0DC2" w:rsidRPr="00DB69BE" w:rsidDel="00704015" w:rsidRDefault="002C0DC2" w:rsidP="00076AD7">
      <w:pPr>
        <w:pStyle w:val="BodyText"/>
        <w:rPr>
          <w:del w:id="6844" w:author="David Markwell" w:date="2013-12-05T22:29:00Z"/>
        </w:rPr>
        <w:pPrChange w:id="6845" w:author="Riki Merrick" w:date="2013-12-07T21:15:00Z">
          <w:pPr/>
        </w:pPrChange>
      </w:pPr>
      <w:del w:id="6846" w:author="David Markwell" w:date="2013-12-05T22:29:00Z">
        <w:r w:rsidRPr="00DB69BE" w:rsidDel="00704015">
          <w:delText> </w:delText>
        </w:r>
        <w:bookmarkStart w:id="6847" w:name="TerminfoAppendVocdomRepReqTransComponent"/>
        <w:r w:rsidRPr="00DB69BE" w:rsidDel="00704015">
          <w:delText>E.5.2 Components that need to be represented or required characteristics - Concepts</w:delText>
        </w:r>
      </w:del>
    </w:p>
    <w:p w14:paraId="2FB82943" w14:textId="711AD704" w:rsidR="002C0DC2" w:rsidRPr="00DB69BE" w:rsidDel="00704015" w:rsidRDefault="002C0DC2" w:rsidP="00076AD7">
      <w:pPr>
        <w:pStyle w:val="BodyText"/>
        <w:rPr>
          <w:del w:id="6848" w:author="David Markwell" w:date="2013-12-05T22:29:00Z"/>
        </w:rPr>
        <w:pPrChange w:id="6849" w:author="Riki Merrick" w:date="2013-12-07T21:15:00Z">
          <w:pPr>
            <w:spacing w:before="100" w:beforeAutospacing="1" w:after="100" w:afterAutospacing="1"/>
          </w:pPr>
        </w:pPrChange>
      </w:pPr>
      <w:del w:id="6850" w:author="David Markwell" w:date="2013-12-05T22:29:00Z">
        <w:r w:rsidRPr="00DB69BE" w:rsidDel="00704015">
          <w:delText>The specification formalism needs to be able to detail which Concepts are to be included.</w:delText>
        </w:r>
      </w:del>
    </w:p>
    <w:p w14:paraId="4713B04D" w14:textId="7A894EFC" w:rsidR="002C0DC2" w:rsidRPr="00DB69BE" w:rsidDel="00704015" w:rsidRDefault="002C0DC2" w:rsidP="00076AD7">
      <w:pPr>
        <w:pStyle w:val="BodyText"/>
        <w:rPr>
          <w:del w:id="6851" w:author="David Markwell" w:date="2013-12-05T22:29:00Z"/>
        </w:rPr>
        <w:pPrChange w:id="6852" w:author="Riki Merrick" w:date="2013-12-07T21:15:00Z">
          <w:pPr/>
        </w:pPrChange>
      </w:pPr>
      <w:del w:id="6853" w:author="David Markwell" w:date="2013-12-05T22:29:00Z">
        <w:r w:rsidRPr="00DB69BE" w:rsidDel="00704015">
          <w:delText> E.5.3 Components that need to be represented or required characteristics-Only sub-types of Concepts</w:delText>
        </w:r>
      </w:del>
    </w:p>
    <w:p w14:paraId="595F6651" w14:textId="00A8212C" w:rsidR="002C0DC2" w:rsidRPr="00DB69BE" w:rsidDel="00704015" w:rsidRDefault="002C0DC2" w:rsidP="00076AD7">
      <w:pPr>
        <w:pStyle w:val="BodyText"/>
        <w:rPr>
          <w:del w:id="6854" w:author="David Markwell" w:date="2013-12-05T22:29:00Z"/>
        </w:rPr>
        <w:pPrChange w:id="6855" w:author="Riki Merrick" w:date="2013-12-07T21:15:00Z">
          <w:pPr>
            <w:spacing w:before="100" w:beforeAutospacing="1" w:after="100" w:afterAutospacing="1"/>
          </w:pPr>
        </w:pPrChange>
      </w:pPr>
      <w:del w:id="6856" w:author="David Markwell" w:date="2013-12-05T22:29:00Z">
        <w:r w:rsidRPr="00DB69BE" w:rsidDel="00704015">
          <w:delText>The specification formalism needs to be able to detail whether only an identified Concept’s sub-types are to be included.</w:delText>
        </w:r>
      </w:del>
    </w:p>
    <w:p w14:paraId="3BE5244B" w14:textId="104E77CE" w:rsidR="002C0DC2" w:rsidRPr="00DB69BE" w:rsidDel="00704015" w:rsidRDefault="002C0DC2" w:rsidP="00076AD7">
      <w:pPr>
        <w:pStyle w:val="BodyText"/>
        <w:rPr>
          <w:del w:id="6857" w:author="David Markwell" w:date="2013-12-05T22:29:00Z"/>
        </w:rPr>
        <w:pPrChange w:id="6858" w:author="Riki Merrick" w:date="2013-12-07T21:15:00Z">
          <w:pPr/>
        </w:pPrChange>
      </w:pPr>
      <w:del w:id="6859" w:author="David Markwell" w:date="2013-12-05T22:29:00Z">
        <w:r w:rsidRPr="00DB69BE" w:rsidDel="00704015">
          <w:delText> E.5.4 Components that need to be represented or required characteristics -Included and excluded Concept sub-types</w:delText>
        </w:r>
      </w:del>
    </w:p>
    <w:p w14:paraId="60AE162E" w14:textId="2D56CBE4" w:rsidR="002C0DC2" w:rsidRPr="00DB69BE" w:rsidDel="00704015" w:rsidRDefault="002C0DC2" w:rsidP="00076AD7">
      <w:pPr>
        <w:pStyle w:val="BodyText"/>
        <w:rPr>
          <w:del w:id="6860" w:author="David Markwell" w:date="2013-12-05T22:29:00Z"/>
        </w:rPr>
        <w:pPrChange w:id="6861" w:author="Riki Merrick" w:date="2013-12-07T21:15:00Z">
          <w:pPr>
            <w:spacing w:before="100" w:beforeAutospacing="1" w:after="100" w:afterAutospacing="1"/>
          </w:pPr>
        </w:pPrChange>
      </w:pPr>
      <w:del w:id="6862" w:author="David Markwell" w:date="2013-12-05T22:29:00Z">
        <w:r w:rsidRPr="00DB69BE" w:rsidDel="00704015">
          <w:delText>The specification formalism needs to be able to detail which of an identified Concept’s sub-types are to be included.</w:delText>
        </w:r>
      </w:del>
    </w:p>
    <w:p w14:paraId="1195C0C0" w14:textId="1405F4C4" w:rsidR="002C0DC2" w:rsidRPr="00DB69BE" w:rsidDel="00704015" w:rsidRDefault="002C0DC2" w:rsidP="00076AD7">
      <w:pPr>
        <w:pStyle w:val="BodyText"/>
        <w:rPr>
          <w:del w:id="6863" w:author="David Markwell" w:date="2013-12-05T22:29:00Z"/>
        </w:rPr>
        <w:pPrChange w:id="6864" w:author="Riki Merrick" w:date="2013-12-07T21:15:00Z">
          <w:pPr/>
        </w:pPrChange>
      </w:pPr>
      <w:del w:id="6865" w:author="David Markwell" w:date="2013-12-05T22:29:00Z">
        <w:r w:rsidRPr="00DB69BE" w:rsidDel="00704015">
          <w:delText> E.5.5 Components that need to be represented or required characteristics - Included Attributes</w:delText>
        </w:r>
      </w:del>
    </w:p>
    <w:p w14:paraId="391037A7" w14:textId="438BCA4F" w:rsidR="002C0DC2" w:rsidRPr="00DB69BE" w:rsidDel="00704015" w:rsidRDefault="002C0DC2" w:rsidP="00076AD7">
      <w:pPr>
        <w:pStyle w:val="BodyText"/>
        <w:rPr>
          <w:del w:id="6866" w:author="David Markwell" w:date="2013-12-05T22:29:00Z"/>
        </w:rPr>
        <w:pPrChange w:id="6867" w:author="Riki Merrick" w:date="2013-12-07T21:15:00Z">
          <w:pPr>
            <w:spacing w:before="100" w:beforeAutospacing="1" w:after="100" w:afterAutospacing="1"/>
          </w:pPr>
        </w:pPrChange>
      </w:pPr>
      <w:del w:id="6868" w:author="David Markwell" w:date="2013-12-05T22:29:00Z">
        <w:r w:rsidRPr="00DB69BE" w:rsidDel="00704015">
          <w:delText xml:space="preserve">The specification formalism needs to be able to detail which attributes are required to be present (both attribute name and value set) for an Expression to be included. </w:delText>
        </w:r>
      </w:del>
    </w:p>
    <w:p w14:paraId="3E33DA75" w14:textId="1247D0D9" w:rsidR="002C0DC2" w:rsidRPr="00DB69BE" w:rsidDel="00704015" w:rsidRDefault="002C0DC2" w:rsidP="00076AD7">
      <w:pPr>
        <w:pStyle w:val="BodyText"/>
        <w:rPr>
          <w:del w:id="6869" w:author="David Markwell" w:date="2013-12-05T22:29:00Z"/>
        </w:rPr>
        <w:pPrChange w:id="6870" w:author="Riki Merrick" w:date="2013-12-07T21:15:00Z">
          <w:pPr/>
        </w:pPrChange>
      </w:pPr>
      <w:del w:id="6871" w:author="David Markwell" w:date="2013-12-05T22:29:00Z">
        <w:r w:rsidRPr="00DB69BE" w:rsidDel="00704015">
          <w:delText> E.5.6 Components that need to be represented or required characteristics-Excluded Attributes</w:delText>
        </w:r>
      </w:del>
    </w:p>
    <w:p w14:paraId="66509DB5" w14:textId="6823D21F" w:rsidR="002C0DC2" w:rsidRPr="00DB69BE" w:rsidDel="00704015" w:rsidRDefault="002C0DC2" w:rsidP="00076AD7">
      <w:pPr>
        <w:pStyle w:val="BodyText"/>
        <w:rPr>
          <w:del w:id="6872" w:author="David Markwell" w:date="2013-12-05T22:29:00Z"/>
        </w:rPr>
        <w:pPrChange w:id="6873" w:author="Riki Merrick" w:date="2013-12-07T21:15:00Z">
          <w:pPr>
            <w:spacing w:before="100" w:beforeAutospacing="1" w:after="100" w:afterAutospacing="1"/>
          </w:pPr>
        </w:pPrChange>
      </w:pPr>
      <w:del w:id="6874" w:author="David Markwell" w:date="2013-12-05T22:29:00Z">
        <w:r w:rsidRPr="00DB69BE" w:rsidDel="00704015">
          <w:delText xml:space="preserve">The specification formalism needs to be able to detail which attributes are required to be present (both attribute name and value set) for an Expression to be excluded. </w:delText>
        </w:r>
      </w:del>
    </w:p>
    <w:p w14:paraId="3DBF157A" w14:textId="70C85593" w:rsidR="002C0DC2" w:rsidRPr="00DB69BE" w:rsidDel="00704015" w:rsidRDefault="002C0DC2" w:rsidP="00076AD7">
      <w:pPr>
        <w:pStyle w:val="BodyText"/>
        <w:rPr>
          <w:del w:id="6875" w:author="David Markwell" w:date="2013-12-05T22:29:00Z"/>
        </w:rPr>
        <w:pPrChange w:id="6876" w:author="Riki Merrick" w:date="2013-12-07T21:15:00Z">
          <w:pPr/>
        </w:pPrChange>
      </w:pPr>
      <w:del w:id="6877" w:author="David Markwell" w:date="2013-12-05T22:29:00Z">
        <w:r w:rsidRPr="00DB69BE" w:rsidDel="00704015">
          <w:delText> </w:delText>
        </w:r>
        <w:bookmarkEnd w:id="6847"/>
        <w:r w:rsidRPr="00DB69BE" w:rsidDel="00704015">
          <w:delText>E.5.7 Components that need to be represented or required characteristics-Attribute/refinement nesting</w:delText>
        </w:r>
      </w:del>
    </w:p>
    <w:p w14:paraId="66A7B24C" w14:textId="5087E7B4" w:rsidR="002C0DC2" w:rsidRPr="00DB69BE" w:rsidDel="00704015" w:rsidRDefault="002C0DC2" w:rsidP="00076AD7">
      <w:pPr>
        <w:pStyle w:val="BodyText"/>
        <w:rPr>
          <w:del w:id="6878" w:author="David Markwell" w:date="2013-12-05T22:29:00Z"/>
        </w:rPr>
        <w:pPrChange w:id="6879" w:author="Riki Merrick" w:date="2013-12-07T21:15:00Z">
          <w:pPr>
            <w:spacing w:before="100" w:beforeAutospacing="1" w:after="100" w:afterAutospacing="1"/>
          </w:pPr>
        </w:pPrChange>
      </w:pPr>
      <w:del w:id="6880" w:author="David Markwell" w:date="2013-12-05T22:29:00Z">
        <w:r w:rsidRPr="00DB69BE" w:rsidDel="00704015">
          <w:delText xml:space="preserve">The specification formalism needs to be able to represent any of the above features within a nested Expression structure. </w:delText>
        </w:r>
      </w:del>
    </w:p>
    <w:p w14:paraId="7991D9F2" w14:textId="1A1A7F23" w:rsidR="00757ABC" w:rsidRPr="00076AD7" w:rsidRDefault="00174B88" w:rsidP="00076AD7">
      <w:pPr>
        <w:pStyle w:val="Appendix2"/>
        <w:pPrChange w:id="6881" w:author="Riki Merrick" w:date="2013-12-07T21:16:00Z">
          <w:pPr>
            <w:pStyle w:val="Heading2"/>
          </w:pPr>
        </w:pPrChange>
      </w:pPr>
      <w:bookmarkStart w:id="6882" w:name="_Toc374006623"/>
      <w:r w:rsidRPr="00076AD7">
        <w:t>Schematic Illustrations of SNOMED CT Expressions</w:t>
      </w:r>
      <w:bookmarkEnd w:id="6882"/>
    </w:p>
    <w:p w14:paraId="6B56238A" w14:textId="03D52D25" w:rsidR="00174B88" w:rsidRPr="00DB69BE" w:rsidRDefault="00174B88" w:rsidP="00076AD7">
      <w:pPr>
        <w:pStyle w:val="BodyText"/>
        <w:pPrChange w:id="6883" w:author="Riki Merrick" w:date="2013-12-07T21:16:00Z">
          <w:pPr>
            <w:spacing w:before="100" w:beforeAutospacing="1" w:after="100" w:afterAutospacing="1"/>
          </w:pPr>
        </w:pPrChange>
      </w:pPr>
      <w:r w:rsidRPr="00DB69BE">
        <w:t xml:space="preserve">These </w:t>
      </w:r>
      <w:del w:id="6884" w:author="David Markwell" w:date="2013-12-05T22:37:00Z">
        <w:r w:rsidRPr="00DB69BE" w:rsidDel="00232DD6">
          <w:delText xml:space="preserve">figures are reproduced from </w:delText>
        </w:r>
        <w:commentRangeStart w:id="6885"/>
        <w:r w:rsidRPr="00DB69BE" w:rsidDel="00232DD6">
          <w:delText>Transforming Expressions to Normal Forms – January 2006 External Draft Guide; © 2002-2006 College of American Pathologists</w:delText>
        </w:r>
        <w:commentRangeEnd w:id="6885"/>
        <w:r w:rsidDel="00232DD6">
          <w:rPr>
            <w:rStyle w:val="CommentReference"/>
            <w:lang w:val="x-none" w:eastAsia="x-none"/>
          </w:rPr>
          <w:commentReference w:id="6885"/>
        </w:r>
      </w:del>
      <w:ins w:id="6886" w:author="David Markwell" w:date="2013-12-05T22:37:00Z">
        <w:r w:rsidR="00232DD6">
          <w:t xml:space="preserve">following informal representations of expression help to </w:t>
        </w:r>
      </w:ins>
      <w:del w:id="6887" w:author="David Markwell" w:date="2013-12-05T22:37:00Z">
        <w:r w:rsidRPr="00DB69BE" w:rsidDel="00232DD6">
          <w:delText xml:space="preserve"> as an illustrative reference to </w:delText>
        </w:r>
      </w:del>
      <w:r w:rsidRPr="00DB69BE">
        <w:t xml:space="preserve">explain some of the language used elsewhere in this guide. </w:t>
      </w:r>
      <w:ins w:id="6888" w:author="David Markwell" w:date="2013-12-05T22:43:00Z">
        <w:r w:rsidR="003330E9">
          <w:t xml:space="preserve"> </w:t>
        </w:r>
      </w:ins>
      <w:ins w:id="6889" w:author="David Markwell" w:date="2013-12-05T22:54:00Z">
        <w:r w:rsidR="00441E58">
          <w:t xml:space="preserve">In November 2013, </w:t>
        </w:r>
      </w:ins>
      <w:ins w:id="6890" w:author="David Markwell" w:date="2013-12-05T22:43:00Z">
        <w:r w:rsidR="003330E9">
          <w:t>IHTSDO adopted</w:t>
        </w:r>
      </w:ins>
      <w:ins w:id="6891" w:author="David Markwell" w:date="2013-12-05T22:53:00Z">
        <w:r w:rsidR="00441E58">
          <w:t xml:space="preserve"> a set </w:t>
        </w:r>
      </w:ins>
      <w:ins w:id="6892" w:author="David Markwell" w:date="2013-12-05T22:54:00Z">
        <w:r w:rsidR="00441E58">
          <w:t xml:space="preserve">more fomal </w:t>
        </w:r>
      </w:ins>
      <w:ins w:id="6893" w:author="David Markwell" w:date="2013-12-05T22:53:00Z">
        <w:r w:rsidR="00441E58">
          <w:t xml:space="preserve">diagramming guidelines </w:t>
        </w:r>
      </w:ins>
      <w:ins w:id="6894" w:author="David Markwell" w:date="2013-12-05T22:55:00Z">
        <w:r w:rsidR="00441E58">
          <w:t xml:space="preserve">for SNOMED CT definitions and expression and this </w:t>
        </w:r>
      </w:ins>
      <w:ins w:id="6895" w:author="David Markwell" w:date="2013-12-05T22:53:00Z">
        <w:r w:rsidR="00441E58">
          <w:t xml:space="preserve">will be used in future </w:t>
        </w:r>
      </w:ins>
      <w:ins w:id="6896" w:author="David Markwell" w:date="2013-12-05T22:54:00Z">
        <w:r w:rsidR="00441E58">
          <w:t>versions of this document.</w:t>
        </w:r>
      </w:ins>
    </w:p>
    <w:p w14:paraId="629E5214" w14:textId="77777777" w:rsidR="00174B88" w:rsidRPr="00DB69BE" w:rsidRDefault="00174B88" w:rsidP="00174B88">
      <w:pPr>
        <w:rPr>
          <w:rFonts w:ascii="Times New Roman" w:hAnsi="Times New Roman"/>
          <w:sz w:val="24"/>
        </w:rPr>
      </w:pPr>
      <w:r w:rsidRPr="00DB69BE">
        <w:rPr>
          <w:rFonts w:ascii="Times New Roman" w:hAnsi="Times New Roman"/>
          <w:sz w:val="24"/>
        </w:rPr>
        <w:lastRenderedPageBreak/>
        <w:t> </w:t>
      </w:r>
      <w:bookmarkStart w:id="6897" w:name="TermInfoFigDiv1"/>
      <w:bookmarkEnd w:id="6897"/>
      <w:r w:rsidRPr="00DB69BE">
        <w:rPr>
          <w:rFonts w:ascii="Times New Roman" w:hAnsi="Times New Roman"/>
          <w:sz w:val="24"/>
        </w:rPr>
        <w:t>E.6.1 Illustration of names used to refer to general elements of an expression</w:t>
      </w:r>
    </w:p>
    <w:p w14:paraId="6EBFA74C" w14:textId="77777777" w:rsidR="00174B88" w:rsidRPr="00DB69BE" w:rsidRDefault="00174B88" w:rsidP="00174B88">
      <w:pPr>
        <w:spacing w:after="240"/>
        <w:rPr>
          <w:rFonts w:ascii="Times New Roman" w:hAnsi="Times New Roman"/>
          <w:sz w:val="24"/>
        </w:rPr>
      </w:pPr>
      <w:bookmarkStart w:id="6898" w:name="TermInfoFig1"/>
      <w:bookmarkEnd w:id="6898"/>
      <w:r w:rsidRPr="00DB69BE">
        <w:rPr>
          <w:rFonts w:ascii="Times New Roman" w:hAnsi="Times New Roman"/>
          <w:sz w:val="24"/>
        </w:rPr>
        <w:br/>
      </w:r>
      <w:r w:rsidRPr="00DB69BE">
        <w:rPr>
          <w:rFonts w:ascii="Times New Roman" w:hAnsi="Times New Roman"/>
          <w:noProof/>
          <w:sz w:val="24"/>
        </w:rPr>
        <w:drawing>
          <wp:inline distT="0" distB="0" distL="0" distR="0" wp14:anchorId="34DF0C2B" wp14:editId="6BE29D44">
            <wp:extent cx="5962015" cy="3789045"/>
            <wp:effectExtent l="0" t="0" r="635" b="1905"/>
            <wp:docPr id="3" name="Picture 3" descr="graphics/TermInfoSnomedFi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aphics/TermInfoSnomedFig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62015" cy="3789045"/>
                    </a:xfrm>
                    <a:prstGeom prst="rect">
                      <a:avLst/>
                    </a:prstGeom>
                    <a:noFill/>
                    <a:ln>
                      <a:noFill/>
                    </a:ln>
                  </pic:spPr>
                </pic:pic>
              </a:graphicData>
            </a:graphic>
          </wp:inline>
        </w:drawing>
      </w:r>
    </w:p>
    <w:p w14:paraId="49820D3D" w14:textId="77777777" w:rsidR="00174B88" w:rsidRPr="00DB69BE" w:rsidRDefault="00174B88" w:rsidP="00174B88">
      <w:pPr>
        <w:rPr>
          <w:rFonts w:ascii="Times New Roman" w:hAnsi="Times New Roman"/>
          <w:sz w:val="24"/>
        </w:rPr>
      </w:pPr>
      <w:r w:rsidRPr="00DB69BE">
        <w:rPr>
          <w:rFonts w:ascii="Times New Roman" w:hAnsi="Times New Roman"/>
          <w:sz w:val="24"/>
        </w:rPr>
        <w:t> </w:t>
      </w:r>
      <w:bookmarkStart w:id="6899" w:name="TermInfoFigDiv2"/>
      <w:bookmarkEnd w:id="6899"/>
      <w:r w:rsidRPr="00DB69BE">
        <w:rPr>
          <w:rFonts w:ascii="Times New Roman" w:hAnsi="Times New Roman"/>
          <w:sz w:val="24"/>
        </w:rPr>
        <w:t>E.6.2 Illustration of the names used to refer to parts of a nested expression</w:t>
      </w:r>
    </w:p>
    <w:p w14:paraId="1D42B61A" w14:textId="77777777" w:rsidR="00174B88" w:rsidRPr="00DB69BE" w:rsidRDefault="00174B88" w:rsidP="00174B88">
      <w:pPr>
        <w:spacing w:after="240"/>
        <w:rPr>
          <w:rFonts w:ascii="Times New Roman" w:hAnsi="Times New Roman"/>
          <w:sz w:val="24"/>
        </w:rPr>
      </w:pPr>
      <w:bookmarkStart w:id="6900" w:name="TermInfoFig2"/>
      <w:bookmarkEnd w:id="6900"/>
      <w:r w:rsidRPr="00DB69BE">
        <w:rPr>
          <w:rFonts w:ascii="Times New Roman" w:hAnsi="Times New Roman"/>
          <w:sz w:val="24"/>
        </w:rPr>
        <w:lastRenderedPageBreak/>
        <w:br/>
      </w:r>
      <w:r w:rsidRPr="00DB69BE">
        <w:rPr>
          <w:rFonts w:ascii="Times New Roman" w:hAnsi="Times New Roman"/>
          <w:noProof/>
          <w:sz w:val="24"/>
        </w:rPr>
        <w:drawing>
          <wp:inline distT="0" distB="0" distL="0" distR="0" wp14:anchorId="6FB83D20" wp14:editId="0A0DE58C">
            <wp:extent cx="6157663" cy="3913632"/>
            <wp:effectExtent l="0" t="0" r="0" b="0"/>
            <wp:docPr id="4" name="Picture 4" descr="graphics/TermInfoSnomedFi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aphics/TermInfoSnomedFig2.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57813" cy="3913727"/>
                    </a:xfrm>
                    <a:prstGeom prst="rect">
                      <a:avLst/>
                    </a:prstGeom>
                    <a:noFill/>
                    <a:ln>
                      <a:noFill/>
                    </a:ln>
                  </pic:spPr>
                </pic:pic>
              </a:graphicData>
            </a:graphic>
          </wp:inline>
        </w:drawing>
      </w:r>
    </w:p>
    <w:p w14:paraId="2350CE3A" w14:textId="77777777" w:rsidR="00174B88" w:rsidRPr="00DB69BE" w:rsidRDefault="00174B88" w:rsidP="00174B88">
      <w:pPr>
        <w:rPr>
          <w:rFonts w:ascii="Times New Roman" w:hAnsi="Times New Roman"/>
          <w:sz w:val="24"/>
        </w:rPr>
      </w:pPr>
      <w:r w:rsidRPr="00DB69BE">
        <w:rPr>
          <w:rFonts w:ascii="Times New Roman" w:hAnsi="Times New Roman"/>
          <w:sz w:val="24"/>
        </w:rPr>
        <w:t> </w:t>
      </w:r>
      <w:bookmarkStart w:id="6901" w:name="TermInfoFigDiv3"/>
      <w:bookmarkEnd w:id="6901"/>
      <w:r w:rsidRPr="00DB69BE">
        <w:rPr>
          <w:rFonts w:ascii="Times New Roman" w:hAnsi="Times New Roman"/>
          <w:sz w:val="24"/>
        </w:rPr>
        <w:t>E.6.3 Illustration of the names used to refer to parts of an expression that represent context</w:t>
      </w:r>
    </w:p>
    <w:p w14:paraId="6E04452F" w14:textId="77777777" w:rsidR="00174B88" w:rsidRPr="00DB69BE" w:rsidRDefault="00174B88" w:rsidP="00174B88">
      <w:pPr>
        <w:spacing w:after="240"/>
        <w:rPr>
          <w:rFonts w:ascii="Times New Roman" w:hAnsi="Times New Roman"/>
          <w:sz w:val="24"/>
        </w:rPr>
      </w:pPr>
      <w:bookmarkStart w:id="6902" w:name="TermInfoFig3"/>
      <w:bookmarkEnd w:id="6902"/>
      <w:r w:rsidRPr="00DB69BE">
        <w:rPr>
          <w:rFonts w:ascii="Times New Roman" w:hAnsi="Times New Roman"/>
          <w:sz w:val="24"/>
        </w:rPr>
        <w:lastRenderedPageBreak/>
        <w:br/>
      </w:r>
      <w:r w:rsidRPr="00DB69BE">
        <w:rPr>
          <w:rFonts w:ascii="Times New Roman" w:hAnsi="Times New Roman"/>
          <w:noProof/>
          <w:sz w:val="24"/>
        </w:rPr>
        <w:drawing>
          <wp:inline distT="0" distB="0" distL="0" distR="0" wp14:anchorId="522BD525" wp14:editId="769CC980">
            <wp:extent cx="5683885" cy="4074795"/>
            <wp:effectExtent l="0" t="0" r="0" b="1905"/>
            <wp:docPr id="5" name="Picture 5" descr="graphics/TermInfoSnomedFi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aphics/TermInfoSnomedFig3.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83885" cy="4074795"/>
                    </a:xfrm>
                    <a:prstGeom prst="rect">
                      <a:avLst/>
                    </a:prstGeom>
                    <a:noFill/>
                    <a:ln>
                      <a:noFill/>
                    </a:ln>
                  </pic:spPr>
                </pic:pic>
              </a:graphicData>
            </a:graphic>
          </wp:inline>
        </w:drawing>
      </w:r>
    </w:p>
    <w:p w14:paraId="66A152EA" w14:textId="53C418D5" w:rsidR="00607363" w:rsidRDefault="00607363" w:rsidP="000D6910">
      <w:pPr>
        <w:pStyle w:val="Heading1"/>
        <w:numPr>
          <w:ilvl w:val="0"/>
          <w:numId w:val="0"/>
        </w:numPr>
        <w:rPr>
          <w:sz w:val="32"/>
        </w:rPr>
      </w:pPr>
      <w:bookmarkStart w:id="6903" w:name="C_7928"/>
      <w:bookmarkStart w:id="6904" w:name="C_10376"/>
      <w:bookmarkStart w:id="6905" w:name="C_7930"/>
      <w:bookmarkStart w:id="6906" w:name="C_7931"/>
      <w:bookmarkStart w:id="6907" w:name="C_7957"/>
      <w:bookmarkStart w:id="6908" w:name="C_8800"/>
      <w:bookmarkStart w:id="6909" w:name="C_8643"/>
      <w:bookmarkStart w:id="6910" w:name="C_10377"/>
      <w:bookmarkStart w:id="6911" w:name="C_8645"/>
      <w:bookmarkStart w:id="6912" w:name="C_8646"/>
      <w:bookmarkStart w:id="6913" w:name="C_8647"/>
      <w:bookmarkStart w:id="6914" w:name="C_8801"/>
      <w:bookmarkStart w:id="6915" w:name="C_7800"/>
      <w:bookmarkStart w:id="6916" w:name="C_10378"/>
      <w:bookmarkStart w:id="6917" w:name="C_7802"/>
      <w:bookmarkStart w:id="6918" w:name="C_7803"/>
      <w:bookmarkStart w:id="6919" w:name="C_7804"/>
      <w:bookmarkStart w:id="6920" w:name="C_7805"/>
      <w:bookmarkStart w:id="6921" w:name="C_7527"/>
      <w:bookmarkStart w:id="6922" w:name="C_10379"/>
      <w:bookmarkStart w:id="6923" w:name="C_7534"/>
      <w:bookmarkStart w:id="6924" w:name="C_7530"/>
      <w:bookmarkStart w:id="6925" w:name="C_7531"/>
      <w:bookmarkStart w:id="6926" w:name="C_7532"/>
      <w:bookmarkStart w:id="6927" w:name="C_8066"/>
      <w:bookmarkStart w:id="6928" w:name="C_10380"/>
      <w:bookmarkStart w:id="6929" w:name="C_8068"/>
      <w:bookmarkStart w:id="6930" w:name="C_8069"/>
      <w:bookmarkStart w:id="6931" w:name="C_8092"/>
      <w:bookmarkStart w:id="6932" w:name="C_8093"/>
      <w:bookmarkStart w:id="6933" w:name="C_8094"/>
      <w:bookmarkStart w:id="6934" w:name="C_8095"/>
      <w:bookmarkStart w:id="6935" w:name="C_7705"/>
      <w:bookmarkStart w:id="6936" w:name="C_10381"/>
      <w:bookmarkStart w:id="6937" w:name="C_7707"/>
      <w:bookmarkStart w:id="6938" w:name="C_7708"/>
      <w:bookmarkStart w:id="6939" w:name="C_8798"/>
      <w:bookmarkStart w:id="6940" w:name="C_7711"/>
      <w:bookmarkStart w:id="6941" w:name="C_10382"/>
      <w:bookmarkStart w:id="6942" w:name="C_8026"/>
      <w:bookmarkStart w:id="6943" w:name="C_10385"/>
      <w:bookmarkStart w:id="6944" w:name="C_7832"/>
      <w:bookmarkStart w:id="6945" w:name="C_10453"/>
      <w:bookmarkStart w:id="6946" w:name="C_8174"/>
      <w:bookmarkStart w:id="6947" w:name="C_10384"/>
      <w:bookmarkStart w:id="6948" w:name="C_8176"/>
      <w:bookmarkStart w:id="6949" w:name="C_8177"/>
      <w:bookmarkStart w:id="6950" w:name="C_8795"/>
      <w:bookmarkStart w:id="6951" w:name="C_8796"/>
      <w:bookmarkStart w:id="6952" w:name="S_DICOMObjectCatalog"/>
      <w:bookmarkStart w:id="6953" w:name="C_8525"/>
      <w:bookmarkStart w:id="6954" w:name="C_10454"/>
      <w:bookmarkStart w:id="6955" w:name="C_8530"/>
      <w:bookmarkStart w:id="6956" w:name="C_10501"/>
      <w:bookmarkStart w:id="6957" w:name="C_7975"/>
      <w:bookmarkStart w:id="6958" w:name="C_10455"/>
      <w:bookmarkStart w:id="6959" w:name="C_7977"/>
      <w:bookmarkStart w:id="6960" w:name="C_7978"/>
      <w:bookmarkStart w:id="6961" w:name="C_7940"/>
      <w:bookmarkStart w:id="6962" w:name="C_10386"/>
      <w:bookmarkStart w:id="6963" w:name="C_7942"/>
      <w:bookmarkStart w:id="6964" w:name="C_7943"/>
      <w:bookmarkStart w:id="6965" w:name="C_7951"/>
      <w:bookmarkStart w:id="6966" w:name="C_8802"/>
      <w:bookmarkStart w:id="6967" w:name="C_8705"/>
      <w:bookmarkStart w:id="6968" w:name="C_10387"/>
      <w:bookmarkStart w:id="6969" w:name="C_8707"/>
      <w:bookmarkStart w:id="6970" w:name="C_8708"/>
      <w:bookmarkStart w:id="6971" w:name="C_8709"/>
      <w:bookmarkStart w:id="6972" w:name="C_8803"/>
      <w:bookmarkStart w:id="6973" w:name="C_7932"/>
      <w:bookmarkStart w:id="6974" w:name="C_10388"/>
      <w:bookmarkStart w:id="6975" w:name="C_7934"/>
      <w:bookmarkStart w:id="6976" w:name="C_7935"/>
      <w:bookmarkStart w:id="6977" w:name="C_7955"/>
      <w:bookmarkStart w:id="6978" w:name="C_8799"/>
      <w:bookmarkStart w:id="6979" w:name="C_8531"/>
      <w:bookmarkStart w:id="6980" w:name="C_10456"/>
      <w:bookmarkStart w:id="6981" w:name="C_7920"/>
      <w:bookmarkStart w:id="6982" w:name="C_10389"/>
      <w:bookmarkStart w:id="6983" w:name="C_7922"/>
      <w:bookmarkStart w:id="6984" w:name="C_7923"/>
      <w:bookmarkStart w:id="6985" w:name="C_7961"/>
      <w:bookmarkStart w:id="6986" w:name="C_9080"/>
      <w:bookmarkStart w:id="6987" w:name="C_9081"/>
      <w:bookmarkStart w:id="6988" w:name="C_9082"/>
      <w:bookmarkStart w:id="6989" w:name="C_7985"/>
      <w:bookmarkStart w:id="6990" w:name="C_10457"/>
      <w:bookmarkStart w:id="6991" w:name="C_7987"/>
      <w:bookmarkStart w:id="6992" w:name="C_7988"/>
      <w:bookmarkStart w:id="6993" w:name="C_7828"/>
      <w:bookmarkStart w:id="6994" w:name="C_10390"/>
      <w:bookmarkStart w:id="6995" w:name="C_7830"/>
      <w:bookmarkStart w:id="6996" w:name="C_7831"/>
      <w:bookmarkStart w:id="6997" w:name="C_8791"/>
      <w:bookmarkStart w:id="6998" w:name="C_8792"/>
      <w:bookmarkStart w:id="6999" w:name="C_7848"/>
      <w:bookmarkStart w:id="7000" w:name="C_10458"/>
      <w:bookmarkStart w:id="7001" w:name="C_7850"/>
      <w:bookmarkStart w:id="7002" w:name="C_7851"/>
      <w:bookmarkStart w:id="7003" w:name="C_9930"/>
      <w:bookmarkStart w:id="7004" w:name="C_10391"/>
      <w:bookmarkStart w:id="7005" w:name="C_9932"/>
      <w:bookmarkStart w:id="7006" w:name="C_9933"/>
      <w:bookmarkStart w:id="7007" w:name="C_9934"/>
      <w:bookmarkStart w:id="7008" w:name="C_9935"/>
      <w:bookmarkStart w:id="7009" w:name="C_10098"/>
      <w:bookmarkStart w:id="7010" w:name="C_10392"/>
      <w:bookmarkStart w:id="7011" w:name="C_10100"/>
      <w:bookmarkStart w:id="7012" w:name="C_10101"/>
      <w:bookmarkStart w:id="7013" w:name="C_10102"/>
      <w:bookmarkStart w:id="7014" w:name="C_10110"/>
      <w:bookmarkStart w:id="7015" w:name="C_9915"/>
      <w:bookmarkStart w:id="7016" w:name="C_10393"/>
      <w:bookmarkStart w:id="7017" w:name="C_9917"/>
      <w:bookmarkStart w:id="7018" w:name="C_9918"/>
      <w:bookmarkStart w:id="7019" w:name="C_7852"/>
      <w:bookmarkStart w:id="7020" w:name="C_10459"/>
      <w:bookmarkStart w:id="7021" w:name="C_7854"/>
      <w:bookmarkStart w:id="7022" w:name="C_7855"/>
      <w:bookmarkStart w:id="7023" w:name="C_9919"/>
      <w:bookmarkStart w:id="7024" w:name="C_10395"/>
      <w:bookmarkStart w:id="7025" w:name="C_9921"/>
      <w:bookmarkStart w:id="7026" w:name="C_9922"/>
      <w:bookmarkStart w:id="7027" w:name="C_7816"/>
      <w:bookmarkStart w:id="7028" w:name="C_10396"/>
      <w:bookmarkStart w:id="7029" w:name="C_7818"/>
      <w:bookmarkStart w:id="7030" w:name="C_7819"/>
      <w:bookmarkStart w:id="7031" w:name="C_7820"/>
      <w:bookmarkStart w:id="7032" w:name="C_7883"/>
      <w:bookmarkStart w:id="7033" w:name="C_7822"/>
      <w:bookmarkStart w:id="7034" w:name="C_10397"/>
      <w:bookmarkStart w:id="7035" w:name="C_7824"/>
      <w:bookmarkStart w:id="7036" w:name="C_7825"/>
      <w:bookmarkStart w:id="7037" w:name="C_7826"/>
      <w:bookmarkStart w:id="7038" w:name="C_7827"/>
      <w:bookmarkStart w:id="7039" w:name="C_7971"/>
      <w:bookmarkStart w:id="7040" w:name="C_10460"/>
      <w:bookmarkStart w:id="7041" w:name="C_7973"/>
      <w:bookmarkStart w:id="7042" w:name="C_7974"/>
      <w:bookmarkStart w:id="7043" w:name="S_Hospital_Discharge_Studies_Summary_Sec"/>
      <w:bookmarkStart w:id="7044" w:name="C_7910"/>
      <w:bookmarkStart w:id="7045" w:name="C_10398"/>
      <w:bookmarkStart w:id="7046" w:name="C_7912"/>
      <w:bookmarkStart w:id="7047" w:name="C_7913"/>
      <w:bookmarkStart w:id="7048" w:name="C_7965"/>
      <w:bookmarkStart w:id="7049" w:name="C_10399"/>
      <w:bookmarkStart w:id="7050" w:name="C_7967"/>
      <w:bookmarkStart w:id="7051" w:name="C_7968"/>
      <w:bookmarkStart w:id="7052" w:name="C_7969"/>
      <w:bookmarkStart w:id="7053" w:name="C_7970"/>
      <w:bookmarkStart w:id="7054" w:name="C_9015"/>
      <w:bookmarkStart w:id="7055" w:name="C_10400"/>
      <w:bookmarkStart w:id="7056" w:name="C_9017"/>
      <w:bookmarkStart w:id="7057" w:name="C_9018"/>
      <w:bookmarkStart w:id="7058" w:name="C_9019"/>
      <w:bookmarkStart w:id="7059" w:name="C_9020"/>
      <w:bookmarkStart w:id="7060" w:name="C_10112"/>
      <w:bookmarkStart w:id="7061" w:name="C_10402"/>
      <w:bookmarkStart w:id="7062" w:name="C_10114"/>
      <w:bookmarkStart w:id="7063" w:name="C_10115"/>
      <w:bookmarkStart w:id="7064" w:name="C_10116"/>
      <w:bookmarkStart w:id="7065" w:name="C_10117"/>
      <w:bookmarkStart w:id="7066" w:name="C_8680"/>
      <w:bookmarkStart w:id="7067" w:name="C_10461"/>
      <w:bookmarkStart w:id="7068" w:name="C_8682"/>
      <w:bookmarkStart w:id="7069" w:name="C_8683"/>
      <w:bookmarkStart w:id="7070" w:name="C_7944"/>
      <w:bookmarkStart w:id="7071" w:name="C_10404"/>
      <w:bookmarkStart w:id="7072" w:name="C_7946"/>
      <w:bookmarkStart w:id="7073" w:name="C_7947"/>
      <w:bookmarkStart w:id="7074" w:name="C_7948"/>
      <w:bookmarkStart w:id="7075" w:name="C_8755"/>
      <w:bookmarkStart w:id="7076" w:name="C_8160"/>
      <w:bookmarkStart w:id="7077" w:name="C_10403"/>
      <w:bookmarkStart w:id="7078" w:name="C_8162"/>
      <w:bookmarkStart w:id="7079" w:name="C_8163"/>
      <w:bookmarkStart w:id="7080" w:name="C_8152"/>
      <w:bookmarkStart w:id="7081" w:name="C_10405"/>
      <w:bookmarkStart w:id="7082" w:name="C_8154"/>
      <w:bookmarkStart w:id="7083" w:name="C_8155"/>
      <w:bookmarkStart w:id="7084" w:name="C_8156"/>
      <w:bookmarkStart w:id="7085" w:name="C_8157"/>
      <w:bookmarkStart w:id="7086" w:name="C_7791"/>
      <w:bookmarkStart w:id="7087" w:name="C_10432"/>
      <w:bookmarkStart w:id="7088" w:name="C_7793"/>
      <w:bookmarkStart w:id="7089" w:name="C_7794"/>
      <w:bookmarkStart w:id="7090" w:name="C_7795"/>
      <w:bookmarkStart w:id="7091" w:name="C_7796"/>
      <w:bookmarkStart w:id="7092" w:name="C_7568"/>
      <w:bookmarkStart w:id="7093" w:name="C_10433"/>
      <w:bookmarkStart w:id="7094" w:name="C_7570"/>
      <w:bookmarkStart w:id="7095" w:name="C_7571"/>
      <w:bookmarkStart w:id="7096" w:name="C_7572"/>
      <w:bookmarkStart w:id="7097" w:name="C_7573"/>
      <w:bookmarkStart w:id="7098" w:name="C_7869"/>
      <w:bookmarkStart w:id="7099" w:name="C_10462"/>
      <w:bookmarkStart w:id="7100" w:name="C_7871"/>
      <w:bookmarkStart w:id="7101" w:name="C_7872"/>
      <w:bookmarkStart w:id="7102" w:name="C_8030"/>
      <w:bookmarkStart w:id="7103" w:name="C_10463"/>
      <w:bookmarkStart w:id="7104" w:name="C_8032"/>
      <w:bookmarkStart w:id="7105" w:name="C_8033"/>
      <w:bookmarkStart w:id="7106" w:name="C_8034"/>
      <w:bookmarkStart w:id="7107" w:name="C_10464"/>
      <w:bookmarkStart w:id="7108" w:name="C_8036"/>
      <w:bookmarkStart w:id="7109" w:name="C_8037"/>
      <w:bookmarkStart w:id="7110" w:name="S_Payers_Section"/>
      <w:bookmarkStart w:id="7111" w:name="C_7924"/>
      <w:bookmarkStart w:id="7112" w:name="C_10434"/>
      <w:bookmarkStart w:id="7113" w:name="C_7926"/>
      <w:bookmarkStart w:id="7114" w:name="C_7927"/>
      <w:bookmarkStart w:id="7115" w:name="C_7959"/>
      <w:bookmarkStart w:id="7116" w:name="C_8905"/>
      <w:bookmarkStart w:id="7117" w:name="C_7806"/>
      <w:bookmarkStart w:id="7118" w:name="C_10465"/>
      <w:bookmarkStart w:id="7119" w:name="C_7808"/>
      <w:bookmarkStart w:id="7120" w:name="C_7809"/>
      <w:bookmarkStart w:id="7121" w:name="C_7723"/>
      <w:bookmarkStart w:id="7122" w:name="C_10435"/>
      <w:bookmarkStart w:id="7123" w:name="C_7725"/>
      <w:bookmarkStart w:id="7124" w:name="C_7726"/>
      <w:bookmarkStart w:id="7125" w:name="C_8804"/>
      <w:bookmarkStart w:id="7126" w:name="C_8805"/>
      <w:bookmarkStart w:id="7127" w:name="C_8806"/>
      <w:bookmarkStart w:id="7128" w:name="C_8807"/>
      <w:bookmarkStart w:id="7129" w:name="C_8808"/>
      <w:bookmarkStart w:id="7130" w:name="C_8809"/>
      <w:bookmarkStart w:id="7131" w:name="C_8810"/>
      <w:bookmarkStart w:id="7132" w:name="C_8811"/>
      <w:bookmarkStart w:id="7133" w:name="C_8812"/>
      <w:bookmarkStart w:id="7134" w:name="C_8813"/>
      <w:bookmarkStart w:id="7135" w:name="C_8814"/>
      <w:bookmarkStart w:id="7136" w:name="C_8082"/>
      <w:bookmarkStart w:id="7137" w:name="C_10436"/>
      <w:bookmarkStart w:id="7138" w:name="C_8084"/>
      <w:bookmarkStart w:id="7139" w:name="C_8085"/>
      <w:bookmarkStart w:id="7140" w:name="C_8744"/>
      <w:bookmarkStart w:id="7141" w:name="C_8766"/>
      <w:bookmarkStart w:id="7142" w:name="C_8101"/>
      <w:bookmarkStart w:id="7143" w:name="C_10437"/>
      <w:bookmarkStart w:id="7144" w:name="C_8103"/>
      <w:bookmarkStart w:id="7145" w:name="C_8104"/>
      <w:bookmarkStart w:id="7146" w:name="C_8167"/>
      <w:bookmarkStart w:id="7147" w:name="C_10438"/>
      <w:bookmarkStart w:id="7148" w:name="C_8170"/>
      <w:bookmarkStart w:id="7149" w:name="C_8171"/>
      <w:bookmarkStart w:id="7150" w:name="C_8762"/>
      <w:bookmarkStart w:id="7151" w:name="C_8764"/>
      <w:bookmarkStart w:id="7152" w:name="C_8097"/>
      <w:bookmarkStart w:id="7153" w:name="C_10439"/>
      <w:bookmarkStart w:id="7154" w:name="C_8099"/>
      <w:bookmarkStart w:id="7155" w:name="C_8100"/>
      <w:bookmarkStart w:id="7156" w:name="C_10096"/>
      <w:bookmarkStart w:id="7157" w:name="C_10097"/>
      <w:bookmarkStart w:id="7158" w:name="C_7877"/>
      <w:bookmarkStart w:id="7159" w:name="C_10440"/>
      <w:bookmarkStart w:id="7160" w:name="C_7879"/>
      <w:bookmarkStart w:id="7161" w:name="C_7880"/>
      <w:bookmarkStart w:id="7162" w:name="C_7881"/>
      <w:bookmarkStart w:id="7163" w:name="C_7882"/>
      <w:bookmarkStart w:id="7164" w:name="C_9179"/>
      <w:bookmarkStart w:id="7165" w:name="C_10441"/>
      <w:bookmarkStart w:id="7166" w:name="C_9181"/>
      <w:bookmarkStart w:id="7167" w:name="C_9182"/>
      <w:bookmarkStart w:id="7168" w:name="C_9183"/>
      <w:bookmarkStart w:id="7169" w:name="C_9184"/>
      <w:bookmarkStart w:id="7170" w:name="C_8062"/>
      <w:bookmarkStart w:id="7171" w:name="C_10442"/>
      <w:bookmarkStart w:id="7172" w:name="C_8064"/>
      <w:bookmarkStart w:id="7173" w:name="C_8065"/>
      <w:bookmarkStart w:id="7174" w:name="C_8070"/>
      <w:bookmarkStart w:id="7175" w:name="C_10466"/>
      <w:bookmarkStart w:id="7176" w:name="C_8072"/>
      <w:bookmarkStart w:id="7177" w:name="C_8073"/>
      <w:bookmarkStart w:id="7178" w:name="C_8074"/>
      <w:bookmarkStart w:id="7179" w:name="C_10467"/>
      <w:bookmarkStart w:id="7180" w:name="C_8076"/>
      <w:bookmarkStart w:id="7181" w:name="C_8077"/>
      <w:bookmarkStart w:id="7182" w:name="C_8078"/>
      <w:bookmarkStart w:id="7183" w:name="C_10443"/>
      <w:bookmarkStart w:id="7184" w:name="C_8080"/>
      <w:bookmarkStart w:id="7185" w:name="C_8081"/>
      <w:bookmarkStart w:id="7186" w:name="C_8090"/>
      <w:bookmarkStart w:id="7187" w:name="C_8091"/>
      <w:bookmarkStart w:id="7188" w:name="C_8178"/>
      <w:bookmarkStart w:id="7189" w:name="C_10444"/>
      <w:bookmarkStart w:id="7190" w:name="C_8180"/>
      <w:bookmarkStart w:id="7191" w:name="C_8181"/>
      <w:bookmarkStart w:id="7192" w:name="C_8058"/>
      <w:bookmarkStart w:id="7193" w:name="C_10445"/>
      <w:bookmarkStart w:id="7194" w:name="C_8060"/>
      <w:bookmarkStart w:id="7195" w:name="C_8061"/>
      <w:bookmarkStart w:id="7196" w:name="C_8743"/>
      <w:bookmarkStart w:id="7197" w:name="C_8765"/>
      <w:bookmarkStart w:id="7198" w:name="C_8086"/>
      <w:bookmarkStart w:id="7199" w:name="C_10446"/>
      <w:bookmarkStart w:id="7200" w:name="C_8088"/>
      <w:bookmarkStart w:id="7201" w:name="C_8089"/>
      <w:bookmarkStart w:id="7202" w:name="C_7891"/>
      <w:bookmarkStart w:id="7203" w:name="C_10447"/>
      <w:bookmarkStart w:id="7204" w:name="C_7893"/>
      <w:bookmarkStart w:id="7205" w:name="C_7894"/>
      <w:bookmarkStart w:id="7206" w:name="C_7895"/>
      <w:bookmarkStart w:id="7207" w:name="C_7896"/>
      <w:bookmarkStart w:id="7208" w:name="C_8017"/>
      <w:bookmarkStart w:id="7209" w:name="C_8018"/>
      <w:bookmarkStart w:id="7210" w:name="C_8019"/>
      <w:bookmarkStart w:id="7211" w:name="C_8020"/>
      <w:bookmarkStart w:id="7212" w:name="_Required_Sections"/>
      <w:bookmarkStart w:id="7213" w:name="_Required_Sections_1"/>
      <w:bookmarkStart w:id="7214" w:name="C_7844"/>
      <w:bookmarkStart w:id="7215" w:name="C_10468"/>
      <w:bookmarkStart w:id="7216" w:name="C_7846"/>
      <w:bookmarkStart w:id="7217" w:name="C_7847"/>
      <w:bookmarkStart w:id="7218" w:name="C_7836"/>
      <w:bookmarkStart w:id="7219" w:name="C_10448"/>
      <w:bookmarkStart w:id="7220" w:name="C_7838"/>
      <w:bookmarkStart w:id="7221" w:name="C_7839"/>
      <w:bookmarkStart w:id="7222" w:name="C_7116"/>
      <w:bookmarkStart w:id="7223" w:name="C_9136"/>
      <w:bookmarkStart w:id="7224" w:name="C_8891"/>
      <w:bookmarkStart w:id="7225" w:name="C_7118"/>
      <w:bookmarkStart w:id="7226" w:name="C_7119"/>
      <w:bookmarkStart w:id="7227" w:name="C_7120"/>
      <w:bookmarkStart w:id="7228" w:name="C_7108"/>
      <w:bookmarkStart w:id="7229" w:name="C_9137"/>
      <w:bookmarkStart w:id="7230" w:name="C_8892"/>
      <w:bookmarkStart w:id="7231" w:name="C_7111"/>
      <w:bookmarkStart w:id="7232" w:name="C_7112"/>
      <w:bookmarkStart w:id="7233" w:name="C_7113"/>
      <w:bookmarkStart w:id="7234" w:name="_Vital_Signs_Section"/>
      <w:bookmarkStart w:id="7235" w:name="C_7812"/>
      <w:bookmarkStart w:id="7236" w:name="C_10469"/>
      <w:bookmarkStart w:id="7237" w:name="C_7814"/>
      <w:bookmarkStart w:id="7238" w:name="C_7815"/>
      <w:bookmarkStart w:id="7239" w:name="C_7936"/>
      <w:bookmarkStart w:id="7240" w:name="C_10449"/>
      <w:bookmarkStart w:id="7241" w:name="C_7938"/>
      <w:bookmarkStart w:id="7242" w:name="C_7939"/>
      <w:bookmarkStart w:id="7243" w:name="C_7953"/>
      <w:bookmarkStart w:id="7244" w:name="C_7954"/>
      <w:bookmarkStart w:id="7245" w:name="C_9132"/>
      <w:bookmarkStart w:id="7246" w:name="C_9133"/>
      <w:bookmarkStart w:id="7247" w:name="C_7873"/>
      <w:bookmarkStart w:id="7248" w:name="C_10470"/>
      <w:bookmarkStart w:id="7249" w:name="C_7875"/>
      <w:bookmarkStart w:id="7250" w:name="C_7876"/>
      <w:bookmarkStart w:id="7251" w:name="C_8038"/>
      <w:bookmarkStart w:id="7252" w:name="C_10473"/>
      <w:bookmarkStart w:id="7253" w:name="C_8040"/>
      <w:bookmarkStart w:id="7254" w:name="C_8041"/>
      <w:bookmarkStart w:id="7255" w:name="C_7268"/>
      <w:bookmarkStart w:id="7256" w:name="C_10451"/>
      <w:bookmarkStart w:id="7257" w:name="C_9966"/>
      <w:bookmarkStart w:id="7258" w:name="C_7270"/>
      <w:bookmarkStart w:id="7259" w:name="C_7271"/>
      <w:bookmarkStart w:id="7260" w:name="C_7272"/>
      <w:bookmarkStart w:id="7261" w:name="C_7273"/>
      <w:bookmarkStart w:id="7262" w:name="C_10452"/>
      <w:bookmarkStart w:id="7263" w:name="C_9967"/>
      <w:bookmarkStart w:id="7264" w:name="C_7275"/>
      <w:bookmarkStart w:id="7265" w:name="C_7276"/>
      <w:bookmarkStart w:id="7266" w:name="C_7277"/>
      <w:bookmarkStart w:id="7267" w:name="_Entry-level_Templates"/>
      <w:bookmarkStart w:id="7268" w:name="_Entry-level_Templates_1"/>
      <w:bookmarkStart w:id="7269" w:name="_Entry-level_Templates_2"/>
      <w:bookmarkStart w:id="7270" w:name="C_7701"/>
      <w:bookmarkStart w:id="7271" w:name="C_7703"/>
      <w:bookmarkStart w:id="7272" w:name="C_8655"/>
      <w:bookmarkStart w:id="7273" w:name="C_10485"/>
      <w:bookmarkStart w:id="7274" w:name="C_8654"/>
      <w:bookmarkStart w:id="7275" w:name="C_8651"/>
      <w:bookmarkStart w:id="7276" w:name="C_8656"/>
      <w:bookmarkStart w:id="7277" w:name="C_8657"/>
      <w:bookmarkStart w:id="7278" w:name="C_8659"/>
      <w:bookmarkStart w:id="7279" w:name="C_8662"/>
      <w:bookmarkStart w:id="7280" w:name="C_8664"/>
      <w:bookmarkStart w:id="7281" w:name="C_10486"/>
      <w:bookmarkStart w:id="7282" w:name="C_8665"/>
      <w:bookmarkStart w:id="7283" w:name="C_8825"/>
      <w:bookmarkStart w:id="7284" w:name="C_8667"/>
      <w:bookmarkStart w:id="7285" w:name="C_8669"/>
      <w:bookmarkStart w:id="7286" w:name="C_8671"/>
      <w:bookmarkStart w:id="7287" w:name="C_8672"/>
      <w:bookmarkStart w:id="7288" w:name="C_8824"/>
      <w:bookmarkStart w:id="7289" w:name="C_8673"/>
      <w:bookmarkStart w:id="7290" w:name="C_8692"/>
      <w:bookmarkStart w:id="7291" w:name="C_8693"/>
      <w:bookmarkStart w:id="7292" w:name="C_8695"/>
      <w:bookmarkStart w:id="7293" w:name="C_8696"/>
      <w:bookmarkStart w:id="7294" w:name="C_8703"/>
      <w:bookmarkStart w:id="7295" w:name="C_8697"/>
      <w:bookmarkStart w:id="7296" w:name="C_7899"/>
      <w:bookmarkStart w:id="7297" w:name="C_10487"/>
      <w:bookmarkStart w:id="7298" w:name="C_7618"/>
      <w:bookmarkStart w:id="7299" w:name="T_VS_AgePQ_UCUM"/>
      <w:bookmarkStart w:id="7300" w:name="C_7381"/>
      <w:bookmarkStart w:id="7301" w:name="C_10488"/>
      <w:bookmarkStart w:id="7302" w:name="C_7382"/>
      <w:bookmarkStart w:id="7303" w:name="C_7387"/>
      <w:bookmarkStart w:id="7304" w:name="C_9139"/>
      <w:bookmarkStart w:id="7305" w:name="C_7422"/>
      <w:bookmarkStart w:id="7306" w:name="C_7400"/>
      <w:bookmarkStart w:id="7307" w:name="C_7402"/>
      <w:bookmarkStart w:id="7308" w:name="C_7404"/>
      <w:bookmarkStart w:id="7309" w:name="C_7406"/>
      <w:bookmarkStart w:id="7310" w:name="C_7419"/>
      <w:bookmarkStart w:id="7311" w:name="C_7424"/>
      <w:bookmarkStart w:id="7312" w:name="C_7425"/>
      <w:bookmarkStart w:id="7313" w:name="C_7431"/>
      <w:bookmarkStart w:id="7314" w:name="C_7440"/>
      <w:bookmarkStart w:id="7315" w:name="C_7441"/>
      <w:bookmarkStart w:id="7316" w:name="C_7447"/>
      <w:bookmarkStart w:id="7317" w:name="C_7450"/>
      <w:bookmarkStart w:id="7318" w:name="C_9961"/>
      <w:bookmarkStart w:id="7319" w:name="C_9963"/>
      <w:bookmarkStart w:id="7320" w:name="T_VS_MedicationDrugClassVS"/>
      <w:bookmarkStart w:id="7321" w:name="C_7471"/>
      <w:bookmarkStart w:id="7322" w:name="C_10489"/>
      <w:bookmarkStart w:id="7323" w:name="C_7472"/>
      <w:bookmarkStart w:id="7324" w:name="C_7485"/>
      <w:bookmarkStart w:id="7325" w:name="C_7498"/>
      <w:bookmarkStart w:id="7326" w:name="C_7509"/>
      <w:bookmarkStart w:id="7327" w:name="C_7510"/>
      <w:bookmarkStart w:id="7328" w:name="C_7317"/>
      <w:bookmarkStart w:id="7329" w:name="C_10490"/>
      <w:bookmarkStart w:id="7330" w:name="C_7322"/>
      <w:bookmarkStart w:id="7331" w:name="C_8946"/>
      <w:bookmarkStart w:id="7332" w:name="C_10529"/>
      <w:bookmarkStart w:id="7333" w:name="C_8947"/>
      <w:bookmarkStart w:id="7334" w:name="C_8948"/>
      <w:bookmarkStart w:id="7335" w:name="C_9285"/>
      <w:bookmarkStart w:id="7336" w:name="C_9286"/>
      <w:bookmarkStart w:id="7337" w:name="C_9306"/>
      <w:bookmarkStart w:id="7338" w:name="C_9307"/>
      <w:bookmarkStart w:id="7339" w:name="C_9308"/>
      <w:bookmarkStart w:id="7340" w:name="C_9309"/>
      <w:bookmarkStart w:id="7341" w:name="C_9311"/>
      <w:bookmarkStart w:id="7342" w:name="C_9313"/>
      <w:bookmarkStart w:id="7343" w:name="C_9314"/>
      <w:bookmarkStart w:id="7344" w:name="C_9316"/>
      <w:bookmarkStart w:id="7345" w:name="C_8897"/>
      <w:bookmarkStart w:id="7346" w:name="C_10492"/>
      <w:bookmarkStart w:id="7347" w:name="C_8874"/>
      <w:bookmarkStart w:id="7348" w:name="C_8878"/>
      <w:bookmarkStart w:id="7349" w:name="C_8973"/>
      <w:bookmarkStart w:id="7350" w:name="C_8880"/>
      <w:bookmarkStart w:id="7351" w:name="C_7692"/>
      <w:bookmarkStart w:id="7352" w:name="C_7694"/>
      <w:bookmarkStart w:id="7353" w:name="C_7495"/>
      <w:bookmarkStart w:id="7354" w:name="C_10493"/>
      <w:bookmarkStart w:id="7355" w:name="C_7492"/>
      <w:bookmarkStart w:id="7356" w:name="C_7493"/>
      <w:bookmarkStart w:id="7357" w:name="C_7494"/>
      <w:bookmarkStart w:id="7358" w:name="C_8712"/>
      <w:bookmarkStart w:id="7359" w:name="C_10494"/>
      <w:bookmarkStart w:id="7360" w:name="C_8713"/>
      <w:bookmarkStart w:id="7361" w:name="C_8714"/>
      <w:bookmarkStart w:id="7362" w:name="C_8719"/>
      <w:bookmarkStart w:id="7363" w:name="C_8720"/>
      <w:bookmarkStart w:id="7364" w:name="C_8715"/>
      <w:bookmarkStart w:id="7365" w:name="C_8725"/>
      <w:bookmarkStart w:id="7366" w:name="C_8726"/>
      <w:bookmarkStart w:id="7367" w:name="C_8727"/>
      <w:bookmarkStart w:id="7368" w:name="C_8738"/>
      <w:bookmarkStart w:id="7369" w:name="C_8739"/>
      <w:bookmarkStart w:id="7370" w:name="C_8722"/>
      <w:bookmarkStart w:id="7371" w:name="C_8724"/>
      <w:bookmarkStart w:id="7372" w:name="C_8623"/>
      <w:bookmarkStart w:id="7373" w:name="C_10495"/>
      <w:bookmarkStart w:id="7374" w:name="C_8599"/>
      <w:bookmarkStart w:id="7375" w:name="C_10496"/>
      <w:bookmarkStart w:id="7376" w:name="C_8592"/>
      <w:bookmarkStart w:id="7377" w:name="C_8589"/>
      <w:bookmarkStart w:id="7378" w:name="C_8593"/>
      <w:bookmarkStart w:id="7379" w:name="C_8591"/>
      <w:bookmarkStart w:id="7380" w:name="C_8675"/>
      <w:bookmarkStart w:id="7381" w:name="C_8619"/>
      <w:bookmarkStart w:id="7382" w:name="C_8678"/>
      <w:bookmarkStart w:id="7383" w:name="C_8629"/>
      <w:bookmarkStart w:id="7384" w:name="C_8604"/>
      <w:bookmarkStart w:id="7385" w:name="C_10497"/>
      <w:bookmarkStart w:id="7386" w:name="C_8609"/>
      <w:bookmarkStart w:id="7387" w:name="C_8611"/>
      <w:bookmarkStart w:id="7388" w:name="C_8613"/>
      <w:bookmarkStart w:id="7389" w:name="C_8614"/>
      <w:bookmarkStart w:id="7390" w:name="C_8615"/>
      <w:bookmarkStart w:id="7391" w:name="C_8607"/>
      <w:bookmarkStart w:id="7392" w:name="C_8605"/>
      <w:bookmarkStart w:id="7393" w:name="T_VS_ProblemHealthStatusCode"/>
      <w:bookmarkStart w:id="7394" w:name="C_9270"/>
      <w:bookmarkStart w:id="7395" w:name="C_9271"/>
      <w:bookmarkStart w:id="7396" w:name="C_9075"/>
      <w:bookmarkStart w:id="7397" w:name="CS_HospitalAdmissionDiagnosis"/>
      <w:bookmarkStart w:id="7398" w:name="C_7674"/>
      <w:bookmarkStart w:id="7399" w:name="C_7676"/>
      <w:bookmarkStart w:id="7400" w:name="C_7666"/>
      <w:bookmarkStart w:id="7401" w:name="C_7669"/>
      <w:bookmarkStart w:id="7402" w:name="C_8827"/>
      <w:bookmarkStart w:id="7403" w:name="C_8985"/>
      <w:bookmarkStart w:id="7404" w:name="C_8828"/>
      <w:bookmarkStart w:id="7405" w:name="C_10498"/>
      <w:bookmarkStart w:id="7406" w:name="C_8829"/>
      <w:bookmarkStart w:id="7407" w:name="C_8830"/>
      <w:bookmarkStart w:id="7408" w:name="C_8831"/>
      <w:bookmarkStart w:id="7409" w:name="C_8832"/>
      <w:bookmarkStart w:id="7410" w:name="C_8833"/>
      <w:bookmarkStart w:id="7411" w:name="C_8834"/>
      <w:bookmarkStart w:id="7412" w:name="C_8838"/>
      <w:bookmarkStart w:id="7413" w:name="C_8839"/>
      <w:bookmarkStart w:id="7414" w:name="C_8840"/>
      <w:bookmarkStart w:id="7415" w:name="C_8841"/>
      <w:bookmarkStart w:id="7416" w:name="C_8842"/>
      <w:bookmarkStart w:id="7417" w:name="C_8846"/>
      <w:bookmarkStart w:id="7418" w:name="C_8847"/>
      <w:bookmarkStart w:id="7419" w:name="C_8848"/>
      <w:bookmarkStart w:id="7420" w:name="C_8849"/>
      <w:bookmarkStart w:id="7421" w:name="C_8850"/>
      <w:bookmarkStart w:id="7422" w:name="C_8852"/>
      <w:bookmarkStart w:id="7423" w:name="C_8853"/>
      <w:bookmarkStart w:id="7424" w:name="C_8855"/>
      <w:bookmarkStart w:id="7425" w:name="C_8856"/>
      <w:bookmarkStart w:id="7426" w:name="C_8859"/>
      <w:bookmarkStart w:id="7427" w:name="C_8860"/>
      <w:bookmarkStart w:id="7428" w:name="C_8862"/>
      <w:bookmarkStart w:id="7429" w:name="C_8863"/>
      <w:bookmarkStart w:id="7430" w:name="C_8865"/>
      <w:bookmarkStart w:id="7431" w:name="C_8866"/>
      <w:bookmarkStart w:id="7432" w:name="C_8868"/>
      <w:bookmarkStart w:id="7433" w:name="C_8869"/>
      <w:bookmarkStart w:id="7434" w:name="C_8871"/>
      <w:bookmarkStart w:id="7435" w:name="C_8988"/>
      <w:bookmarkStart w:id="7436" w:name="C_8997"/>
      <w:bookmarkStart w:id="7437" w:name="C_9004"/>
      <w:bookmarkStart w:id="7438" w:name="C_10499"/>
      <w:bookmarkStart w:id="7439" w:name="C_9005"/>
      <w:bookmarkStart w:id="7440" w:name="C_9006"/>
      <w:bookmarkStart w:id="7441" w:name="C_9007"/>
      <w:bookmarkStart w:id="7442" w:name="C_9008"/>
      <w:bookmarkStart w:id="7443" w:name="C_9009"/>
      <w:bookmarkStart w:id="7444" w:name="C_9011"/>
      <w:bookmarkStart w:id="7445" w:name="C_9014"/>
      <w:bookmarkStart w:id="7446" w:name="C_9012"/>
      <w:bookmarkStart w:id="7447" w:name="C_8993"/>
      <w:bookmarkStart w:id="7448" w:name="C_10500"/>
      <w:bookmarkStart w:id="7449" w:name="C_8994"/>
      <w:bookmarkStart w:id="7450" w:name="C_8995"/>
      <w:bookmarkStart w:id="7451" w:name="C_7482"/>
      <w:bookmarkStart w:id="7452" w:name="C_10502"/>
      <w:bookmarkStart w:id="7453" w:name="C_7483"/>
      <w:bookmarkStart w:id="7454" w:name="C_7484"/>
      <w:bookmarkStart w:id="7455" w:name="C_7488"/>
      <w:bookmarkStart w:id="7456" w:name="C_7991"/>
      <w:bookmarkStart w:id="7457" w:name="C_10088"/>
      <w:bookmarkStart w:id="7458" w:name="C_7393"/>
      <w:bookmarkStart w:id="7459" w:name="C_10503"/>
      <w:bookmarkStart w:id="7460" w:name="C_7394"/>
      <w:bookmarkStart w:id="7461" w:name="C_7395"/>
      <w:bookmarkStart w:id="7462" w:name="C_7397"/>
      <w:bookmarkStart w:id="7463" w:name="C_7499"/>
      <w:bookmarkStart w:id="7464" w:name="C_10504"/>
      <w:bookmarkStart w:id="7465" w:name="C_7500"/>
      <w:bookmarkStart w:id="7466" w:name="C_7506"/>
      <w:bookmarkStart w:id="7467" w:name="C_7501"/>
      <w:bookmarkStart w:id="7468" w:name="C_7502"/>
      <w:bookmarkStart w:id="7469" w:name="C_7507"/>
      <w:bookmarkStart w:id="7470" w:name="C_7508"/>
      <w:bookmarkStart w:id="7471" w:name="C_9104"/>
      <w:bookmarkStart w:id="7472" w:name="C_7511"/>
      <w:bookmarkStart w:id="7473" w:name="C_7512"/>
      <w:bookmarkStart w:id="7474" w:name="C_7513"/>
      <w:bookmarkStart w:id="7475" w:name="C_7555"/>
      <w:bookmarkStart w:id="7476" w:name="C_7514"/>
      <w:bookmarkStart w:id="7477" w:name="C_7515"/>
      <w:bookmarkStart w:id="7478" w:name="C_7516"/>
      <w:bookmarkStart w:id="7479" w:name="C_7526"/>
      <w:bookmarkStart w:id="7480" w:name="C_7517"/>
      <w:bookmarkStart w:id="7481" w:name="C_7525"/>
      <w:bookmarkStart w:id="7482" w:name="C_7518"/>
      <w:bookmarkStart w:id="7483" w:name="C_7519"/>
      <w:bookmarkStart w:id="7484" w:name="C_7520"/>
      <w:bookmarkStart w:id="7485" w:name="C_7521"/>
      <w:bookmarkStart w:id="7486" w:name="C_7522"/>
      <w:bookmarkStart w:id="7487" w:name="C_7523"/>
      <w:bookmarkStart w:id="7488" w:name="C_7535"/>
      <w:bookmarkStart w:id="7489" w:name="C_7536"/>
      <w:bookmarkStart w:id="7490" w:name="C_7538"/>
      <w:bookmarkStart w:id="7491" w:name="C_7539"/>
      <w:bookmarkStart w:id="7492" w:name="C_7541"/>
      <w:bookmarkStart w:id="7493" w:name="C_7543"/>
      <w:bookmarkStart w:id="7494" w:name="C_7545"/>
      <w:bookmarkStart w:id="7495" w:name="C_7549"/>
      <w:bookmarkStart w:id="7496" w:name="C_7554"/>
      <w:bookmarkStart w:id="7497" w:name="C_7552"/>
      <w:bookmarkStart w:id="7498" w:name="C_7548"/>
      <w:bookmarkStart w:id="7499" w:name="C_7546"/>
      <w:bookmarkStart w:id="7500" w:name="C_7551"/>
      <w:bookmarkStart w:id="7501" w:name="C_7453"/>
      <w:bookmarkStart w:id="7502" w:name="C_10505"/>
      <w:bookmarkStart w:id="7503" w:name="C_7454"/>
      <w:bookmarkStart w:id="7504" w:name="C_7455"/>
      <w:bookmarkStart w:id="7505" w:name="C_7456"/>
      <w:bookmarkStart w:id="7506" w:name="C_7457"/>
      <w:bookmarkStart w:id="7507" w:name="C_7458"/>
      <w:bookmarkStart w:id="7508" w:name="C_7459"/>
      <w:bookmarkStart w:id="7509" w:name="C_7460"/>
      <w:bookmarkStart w:id="7510" w:name="C_9331"/>
      <w:bookmarkStart w:id="7511" w:name="C_9332"/>
      <w:bookmarkStart w:id="7512" w:name="C_7461"/>
      <w:bookmarkStart w:id="7513" w:name="C_7467"/>
      <w:bookmarkStart w:id="7514" w:name="C_7468"/>
      <w:bookmarkStart w:id="7515" w:name="C_7473"/>
      <w:bookmarkStart w:id="7516" w:name="C_7476"/>
      <w:bookmarkStart w:id="7517" w:name="C_7409"/>
      <w:bookmarkStart w:id="7518" w:name="C_10506"/>
      <w:bookmarkStart w:id="7519" w:name="C_7410"/>
      <w:bookmarkStart w:id="7520" w:name="C_7411"/>
      <w:bookmarkStart w:id="7521" w:name="C_7412"/>
      <w:bookmarkStart w:id="7522" w:name="C_7413"/>
      <w:bookmarkStart w:id="7523" w:name="C_7417"/>
      <w:bookmarkStart w:id="7524" w:name="C_7414"/>
      <w:bookmarkStart w:id="7525" w:name="C_7416"/>
      <w:bookmarkStart w:id="7526" w:name="C_7429"/>
      <w:bookmarkStart w:id="7527" w:name="C_10507"/>
      <w:bookmarkStart w:id="7528" w:name="C_7430"/>
      <w:bookmarkStart w:id="7529" w:name="C_7432"/>
      <w:bookmarkStart w:id="7530" w:name="C_7433"/>
      <w:bookmarkStart w:id="7531" w:name="C_7434"/>
      <w:bookmarkStart w:id="7532" w:name="C_7436"/>
      <w:bookmarkStart w:id="7533" w:name="C_7439"/>
      <w:bookmarkStart w:id="7534" w:name="C_7437"/>
      <w:bookmarkStart w:id="7535" w:name="C_9334"/>
      <w:bookmarkStart w:id="7536" w:name="C_9335"/>
      <w:bookmarkStart w:id="7537" w:name="C_7438"/>
      <w:bookmarkStart w:id="7538" w:name="C_7442"/>
      <w:bookmarkStart w:id="7539" w:name="C_7443"/>
      <w:bookmarkStart w:id="7540" w:name="C_7559"/>
      <w:bookmarkStart w:id="7541" w:name="C_10508"/>
      <w:bookmarkStart w:id="7542" w:name="C_7560"/>
      <w:bookmarkStart w:id="7543" w:name="C_7565"/>
      <w:bookmarkStart w:id="7544" w:name="C_7566"/>
      <w:bookmarkStart w:id="7545" w:name="C_7563"/>
      <w:bookmarkStart w:id="7546" w:name="C_8747"/>
      <w:bookmarkStart w:id="7547" w:name="C_10509"/>
      <w:bookmarkStart w:id="7548" w:name="C_8748"/>
      <w:bookmarkStart w:id="7549" w:name="C_8749"/>
      <w:bookmarkStart w:id="7550" w:name="C_8750"/>
      <w:bookmarkStart w:id="7551" w:name="C_8751"/>
      <w:bookmarkStart w:id="7552" w:name="C_8752"/>
      <w:bookmarkStart w:id="7553" w:name="C_8753"/>
      <w:bookmarkStart w:id="7554" w:name="C_8539"/>
      <w:bookmarkStart w:id="7555" w:name="C_8544"/>
      <w:bookmarkStart w:id="7556" w:name="C_10510"/>
      <w:bookmarkStart w:id="7557" w:name="C_8546"/>
      <w:bookmarkStart w:id="7558" w:name="C_8565"/>
      <w:bookmarkStart w:id="7559" w:name="C_8566"/>
      <w:bookmarkStart w:id="7560" w:name="C_10511"/>
      <w:bookmarkStart w:id="7561" w:name="C_8567"/>
      <w:bookmarkStart w:id="7562" w:name="C_8582"/>
      <w:bookmarkStart w:id="7563" w:name="C_8583"/>
      <w:bookmarkStart w:id="7564" w:name="C_10512"/>
      <w:bookmarkStart w:id="7565" w:name="C_8584"/>
      <w:bookmarkStart w:id="7566" w:name="C_8569"/>
      <w:bookmarkStart w:id="7567" w:name="C_8570"/>
      <w:bookmarkStart w:id="7568" w:name="C_10513"/>
      <w:bookmarkStart w:id="7569" w:name="C_8571"/>
      <w:bookmarkStart w:id="7570" w:name="C_8573"/>
      <w:bookmarkStart w:id="7571" w:name="C_8574"/>
      <w:bookmarkStart w:id="7572" w:name="C_10514"/>
      <w:bookmarkStart w:id="7573" w:name="C_8575"/>
      <w:bookmarkStart w:id="7574" w:name="C_8578"/>
      <w:bookmarkStart w:id="7575" w:name="C_8579"/>
      <w:bookmarkStart w:id="7576" w:name="C_10515"/>
      <w:bookmarkStart w:id="7577" w:name="C_8580"/>
      <w:bookmarkStart w:id="7578" w:name="C_8900"/>
      <w:bookmarkStart w:id="7579" w:name="C_10516"/>
      <w:bookmarkStart w:id="7580" w:name="C_8901"/>
      <w:bookmarkStart w:id="7581" w:name="C_8903"/>
      <w:bookmarkStart w:id="7582" w:name="C_8904"/>
      <w:bookmarkStart w:id="7583" w:name="C_8906"/>
      <w:bookmarkStart w:id="7584" w:name="C_8908"/>
      <w:bookmarkStart w:id="7585" w:name="C_8909"/>
      <w:bookmarkStart w:id="7586" w:name="C_8914"/>
      <w:bookmarkStart w:id="7587" w:name="C_8911"/>
      <w:bookmarkStart w:id="7588" w:name="C_8912"/>
      <w:bookmarkStart w:id="7589" w:name="C_8913"/>
      <w:bookmarkStart w:id="7590" w:name="C_8963"/>
      <w:bookmarkStart w:id="7591" w:name="C_8962"/>
      <w:bookmarkStart w:id="7592" w:name="C_8968"/>
      <w:bookmarkStart w:id="7593" w:name="C_8965"/>
      <w:bookmarkStart w:id="7594" w:name="C_8916"/>
      <w:bookmarkStart w:id="7595" w:name="C_8918"/>
      <w:bookmarkStart w:id="7596" w:name="C_8919"/>
      <w:bookmarkStart w:id="7597" w:name="C_8920"/>
      <w:bookmarkStart w:id="7598" w:name="C_8921"/>
      <w:bookmarkStart w:id="7599" w:name="C_8922"/>
      <w:bookmarkStart w:id="7600" w:name="C_8923"/>
      <w:bookmarkStart w:id="7601" w:name="C_8924"/>
      <w:bookmarkStart w:id="7602" w:name="C_8932"/>
      <w:bookmarkStart w:id="7603" w:name="C_8930"/>
      <w:bookmarkStart w:id="7604" w:name="C_8934"/>
      <w:bookmarkStart w:id="7605" w:name="C_8938"/>
      <w:bookmarkStart w:id="7606" w:name="C_8936"/>
      <w:bookmarkStart w:id="7607" w:name="C_8937"/>
      <w:bookmarkStart w:id="7608" w:name="C_8925"/>
      <w:bookmarkStart w:id="7609" w:name="C_8939"/>
      <w:bookmarkStart w:id="7610" w:name="C_8756"/>
      <w:bookmarkStart w:id="7611" w:name="C_8757"/>
      <w:bookmarkStart w:id="7612" w:name="C_8759"/>
      <w:bookmarkStart w:id="7613" w:name="C_8767"/>
      <w:bookmarkStart w:id="7614" w:name="C_7372"/>
      <w:bookmarkStart w:id="7615" w:name="C_10517"/>
      <w:bookmarkStart w:id="7616" w:name="C_7367"/>
      <w:bookmarkStart w:id="7617" w:name="C_7373"/>
      <w:bookmarkStart w:id="7618" w:name="C_2018"/>
      <w:bookmarkStart w:id="7619" w:name="C_458"/>
      <w:bookmarkStart w:id="7620" w:name="C_460"/>
      <w:bookmarkStart w:id="7621" w:name="C_10090"/>
      <w:bookmarkStart w:id="7622" w:name="C_10091"/>
      <w:bookmarkStart w:id="7623" w:name="C_10093"/>
      <w:bookmarkStart w:id="7624" w:name="C_10095"/>
      <w:bookmarkStart w:id="7625" w:name="C_9026"/>
      <w:bookmarkStart w:id="7626" w:name="C_9027"/>
      <w:bookmarkStart w:id="7627" w:name="C_9029"/>
      <w:bookmarkStart w:id="7628" w:name="C_9030"/>
      <w:bookmarkStart w:id="7629" w:name="C_9032"/>
      <w:bookmarkStart w:id="7630" w:name="C_9033"/>
      <w:bookmarkStart w:id="7631" w:name="C_9034"/>
      <w:bookmarkStart w:id="7632" w:name="C_9036"/>
      <w:bookmarkStart w:id="7633" w:name="C_9041"/>
      <w:bookmarkStart w:id="7634" w:name="C_10139"/>
      <w:bookmarkStart w:id="7635" w:name="C_9043"/>
      <w:bookmarkStart w:id="7636" w:name="C_9045"/>
      <w:bookmarkStart w:id="7637" w:name="C_9185"/>
      <w:bookmarkStart w:id="7638" w:name="C_9187"/>
      <w:bookmarkStart w:id="7639" w:name="C_9050"/>
      <w:bookmarkStart w:id="7640" w:name="C_9058"/>
      <w:bookmarkStart w:id="7641" w:name="C_10141"/>
      <w:bookmarkStart w:id="7642" w:name="C_9059"/>
      <w:bookmarkStart w:id="7643" w:name="C_9066"/>
      <w:bookmarkStart w:id="7644" w:name="C_9063"/>
      <w:bookmarkStart w:id="7645" w:name="C_9062"/>
      <w:bookmarkStart w:id="7646" w:name="C_9067"/>
      <w:bookmarkStart w:id="7647" w:name="C_9070"/>
      <w:bookmarkStart w:id="7648" w:name="C_7359"/>
      <w:bookmarkStart w:id="7649" w:name="C_10518"/>
      <w:bookmarkStart w:id="7650" w:name="C_7362"/>
      <w:bookmarkStart w:id="7651" w:name="C_7363"/>
      <w:bookmarkStart w:id="7652" w:name="C_7365"/>
      <w:bookmarkStart w:id="7653" w:name="C_8290"/>
      <w:bookmarkStart w:id="7654" w:name="C_8291"/>
      <w:bookmarkStart w:id="7655" w:name="C_10519"/>
      <w:bookmarkStart w:id="7656" w:name="C_8292"/>
      <w:bookmarkStart w:id="7657" w:name="C_8293"/>
      <w:bookmarkStart w:id="7658" w:name="C_8295"/>
      <w:bookmarkStart w:id="7659" w:name="C_8296"/>
      <w:bookmarkStart w:id="7660" w:name="C_8298"/>
      <w:bookmarkStart w:id="7661" w:name="C_8299"/>
      <w:bookmarkStart w:id="7662" w:name="C_8300"/>
      <w:bookmarkStart w:id="7663" w:name="C_8301"/>
      <w:bookmarkStart w:id="7664" w:name="C_8302"/>
      <w:bookmarkStart w:id="7665" w:name="C_8303"/>
      <w:bookmarkStart w:id="7666" w:name="C_8304"/>
      <w:bookmarkStart w:id="7667" w:name="C_8305"/>
      <w:bookmarkStart w:id="7668" w:name="C_8306"/>
      <w:bookmarkStart w:id="7669" w:name="C_8307"/>
      <w:bookmarkStart w:id="7670" w:name="C_8308"/>
      <w:bookmarkStart w:id="7671" w:name="C_8309"/>
      <w:bookmarkStart w:id="7672" w:name="C_8310"/>
      <w:bookmarkStart w:id="7673" w:name="C_8311"/>
      <w:bookmarkStart w:id="7674" w:name="C_8313"/>
      <w:bookmarkStart w:id="7675" w:name="C_8314"/>
      <w:bookmarkStart w:id="7676" w:name="C_8317"/>
      <w:bookmarkStart w:id="7677" w:name="C_8320"/>
      <w:bookmarkStart w:id="7678" w:name="C_8322"/>
      <w:bookmarkStart w:id="7679" w:name="C_8325"/>
      <w:bookmarkStart w:id="7680" w:name="C_8326"/>
      <w:bookmarkStart w:id="7681" w:name="C_8328"/>
      <w:bookmarkStart w:id="7682" w:name="C_8329"/>
      <w:bookmarkStart w:id="7683" w:name="C_8331"/>
      <w:bookmarkStart w:id="7684" w:name="C_8237"/>
      <w:bookmarkStart w:id="7685" w:name="C_8238"/>
      <w:bookmarkStart w:id="7686" w:name="C_10520"/>
      <w:bookmarkStart w:id="7687" w:name="C_8239"/>
      <w:bookmarkStart w:id="7688" w:name="C_8240"/>
      <w:bookmarkStart w:id="7689" w:name="C_8242"/>
      <w:bookmarkStart w:id="7690" w:name="C_8243"/>
      <w:bookmarkStart w:id="7691" w:name="C_8245"/>
      <w:bookmarkStart w:id="7692" w:name="C_8246"/>
      <w:bookmarkStart w:id="7693" w:name="C_8247"/>
      <w:bookmarkStart w:id="7694" w:name="C_8248"/>
      <w:bookmarkStart w:id="7695" w:name="C_8250"/>
      <w:bookmarkStart w:id="7696" w:name="C_10121"/>
      <w:bookmarkStart w:id="7697" w:name="C_8251"/>
      <w:bookmarkStart w:id="7698" w:name="C_8252"/>
      <w:bookmarkStart w:id="7699" w:name="C_8253"/>
      <w:bookmarkStart w:id="7700" w:name="C_8254"/>
      <w:bookmarkStart w:id="7701" w:name="C_8255"/>
      <w:bookmarkStart w:id="7702" w:name="C_8256"/>
      <w:bookmarkStart w:id="7703" w:name="C_8257"/>
      <w:bookmarkStart w:id="7704" w:name="C_8258"/>
      <w:bookmarkStart w:id="7705" w:name="C_8259"/>
      <w:bookmarkStart w:id="7706" w:name="C_8260"/>
      <w:bookmarkStart w:id="7707" w:name="C_8261"/>
      <w:bookmarkStart w:id="7708" w:name="C_8263"/>
      <w:bookmarkStart w:id="7709" w:name="C_8264"/>
      <w:bookmarkStart w:id="7710" w:name="C_8267"/>
      <w:bookmarkStart w:id="7711" w:name="C_8270"/>
      <w:bookmarkStart w:id="7712" w:name="C_8272"/>
      <w:bookmarkStart w:id="7713" w:name="C_8275"/>
      <w:bookmarkStart w:id="7714" w:name="C_8276"/>
      <w:bookmarkStart w:id="7715" w:name="C_8278"/>
      <w:bookmarkStart w:id="7716" w:name="C_8279"/>
      <w:bookmarkStart w:id="7717" w:name="C_8281"/>
      <w:bookmarkStart w:id="7718" w:name="C_7653"/>
      <w:bookmarkStart w:id="7719" w:name="C_7654"/>
      <w:bookmarkStart w:id="7720" w:name="C_10521"/>
      <w:bookmarkStart w:id="7721" w:name="C_7655"/>
      <w:bookmarkStart w:id="7722" w:name="C_7656"/>
      <w:bookmarkStart w:id="7723" w:name="C_7658"/>
      <w:bookmarkStart w:id="7724" w:name="C_7659"/>
      <w:bookmarkStart w:id="7725" w:name="C_7661"/>
      <w:bookmarkStart w:id="7726" w:name="C_7662"/>
      <w:bookmarkStart w:id="7727" w:name="C_7668"/>
      <w:bookmarkStart w:id="7728" w:name="C_7670"/>
      <w:bookmarkStart w:id="7729" w:name="C_10122"/>
      <w:bookmarkStart w:id="7730" w:name="C_7697"/>
      <w:bookmarkStart w:id="7731" w:name="C_7704"/>
      <w:bookmarkStart w:id="7732" w:name="C_7716"/>
      <w:bookmarkStart w:id="7733" w:name="C_7718"/>
      <w:bookmarkStart w:id="7734" w:name="C_7720"/>
      <w:bookmarkStart w:id="7735" w:name="C_7722"/>
      <w:bookmarkStart w:id="7736" w:name="C_7731"/>
      <w:bookmarkStart w:id="7737" w:name="C_7732"/>
      <w:bookmarkStart w:id="7738" w:name="C_7733"/>
      <w:bookmarkStart w:id="7739" w:name="C_7734"/>
      <w:bookmarkStart w:id="7740" w:name="C_7735"/>
      <w:bookmarkStart w:id="7741" w:name="C_7736"/>
      <w:bookmarkStart w:id="7742" w:name="C_7737"/>
      <w:bookmarkStart w:id="7743" w:name="C_7751"/>
      <w:bookmarkStart w:id="7744" w:name="C_7754"/>
      <w:bookmarkStart w:id="7745" w:name="C_7765"/>
      <w:bookmarkStart w:id="7746" w:name="C_7767"/>
      <w:bookmarkStart w:id="7747" w:name="C_7768"/>
      <w:bookmarkStart w:id="7748" w:name="C_7770"/>
      <w:bookmarkStart w:id="7749" w:name="C_7773"/>
      <w:bookmarkStart w:id="7750" w:name="C_7775"/>
      <w:bookmarkStart w:id="7751" w:name="C_7778"/>
      <w:bookmarkStart w:id="7752" w:name="C_7779"/>
      <w:bookmarkStart w:id="7753" w:name="C_7781"/>
      <w:bookmarkStart w:id="7754" w:name="C_7886"/>
      <w:bookmarkStart w:id="7755" w:name="C_7888"/>
      <w:bookmarkStart w:id="7756" w:name="C_9200"/>
      <w:bookmarkStart w:id="7757" w:name="C_10530"/>
      <w:bookmarkStart w:id="7758" w:name="C_9201"/>
      <w:bookmarkStart w:id="7759" w:name="C_9203"/>
      <w:bookmarkStart w:id="7760" w:name="C_9204"/>
      <w:bookmarkStart w:id="7761" w:name="C_9205"/>
      <w:bookmarkStart w:id="7762" w:name="C_9206"/>
      <w:bookmarkStart w:id="7763" w:name="C_7901"/>
      <w:bookmarkStart w:id="7764" w:name="C_10522"/>
      <w:bookmarkStart w:id="7765" w:name="C_7902"/>
      <w:bookmarkStart w:id="7766" w:name="C_7903"/>
      <w:bookmarkStart w:id="7767" w:name="C_7904"/>
      <w:bookmarkStart w:id="7768" w:name="C_7905"/>
      <w:bookmarkStart w:id="7769" w:name="C_7908"/>
      <w:bookmarkStart w:id="7770" w:name="C_9266"/>
      <w:bookmarkStart w:id="7771" w:name="C_10531"/>
      <w:bookmarkStart w:id="7772" w:name="C_9267"/>
      <w:bookmarkStart w:id="7773" w:name="C_9273"/>
      <w:bookmarkStart w:id="7774" w:name="C_9319"/>
      <w:bookmarkStart w:id="7775" w:name="C_10532"/>
      <w:bookmarkStart w:id="7776" w:name="C_9320"/>
      <w:bookmarkStart w:id="7777" w:name="C_9322"/>
      <w:bookmarkStart w:id="7778" w:name="C_9323"/>
      <w:bookmarkStart w:id="7779" w:name="C_9324"/>
      <w:bookmarkStart w:id="7780" w:name="C_9325"/>
      <w:bookmarkStart w:id="7781" w:name="C_9326"/>
      <w:bookmarkStart w:id="7782" w:name="C_9327"/>
      <w:bookmarkStart w:id="7783" w:name="C_9329"/>
      <w:bookmarkStart w:id="7784" w:name="C_7323"/>
      <w:bookmarkStart w:id="7785" w:name="C_10523"/>
      <w:bookmarkStart w:id="7786" w:name="C_7329"/>
      <w:bookmarkStart w:id="7787" w:name="C_7327"/>
      <w:bookmarkStart w:id="7788" w:name="C_7330"/>
      <w:bookmarkStart w:id="7789" w:name="C_7331"/>
      <w:bookmarkStart w:id="7790" w:name="C_7332"/>
      <w:bookmarkStart w:id="7791" w:name="C_7333"/>
      <w:bookmarkStart w:id="7792" w:name="C_7334"/>
      <w:bookmarkStart w:id="7793" w:name="C_7335"/>
      <w:bookmarkStart w:id="7794" w:name="C_7580"/>
      <w:bookmarkStart w:id="7795" w:name="C_7582"/>
      <w:bookmarkStart w:id="7796" w:name="C_7337"/>
      <w:bookmarkStart w:id="7797" w:name="C_7339"/>
      <w:bookmarkStart w:id="7798" w:name="C_7340"/>
      <w:bookmarkStart w:id="7799" w:name="C_7342"/>
      <w:bookmarkStart w:id="7800" w:name="C_7136"/>
      <w:bookmarkStart w:id="7801" w:name="C_9138"/>
      <w:bookmarkStart w:id="7802" w:name="C_7137"/>
      <w:bookmarkStart w:id="7803" w:name="C_7133"/>
      <w:bookmarkStart w:id="7804" w:name="C_7138"/>
      <w:bookmarkStart w:id="7805" w:name="C_7139"/>
      <w:bookmarkStart w:id="7806" w:name="C_7140"/>
      <w:bookmarkStart w:id="7807" w:name="C_7147"/>
      <w:bookmarkStart w:id="7808" w:name="C_7148"/>
      <w:bookmarkStart w:id="7809" w:name="C_7153"/>
      <w:bookmarkStart w:id="7810" w:name="C_7149"/>
      <w:bookmarkStart w:id="7811" w:name="C_7150"/>
      <w:bookmarkStart w:id="7812" w:name="C_7151"/>
      <w:bookmarkStart w:id="7813" w:name="C_7152"/>
      <w:bookmarkStart w:id="7814" w:name="C_7121"/>
      <w:bookmarkStart w:id="7815" w:name="C_7126"/>
      <w:bookmarkStart w:id="7816" w:name="C_9134"/>
      <w:bookmarkStart w:id="7817" w:name="C_7127"/>
      <w:bookmarkStart w:id="7818" w:name="C_7128"/>
      <w:bookmarkStart w:id="7819" w:name="C_7124"/>
      <w:bookmarkStart w:id="7820" w:name="C_7125"/>
      <w:bookmarkStart w:id="7821" w:name="C_9224"/>
      <w:bookmarkStart w:id="7822" w:name="C_9225"/>
      <w:bookmarkStart w:id="7823" w:name="C_9226"/>
      <w:bookmarkStart w:id="7824" w:name="C_9229"/>
      <w:bookmarkStart w:id="7825" w:name="C_9233"/>
      <w:bookmarkStart w:id="7826" w:name="C_9235"/>
      <w:bookmarkStart w:id="7827" w:name="C_9237"/>
      <w:bookmarkStart w:id="7828" w:name="C_9239"/>
      <w:bookmarkStart w:id="7829" w:name="C_7635"/>
      <w:bookmarkStart w:id="7830" w:name="C_10524"/>
      <w:bookmarkStart w:id="7831" w:name="C_7759"/>
      <w:bookmarkStart w:id="7832" w:name="C_7760"/>
      <w:bookmarkStart w:id="7833" w:name="C_7761"/>
      <w:bookmarkStart w:id="7834" w:name="C_7762"/>
      <w:bookmarkStart w:id="7835" w:name="C_7764"/>
      <w:bookmarkStart w:id="7836" w:name="C_7347"/>
      <w:bookmarkStart w:id="7837" w:name="C_10525"/>
      <w:bookmarkStart w:id="7838" w:name="C_7350"/>
      <w:bookmarkStart w:id="7839" w:name="C_7351"/>
      <w:bookmarkStart w:id="7840" w:name="C_7356"/>
      <w:bookmarkStart w:id="7841" w:name="C_9117"/>
      <w:bookmarkStart w:id="7842" w:name="C_9118"/>
      <w:bookmarkStart w:id="7843" w:name="C_8550"/>
      <w:bookmarkStart w:id="7844" w:name="C_10526"/>
      <w:bookmarkStart w:id="7845" w:name="C_8551"/>
      <w:bookmarkStart w:id="7846" w:name="C_8558"/>
      <w:bookmarkStart w:id="7847" w:name="C_8896"/>
      <w:bookmarkStart w:id="7848" w:name="C_8893"/>
      <w:bookmarkStart w:id="7849" w:name="C_8894"/>
      <w:bookmarkStart w:id="7850" w:name="C_9242"/>
      <w:bookmarkStart w:id="7851" w:name="C_9244"/>
      <w:bookmarkStart w:id="7852" w:name="C_9246"/>
      <w:bookmarkStart w:id="7853" w:name="C_9247"/>
      <w:bookmarkStart w:id="7854" w:name="C_9248"/>
      <w:bookmarkStart w:id="7855" w:name="C_9250"/>
      <w:bookmarkStart w:id="7856" w:name="C_9251"/>
      <w:bookmarkStart w:id="7857" w:name="C_9252"/>
      <w:bookmarkStart w:id="7858" w:name="C_9253"/>
      <w:bookmarkStart w:id="7859" w:name="C_9254"/>
      <w:bookmarkStart w:id="7860" w:name="C_9256"/>
      <w:bookmarkStart w:id="7861" w:name="C_9257"/>
      <w:bookmarkStart w:id="7862" w:name="C_9259"/>
      <w:bookmarkStart w:id="7863" w:name="C_9260"/>
      <w:bookmarkStart w:id="7864" w:name="C_9262"/>
      <w:bookmarkStart w:id="7865" w:name="C_9209"/>
      <w:bookmarkStart w:id="7866" w:name="C_10533"/>
      <w:bookmarkStart w:id="7867" w:name="C_9210"/>
      <w:bookmarkStart w:id="7868" w:name="C_9213"/>
      <w:bookmarkStart w:id="7869" w:name="C_9211"/>
      <w:bookmarkStart w:id="7870" w:name="C_9215"/>
      <w:bookmarkStart w:id="7871" w:name="C_9216"/>
      <w:bookmarkStart w:id="7872" w:name="C_9219"/>
      <w:bookmarkStart w:id="7873" w:name="C_9221"/>
      <w:bookmarkStart w:id="7874" w:name="C_9290"/>
      <w:bookmarkStart w:id="7875" w:name="C_10534"/>
      <w:bookmarkStart w:id="7876" w:name="C_9291"/>
      <w:bookmarkStart w:id="7877" w:name="C_9292"/>
      <w:bookmarkStart w:id="7878" w:name="C_9293"/>
      <w:bookmarkStart w:id="7879" w:name="C_9294"/>
      <w:bookmarkStart w:id="7880" w:name="C_9295"/>
      <w:bookmarkStart w:id="7881" w:name="C_9296"/>
      <w:bookmarkStart w:id="7882" w:name="C_9298"/>
      <w:bookmarkStart w:id="7883" w:name="C_9300"/>
      <w:bookmarkStart w:id="7884" w:name="C_9301"/>
      <w:bookmarkStart w:id="7885" w:name="C_9303"/>
      <w:bookmarkStart w:id="7886" w:name="C_7299"/>
      <w:bookmarkStart w:id="7887" w:name="C_10527"/>
      <w:bookmarkStart w:id="7888" w:name="C_7300"/>
      <w:bookmarkStart w:id="7889" w:name="C_7301"/>
      <w:bookmarkStart w:id="7890" w:name="C_7302"/>
      <w:bookmarkStart w:id="7891" w:name="C_7314"/>
      <w:bookmarkStart w:id="7892" w:name="C_7304"/>
      <w:bookmarkStart w:id="7893" w:name="C_7307"/>
      <w:bookmarkStart w:id="7894" w:name="C_7308"/>
      <w:bookmarkStart w:id="7895" w:name="C_7309"/>
      <w:bookmarkStart w:id="7896" w:name="C_7310"/>
      <w:bookmarkStart w:id="7897" w:name="C_7281"/>
      <w:bookmarkStart w:id="7898" w:name="C_10528"/>
      <w:bookmarkStart w:id="7899" w:name="C_7282"/>
      <w:bookmarkStart w:id="7900" w:name="C_7288"/>
      <w:bookmarkStart w:id="7901" w:name="C_7285"/>
      <w:bookmarkStart w:id="7902" w:name="C_7286"/>
      <w:bookmarkStart w:id="7903" w:name="_References"/>
      <w:bookmarkStart w:id="7904" w:name="_Toc374006624"/>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r w:rsidRPr="000D6910">
        <w:rPr>
          <w:sz w:val="32"/>
        </w:rPr>
        <w:lastRenderedPageBreak/>
        <w:t>endnotes</w:t>
      </w:r>
      <w:bookmarkEnd w:id="7904"/>
    </w:p>
    <w:p w14:paraId="2EAFC541" w14:textId="555AC275" w:rsidR="000D6910" w:rsidRPr="00DB69BE" w:rsidRDefault="000D6910" w:rsidP="000D6910">
      <w:pPr>
        <w:numPr>
          <w:ilvl w:val="0"/>
          <w:numId w:val="315"/>
        </w:numPr>
        <w:spacing w:before="100" w:beforeAutospacing="1" w:after="100" w:afterAutospacing="1"/>
        <w:rPr>
          <w:rFonts w:ascii="Times New Roman" w:hAnsi="Times New Roman"/>
          <w:sz w:val="24"/>
        </w:rPr>
      </w:pPr>
      <w:r w:rsidRPr="00DB69BE">
        <w:rPr>
          <w:rFonts w:ascii="Times New Roman" w:hAnsi="Times New Roman"/>
          <w:sz w:val="24"/>
        </w:rPr>
        <w:t>[</w:t>
      </w:r>
      <w:r w:rsidR="005065C6">
        <w:fldChar w:fldCharType="begin"/>
      </w:r>
      <w:r w:rsidR="005065C6">
        <w:instrText xml:space="preserve"> HYPERLINK "file:///C:\\Users\\Lisa\\Documents\\05%20Professional\\90%20HL7\\00%20Standard%20-%20TermInfo\\TermInfo%20Course%2020130506\\html\\infrastructure\\terminfo\\terminfo.htm" \l "fn-src1" </w:instrText>
      </w:r>
      <w:r w:rsidR="005065C6">
        <w:fldChar w:fldCharType="separate"/>
      </w:r>
      <w:r w:rsidRPr="00DB69BE">
        <w:rPr>
          <w:rFonts w:ascii="Times New Roman" w:hAnsi="Times New Roman"/>
          <w:color w:val="0000FF"/>
          <w:sz w:val="24"/>
          <w:u w:val="single"/>
        </w:rPr>
        <w:t>source</w:t>
      </w:r>
      <w:r w:rsidR="005065C6">
        <w:rPr>
          <w:rFonts w:ascii="Times New Roman" w:hAnsi="Times New Roman"/>
          <w:color w:val="0000FF"/>
          <w:sz w:val="24"/>
          <w:u w:val="single"/>
        </w:rPr>
        <w:fldChar w:fldCharType="end"/>
      </w:r>
      <w:r w:rsidRPr="00DB69BE">
        <w:rPr>
          <w:rFonts w:ascii="Times New Roman" w:hAnsi="Times New Roman"/>
          <w:sz w:val="24"/>
        </w:rPr>
        <w:t>] SNOMED Clinical Terms and SNOMED CT are registered trademarks of the International Healthcare Terminology Standards Development Organisation (</w:t>
      </w:r>
      <w:r w:rsidR="005065C6">
        <w:fldChar w:fldCharType="begin"/>
      </w:r>
      <w:r w:rsidR="005065C6">
        <w:instrText xml:space="preserve"> HYPERLINK "http://www.ihtsdo.org" </w:instrText>
      </w:r>
      <w:r w:rsidR="005065C6">
        <w:fldChar w:fldCharType="separate"/>
      </w:r>
      <w:r w:rsidRPr="00DB69BE">
        <w:rPr>
          <w:rFonts w:ascii="Times New Roman" w:hAnsi="Times New Roman"/>
          <w:color w:val="0000FF"/>
          <w:sz w:val="24"/>
          <w:u w:val="single"/>
        </w:rPr>
        <w:t>IHTSDO</w:t>
      </w:r>
      <w:r w:rsidR="005065C6">
        <w:rPr>
          <w:rFonts w:ascii="Times New Roman" w:hAnsi="Times New Roman"/>
          <w:color w:val="0000FF"/>
          <w:sz w:val="24"/>
          <w:u w:val="single"/>
        </w:rPr>
        <w:fldChar w:fldCharType="end"/>
      </w:r>
      <w:r w:rsidRPr="00DB69BE">
        <w:rPr>
          <w:rFonts w:ascii="Times New Roman" w:hAnsi="Times New Roman"/>
          <w:sz w:val="24"/>
        </w:rPr>
        <w:t xml:space="preserve">). </w:t>
      </w:r>
      <w:commentRangeStart w:id="7905"/>
      <w:del w:id="7906" w:author="David Markwell" w:date="2013-12-05T22:15:00Z">
        <w:r w:rsidRPr="00DB69BE" w:rsidDel="00114546">
          <w:rPr>
            <w:rFonts w:ascii="Times New Roman" w:hAnsi="Times New Roman"/>
            <w:sz w:val="24"/>
          </w:rPr>
          <w:delText>Prior to April 2007 the IP rights to SNOMED CT were owned by the College of American Pathologists (CAP) and for this reason some materials referenced by this document may still be badged with CAP Copyright. However, as far as the authors of this document are aware, ownership of all these materials has been transferred to the IHTSDO.</w:delText>
        </w:r>
        <w:commentRangeEnd w:id="7905"/>
        <w:r w:rsidR="00114546" w:rsidDel="00114546">
          <w:rPr>
            <w:rStyle w:val="CommentReference"/>
            <w:lang w:val="x-none" w:eastAsia="x-none"/>
          </w:rPr>
          <w:commentReference w:id="7905"/>
        </w:r>
        <w:r w:rsidRPr="00DB69BE" w:rsidDel="00114546">
          <w:rPr>
            <w:rFonts w:ascii="Times New Roman" w:hAnsi="Times New Roman"/>
            <w:sz w:val="24"/>
          </w:rPr>
          <w:delText xml:space="preserve"> </w:delText>
        </w:r>
      </w:del>
    </w:p>
    <w:p w14:paraId="282F11AD" w14:textId="77777777" w:rsidR="000D6910" w:rsidRPr="00DB69BE" w:rsidRDefault="000D6910" w:rsidP="000D6910">
      <w:pPr>
        <w:numPr>
          <w:ilvl w:val="0"/>
          <w:numId w:val="315"/>
        </w:numPr>
        <w:spacing w:before="100" w:beforeAutospacing="1" w:after="100" w:afterAutospacing="1"/>
        <w:rPr>
          <w:rFonts w:ascii="Times New Roman" w:hAnsi="Times New Roman"/>
          <w:sz w:val="24"/>
        </w:rPr>
      </w:pPr>
      <w:bookmarkStart w:id="7907" w:name="fn2"/>
      <w:bookmarkEnd w:id="7907"/>
      <w:r w:rsidRPr="00DB69BE">
        <w:rPr>
          <w:rFonts w:ascii="Times New Roman" w:hAnsi="Times New Roman"/>
          <w:sz w:val="24"/>
        </w:rPr>
        <w:t>[</w:t>
      </w:r>
      <w:r w:rsidR="005065C6">
        <w:fldChar w:fldCharType="begin"/>
      </w:r>
      <w:r w:rsidR="005065C6">
        <w:instrText xml:space="preserve"> HYPERLINK "file:///C:\\Users\\Lisa\\Documents\\05%20Professional\\90%20HL7\\00%20Standard%20-%20TermInfo\\TermInfo%20Course%2020130506\\html\\infrastructure\\terminfo\\terminfo.htm" \l "fn-src2" </w:instrText>
      </w:r>
      <w:r w:rsidR="005065C6">
        <w:fldChar w:fldCharType="separate"/>
      </w:r>
      <w:r w:rsidRPr="00DB69BE">
        <w:rPr>
          <w:rFonts w:ascii="Times New Roman" w:hAnsi="Times New Roman"/>
          <w:color w:val="0000FF"/>
          <w:sz w:val="24"/>
          <w:u w:val="single"/>
        </w:rPr>
        <w:t>source</w:t>
      </w:r>
      <w:r w:rsidR="005065C6">
        <w:rPr>
          <w:rFonts w:ascii="Times New Roman" w:hAnsi="Times New Roman"/>
          <w:color w:val="0000FF"/>
          <w:sz w:val="24"/>
          <w:u w:val="single"/>
        </w:rPr>
        <w:fldChar w:fldCharType="end"/>
      </w:r>
      <w:r w:rsidRPr="00DB69BE">
        <w:rPr>
          <w:rFonts w:ascii="Times New Roman" w:hAnsi="Times New Roman"/>
          <w:sz w:val="24"/>
        </w:rPr>
        <w:t xml:space="preserve">] The Clinical Statement CMET is a proposed replacement for the Supporting Clinical Information CMET which is based on the Clinical Statement pattern. </w:t>
      </w:r>
    </w:p>
    <w:p w14:paraId="30C5E321" w14:textId="77777777" w:rsidR="000D6910" w:rsidRPr="00DB69BE" w:rsidRDefault="000D6910" w:rsidP="000D6910">
      <w:pPr>
        <w:numPr>
          <w:ilvl w:val="0"/>
          <w:numId w:val="315"/>
        </w:numPr>
        <w:spacing w:before="100" w:beforeAutospacing="1" w:after="100" w:afterAutospacing="1"/>
        <w:rPr>
          <w:rFonts w:ascii="Times New Roman" w:hAnsi="Times New Roman"/>
          <w:sz w:val="24"/>
        </w:rPr>
      </w:pPr>
      <w:bookmarkStart w:id="7908" w:name="fn3"/>
      <w:bookmarkEnd w:id="7908"/>
      <w:r w:rsidRPr="00DB69BE">
        <w:rPr>
          <w:rFonts w:ascii="Times New Roman" w:hAnsi="Times New Roman"/>
          <w:sz w:val="24"/>
        </w:rPr>
        <w:t>[</w:t>
      </w:r>
      <w:r w:rsidR="005065C6">
        <w:fldChar w:fldCharType="begin"/>
      </w:r>
      <w:r w:rsidR="005065C6">
        <w:instrText xml:space="preserve"> HYPERLINK "file:///C:\\Users\\Lisa\\Documents\\05%20Professional\\90%20HL7\\00%20Standard%20-%20TermInfo\\TermInfo%20Course%2020130506\\html\\infrastructure\\terminfo\\terminfo.htm" \l "fn-src3" </w:instrText>
      </w:r>
      <w:r w:rsidR="005065C6">
        <w:fldChar w:fldCharType="separate"/>
      </w:r>
      <w:r w:rsidRPr="00DB69BE">
        <w:rPr>
          <w:rFonts w:ascii="Times New Roman" w:hAnsi="Times New Roman"/>
          <w:color w:val="0000FF"/>
          <w:sz w:val="24"/>
          <w:u w:val="single"/>
        </w:rPr>
        <w:t>source</w:t>
      </w:r>
      <w:r w:rsidR="005065C6">
        <w:rPr>
          <w:rFonts w:ascii="Times New Roman" w:hAnsi="Times New Roman"/>
          <w:color w:val="0000FF"/>
          <w:sz w:val="24"/>
          <w:u w:val="single"/>
        </w:rPr>
        <w:fldChar w:fldCharType="end"/>
      </w:r>
      <w:r w:rsidRPr="00DB69BE">
        <w:rPr>
          <w:rFonts w:ascii="Times New Roman" w:hAnsi="Times New Roman"/>
          <w:sz w:val="24"/>
        </w:rPr>
        <w:t xml:space="preserve">] This implementation guide does not recommend a particular model of meaning. See </w:t>
      </w:r>
      <w:r w:rsidR="005065C6">
        <w:fldChar w:fldCharType="begin"/>
      </w:r>
      <w:r w:rsidR="005065C6">
        <w:instrText xml:space="preserve"> HYPERLINK "file:///C:\\Users\\Lisa\\Documents\\05%20Professional\\90%20HL7\\00%20Standard%20-%20TermInfo\\TermInfo%20Course%2020130506\\html\\infrastructure\\terminfo\\terminfo.htm" \l "TerminfoNormalForms" </w:instrText>
      </w:r>
      <w:r w:rsidR="005065C6">
        <w:fldChar w:fldCharType="separate"/>
      </w:r>
      <w:r w:rsidRPr="00DB69BE">
        <w:rPr>
          <w:rFonts w:ascii="Times New Roman" w:hAnsi="Times New Roman"/>
          <w:color w:val="0000FF"/>
          <w:sz w:val="24"/>
          <w:u w:val="single"/>
        </w:rPr>
        <w:t xml:space="preserve">Normal Forms (§ </w:t>
      </w:r>
      <w:proofErr w:type="gramStart"/>
      <w:r w:rsidRPr="00DB69BE">
        <w:rPr>
          <w:rFonts w:ascii="Times New Roman" w:hAnsi="Times New Roman"/>
          <w:color w:val="0000FF"/>
          <w:sz w:val="24"/>
          <w:u w:val="single"/>
        </w:rPr>
        <w:t>4 )</w:t>
      </w:r>
      <w:proofErr w:type="gramEnd"/>
      <w:r w:rsidR="005065C6">
        <w:rPr>
          <w:rFonts w:ascii="Times New Roman" w:hAnsi="Times New Roman"/>
          <w:color w:val="0000FF"/>
          <w:sz w:val="24"/>
          <w:u w:val="single"/>
        </w:rPr>
        <w:fldChar w:fldCharType="end"/>
      </w:r>
      <w:r w:rsidRPr="00DB69BE">
        <w:rPr>
          <w:rFonts w:ascii="Times New Roman" w:hAnsi="Times New Roman"/>
          <w:sz w:val="24"/>
        </w:rPr>
        <w:t xml:space="preserve"> for more details. </w:t>
      </w:r>
    </w:p>
    <w:p w14:paraId="32A73531" w14:textId="77777777" w:rsidR="000D6910" w:rsidRPr="00DB69BE" w:rsidRDefault="000D6910" w:rsidP="000D6910">
      <w:pPr>
        <w:numPr>
          <w:ilvl w:val="0"/>
          <w:numId w:val="315"/>
        </w:numPr>
        <w:spacing w:before="100" w:beforeAutospacing="1" w:after="100" w:afterAutospacing="1"/>
        <w:rPr>
          <w:rFonts w:ascii="Times New Roman" w:hAnsi="Times New Roman"/>
          <w:sz w:val="24"/>
        </w:rPr>
      </w:pPr>
      <w:bookmarkStart w:id="7909" w:name="fn4"/>
      <w:bookmarkEnd w:id="7909"/>
      <w:r w:rsidRPr="00DB69BE">
        <w:rPr>
          <w:rFonts w:ascii="Times New Roman" w:hAnsi="Times New Roman"/>
          <w:sz w:val="24"/>
        </w:rPr>
        <w:t>[</w:t>
      </w:r>
      <w:r w:rsidR="005065C6">
        <w:fldChar w:fldCharType="begin"/>
      </w:r>
      <w:r w:rsidR="005065C6">
        <w:instrText xml:space="preserve"> HYPERLINK "file:///C:\\Users\\Lisa\\Documents\\05%20Professional\\90%20HL7\\00%20Standard%20-%20TermInfo\\TermInfo%20Course%2020130506\\html\\infrastructure\\terminfo\\terminfo.htm" \l "fn-src4" </w:instrText>
      </w:r>
      <w:r w:rsidR="005065C6">
        <w:fldChar w:fldCharType="separate"/>
      </w:r>
      <w:r w:rsidRPr="00DB69BE">
        <w:rPr>
          <w:rFonts w:ascii="Times New Roman" w:hAnsi="Times New Roman"/>
          <w:color w:val="0000FF"/>
          <w:sz w:val="24"/>
          <w:u w:val="single"/>
        </w:rPr>
        <w:t>source</w:t>
      </w:r>
      <w:r w:rsidR="005065C6">
        <w:rPr>
          <w:rFonts w:ascii="Times New Roman" w:hAnsi="Times New Roman"/>
          <w:color w:val="0000FF"/>
          <w:sz w:val="24"/>
          <w:u w:val="single"/>
        </w:rPr>
        <w:fldChar w:fldCharType="end"/>
      </w:r>
      <w:r w:rsidRPr="00DB69BE">
        <w:rPr>
          <w:rFonts w:ascii="Times New Roman" w:hAnsi="Times New Roman"/>
          <w:sz w:val="24"/>
        </w:rPr>
        <w:t xml:space="preserve">] The requirement for moodCode to be present may be met either by explicit inclusion or by a default specified in an HL7 model. </w:t>
      </w:r>
    </w:p>
    <w:p w14:paraId="53B06839" w14:textId="77777777" w:rsidR="000D6910" w:rsidRPr="00DB69BE" w:rsidRDefault="000D6910" w:rsidP="000D6910">
      <w:pPr>
        <w:numPr>
          <w:ilvl w:val="0"/>
          <w:numId w:val="315"/>
        </w:numPr>
        <w:spacing w:before="100" w:beforeAutospacing="1" w:after="100" w:afterAutospacing="1"/>
        <w:rPr>
          <w:rFonts w:ascii="Times New Roman" w:hAnsi="Times New Roman"/>
          <w:sz w:val="24"/>
        </w:rPr>
      </w:pPr>
      <w:bookmarkStart w:id="7910" w:name="fn5"/>
      <w:bookmarkEnd w:id="7910"/>
      <w:r w:rsidRPr="00DB69BE">
        <w:rPr>
          <w:rFonts w:ascii="Times New Roman" w:hAnsi="Times New Roman"/>
          <w:sz w:val="24"/>
        </w:rPr>
        <w:t>[</w:t>
      </w:r>
      <w:r w:rsidR="005065C6">
        <w:fldChar w:fldCharType="begin"/>
      </w:r>
      <w:r w:rsidR="005065C6">
        <w:instrText xml:space="preserve"> HYPERLINK "file:///C:\\Users\\Lisa\\Documents\\05%20Professional\\90%20HL7\\00%20Standard%20-%20TermInfo\\TermInfo%20Course%2020130506\\html\\infrastructure\\terminfo\\terminfo.htm" \l "fn-src5" </w:instrText>
      </w:r>
      <w:r w:rsidR="005065C6">
        <w:fldChar w:fldCharType="separate"/>
      </w:r>
      <w:r w:rsidRPr="00DB69BE">
        <w:rPr>
          <w:rFonts w:ascii="Times New Roman" w:hAnsi="Times New Roman"/>
          <w:color w:val="0000FF"/>
          <w:sz w:val="24"/>
          <w:u w:val="single"/>
        </w:rPr>
        <w:t>source</w:t>
      </w:r>
      <w:r w:rsidR="005065C6">
        <w:rPr>
          <w:rFonts w:ascii="Times New Roman" w:hAnsi="Times New Roman"/>
          <w:color w:val="0000FF"/>
          <w:sz w:val="24"/>
          <w:u w:val="single"/>
        </w:rPr>
        <w:fldChar w:fldCharType="end"/>
      </w:r>
      <w:r w:rsidRPr="00DB69BE">
        <w:rPr>
          <w:rFonts w:ascii="Times New Roman" w:hAnsi="Times New Roman"/>
          <w:sz w:val="24"/>
        </w:rPr>
        <w:t xml:space="preserve">] http://aurora.rg.iupui.edu/UCUM </w:t>
      </w:r>
    </w:p>
    <w:p w14:paraId="319B413A" w14:textId="77777777" w:rsidR="000D6910" w:rsidRPr="00DB69BE" w:rsidRDefault="000D6910" w:rsidP="000D6910">
      <w:pPr>
        <w:numPr>
          <w:ilvl w:val="0"/>
          <w:numId w:val="315"/>
        </w:numPr>
        <w:spacing w:before="100" w:beforeAutospacing="1" w:after="100" w:afterAutospacing="1"/>
        <w:rPr>
          <w:rFonts w:ascii="Times New Roman" w:hAnsi="Times New Roman"/>
          <w:sz w:val="24"/>
        </w:rPr>
      </w:pPr>
      <w:bookmarkStart w:id="7911" w:name="fn6"/>
      <w:bookmarkEnd w:id="7911"/>
      <w:r w:rsidRPr="00DB69BE">
        <w:rPr>
          <w:rFonts w:ascii="Times New Roman" w:hAnsi="Times New Roman"/>
          <w:sz w:val="24"/>
        </w:rPr>
        <w:t>[</w:t>
      </w:r>
      <w:r w:rsidR="005065C6">
        <w:fldChar w:fldCharType="begin"/>
      </w:r>
      <w:r w:rsidR="005065C6">
        <w:instrText xml:space="preserve"> HYPERLINK "file:///C:\\Users\\Lisa\\Documents\\05%20Professional\\90%20HL7\\00%20Standard%20-%20TermInfo\\TermInfo%20Course%2020130506\\html\\infrastructure\\terminfo\\terminfo.htm" \l "fn-src6" </w:instrText>
      </w:r>
      <w:r w:rsidR="005065C6">
        <w:fldChar w:fldCharType="separate"/>
      </w:r>
      <w:r w:rsidRPr="00DB69BE">
        <w:rPr>
          <w:rFonts w:ascii="Times New Roman" w:hAnsi="Times New Roman"/>
          <w:color w:val="0000FF"/>
          <w:sz w:val="24"/>
          <w:u w:val="single"/>
        </w:rPr>
        <w:t>source</w:t>
      </w:r>
      <w:r w:rsidR="005065C6">
        <w:rPr>
          <w:rFonts w:ascii="Times New Roman" w:hAnsi="Times New Roman"/>
          <w:color w:val="0000FF"/>
          <w:sz w:val="24"/>
          <w:u w:val="single"/>
        </w:rPr>
        <w:fldChar w:fldCharType="end"/>
      </w:r>
      <w:r w:rsidRPr="00DB69BE">
        <w:rPr>
          <w:rFonts w:ascii="Times New Roman" w:hAnsi="Times New Roman"/>
          <w:sz w:val="24"/>
        </w:rPr>
        <w:t xml:space="preserve">] Translation to from SNOMED CT to UCUM representations is supported by a mapping table developed by the UK NHS. It is anticipated that this will be maintained in future as part of SNOMED CT. </w:t>
      </w:r>
    </w:p>
    <w:p w14:paraId="2C2224D7" w14:textId="77777777" w:rsidR="000D6910" w:rsidRPr="00DB69BE" w:rsidRDefault="000D6910" w:rsidP="000D6910">
      <w:pPr>
        <w:numPr>
          <w:ilvl w:val="0"/>
          <w:numId w:val="315"/>
        </w:numPr>
        <w:spacing w:before="100" w:beforeAutospacing="1" w:after="100" w:afterAutospacing="1"/>
        <w:rPr>
          <w:rFonts w:ascii="Times New Roman" w:hAnsi="Times New Roman"/>
          <w:sz w:val="24"/>
        </w:rPr>
      </w:pPr>
      <w:bookmarkStart w:id="7912" w:name="fn7"/>
      <w:bookmarkEnd w:id="7912"/>
      <w:r w:rsidRPr="00DB69BE">
        <w:rPr>
          <w:rFonts w:ascii="Times New Roman" w:hAnsi="Times New Roman"/>
          <w:sz w:val="24"/>
        </w:rPr>
        <w:t>[</w:t>
      </w:r>
      <w:r w:rsidR="005065C6">
        <w:fldChar w:fldCharType="begin"/>
      </w:r>
      <w:r w:rsidR="005065C6">
        <w:instrText xml:space="preserve"> HYPERLINK "file:///C:\\Users\\Lisa\\Documents\\05%20Professional\\90%20HL7\\00%20Standard%20-%20TermInfo\\TermInfo%20Course%2020130506\\html\\infrastructure\\terminfo\\terminfo.htm" \l "fn-src7" </w:instrText>
      </w:r>
      <w:r w:rsidR="005065C6">
        <w:fldChar w:fldCharType="separate"/>
      </w:r>
      <w:r w:rsidRPr="00DB69BE">
        <w:rPr>
          <w:rFonts w:ascii="Times New Roman" w:hAnsi="Times New Roman"/>
          <w:color w:val="0000FF"/>
          <w:sz w:val="24"/>
          <w:u w:val="single"/>
        </w:rPr>
        <w:t>source</w:t>
      </w:r>
      <w:r w:rsidR="005065C6">
        <w:rPr>
          <w:rFonts w:ascii="Times New Roman" w:hAnsi="Times New Roman"/>
          <w:color w:val="0000FF"/>
          <w:sz w:val="24"/>
          <w:u w:val="single"/>
        </w:rPr>
        <w:fldChar w:fldCharType="end"/>
      </w:r>
      <w:r w:rsidRPr="00DB69BE">
        <w:rPr>
          <w:rFonts w:ascii="Times New Roman" w:hAnsi="Times New Roman"/>
          <w:sz w:val="24"/>
        </w:rPr>
        <w:t xml:space="preserve">] A third time attribute, Act.availabilityTime is related to the system availability of the information rather than the action itself. </w:t>
      </w:r>
    </w:p>
    <w:p w14:paraId="34EC0C9F" w14:textId="77777777" w:rsidR="000D6910" w:rsidRPr="00DB69BE" w:rsidRDefault="000D6910" w:rsidP="000D6910">
      <w:pPr>
        <w:numPr>
          <w:ilvl w:val="0"/>
          <w:numId w:val="315"/>
        </w:numPr>
        <w:spacing w:before="100" w:beforeAutospacing="1" w:after="100" w:afterAutospacing="1"/>
        <w:rPr>
          <w:rFonts w:ascii="Times New Roman" w:hAnsi="Times New Roman"/>
          <w:sz w:val="24"/>
        </w:rPr>
      </w:pPr>
      <w:bookmarkStart w:id="7913" w:name="fn8"/>
      <w:bookmarkEnd w:id="7913"/>
      <w:r w:rsidRPr="00DB69BE">
        <w:rPr>
          <w:rFonts w:ascii="Times New Roman" w:hAnsi="Times New Roman"/>
          <w:sz w:val="24"/>
        </w:rPr>
        <w:t>[</w:t>
      </w:r>
      <w:r w:rsidR="005065C6">
        <w:fldChar w:fldCharType="begin"/>
      </w:r>
      <w:r w:rsidR="005065C6">
        <w:instrText xml:space="preserve"> HYPERLINK "file:///C:\\Users\\Lisa\\Documents\\05%20Professional\\90%20HL7\\00%20Standard%20-%20TermInfo\\TermInfo%20Course%2020130506\\html\\infrastructure\\terminfo\\terminfo.htm" \l "fn-src8" </w:instrText>
      </w:r>
      <w:r w:rsidR="005065C6">
        <w:fldChar w:fldCharType="separate"/>
      </w:r>
      <w:r w:rsidRPr="00DB69BE">
        <w:rPr>
          <w:rFonts w:ascii="Times New Roman" w:hAnsi="Times New Roman"/>
          <w:color w:val="0000FF"/>
          <w:sz w:val="24"/>
          <w:u w:val="single"/>
        </w:rPr>
        <w:t>source</w:t>
      </w:r>
      <w:r w:rsidR="005065C6">
        <w:rPr>
          <w:rFonts w:ascii="Times New Roman" w:hAnsi="Times New Roman"/>
          <w:color w:val="0000FF"/>
          <w:sz w:val="24"/>
          <w:u w:val="single"/>
        </w:rPr>
        <w:fldChar w:fldCharType="end"/>
      </w:r>
      <w:r w:rsidRPr="00DB69BE">
        <w:rPr>
          <w:rFonts w:ascii="Times New Roman" w:hAnsi="Times New Roman"/>
          <w:sz w:val="24"/>
        </w:rPr>
        <w:t xml:space="preserve">] These patterns assume the use of SNOMED CT. While other code systems (such as LOINC or ICD9) may be required or even preferable in some situations, these situations are outside the scope of this guide. </w:t>
      </w:r>
    </w:p>
    <w:p w14:paraId="5EACF24C" w14:textId="77777777" w:rsidR="000D6910" w:rsidRPr="00DB69BE" w:rsidRDefault="000D6910" w:rsidP="000D6910">
      <w:pPr>
        <w:numPr>
          <w:ilvl w:val="0"/>
          <w:numId w:val="315"/>
        </w:numPr>
        <w:spacing w:before="100" w:beforeAutospacing="1" w:after="100" w:afterAutospacing="1"/>
        <w:rPr>
          <w:rFonts w:ascii="Times New Roman" w:hAnsi="Times New Roman"/>
          <w:sz w:val="24"/>
        </w:rPr>
      </w:pPr>
      <w:bookmarkStart w:id="7914" w:name="fn9"/>
      <w:bookmarkEnd w:id="7914"/>
      <w:r w:rsidRPr="00DB69BE">
        <w:rPr>
          <w:rFonts w:ascii="Times New Roman" w:hAnsi="Times New Roman"/>
          <w:sz w:val="24"/>
        </w:rPr>
        <w:t>[</w:t>
      </w:r>
      <w:r w:rsidR="005065C6">
        <w:fldChar w:fldCharType="begin"/>
      </w:r>
      <w:r w:rsidR="005065C6">
        <w:instrText xml:space="preserve"> HYPERLINK "file:///C:\\Users\\Lisa\\Documents\\05%20Professional\\90%20HL7\\00%20Standard%20-%20TermInfo\\TermInfo%20Course%2020130506\\html\\infrastructure\\terminfo\\terminfo.htm" \l "fn-src9" </w:instrText>
      </w:r>
      <w:r w:rsidR="005065C6">
        <w:fldChar w:fldCharType="separate"/>
      </w:r>
      <w:r w:rsidRPr="00DB69BE">
        <w:rPr>
          <w:rFonts w:ascii="Times New Roman" w:hAnsi="Times New Roman"/>
          <w:color w:val="0000FF"/>
          <w:sz w:val="24"/>
          <w:u w:val="single"/>
        </w:rPr>
        <w:t>source</w:t>
      </w:r>
      <w:r w:rsidR="005065C6">
        <w:rPr>
          <w:rFonts w:ascii="Times New Roman" w:hAnsi="Times New Roman"/>
          <w:color w:val="0000FF"/>
          <w:sz w:val="24"/>
          <w:u w:val="single"/>
        </w:rPr>
        <w:fldChar w:fldCharType="end"/>
      </w:r>
      <w:r w:rsidRPr="00DB69BE">
        <w:rPr>
          <w:rFonts w:ascii="Times New Roman" w:hAnsi="Times New Roman"/>
          <w:sz w:val="24"/>
        </w:rPr>
        <w:t xml:space="preserve">] The Organizer class can be used to communicate batteries. Therefore measurement procedures representing batteries can be used. </w:t>
      </w:r>
    </w:p>
    <w:p w14:paraId="2BD832D7" w14:textId="77777777" w:rsidR="000D6910" w:rsidRPr="00DB69BE" w:rsidRDefault="000D6910" w:rsidP="000D6910">
      <w:pPr>
        <w:numPr>
          <w:ilvl w:val="0"/>
          <w:numId w:val="315"/>
        </w:numPr>
        <w:spacing w:before="100" w:beforeAutospacing="1" w:after="100" w:afterAutospacing="1"/>
        <w:rPr>
          <w:rFonts w:ascii="Times New Roman" w:hAnsi="Times New Roman"/>
          <w:sz w:val="24"/>
        </w:rPr>
      </w:pPr>
      <w:bookmarkStart w:id="7915" w:name="fn10"/>
      <w:bookmarkEnd w:id="7915"/>
      <w:r w:rsidRPr="00DB69BE">
        <w:rPr>
          <w:rFonts w:ascii="Times New Roman" w:hAnsi="Times New Roman"/>
          <w:sz w:val="24"/>
        </w:rPr>
        <w:t>[</w:t>
      </w:r>
      <w:r w:rsidR="005065C6">
        <w:fldChar w:fldCharType="begin"/>
      </w:r>
      <w:r w:rsidR="005065C6">
        <w:instrText xml:space="preserve"> HYPERLINK "file:///C:\\Users\\Lisa\\Documents\\05%20Professional\\90%20HL7\\00%20Standard%20-%20TermInfo\\TermInfo%20Course%2020130506\\html\\infrastructure\\terminfo\\terminfo.htm" \l "fn-src10" </w:instrText>
      </w:r>
      <w:r w:rsidR="005065C6">
        <w:fldChar w:fldCharType="separate"/>
      </w:r>
      <w:r w:rsidRPr="00DB69BE">
        <w:rPr>
          <w:rFonts w:ascii="Times New Roman" w:hAnsi="Times New Roman"/>
          <w:color w:val="0000FF"/>
          <w:sz w:val="24"/>
          <w:u w:val="single"/>
        </w:rPr>
        <w:t>source</w:t>
      </w:r>
      <w:r w:rsidR="005065C6">
        <w:rPr>
          <w:rFonts w:ascii="Times New Roman" w:hAnsi="Times New Roman"/>
          <w:color w:val="0000FF"/>
          <w:sz w:val="24"/>
          <w:u w:val="single"/>
        </w:rPr>
        <w:fldChar w:fldCharType="end"/>
      </w:r>
      <w:r w:rsidRPr="00DB69BE">
        <w:rPr>
          <w:rFonts w:ascii="Times New Roman" w:hAnsi="Times New Roman"/>
          <w:sz w:val="24"/>
        </w:rPr>
        <w:t xml:space="preserve">] The organizer may have contextual components (e.g. participants or act relationships) which propagate to nested observations. </w:t>
      </w:r>
    </w:p>
    <w:p w14:paraId="202324CB" w14:textId="77777777" w:rsidR="000D6910" w:rsidRPr="00DB69BE" w:rsidRDefault="000D6910" w:rsidP="000D6910">
      <w:pPr>
        <w:numPr>
          <w:ilvl w:val="0"/>
          <w:numId w:val="315"/>
        </w:numPr>
        <w:spacing w:before="100" w:beforeAutospacing="1" w:after="100" w:afterAutospacing="1"/>
        <w:rPr>
          <w:rFonts w:ascii="Times New Roman" w:hAnsi="Times New Roman"/>
          <w:sz w:val="24"/>
        </w:rPr>
      </w:pPr>
      <w:bookmarkStart w:id="7916" w:name="fn11"/>
      <w:bookmarkEnd w:id="7916"/>
      <w:r w:rsidRPr="00DB69BE">
        <w:rPr>
          <w:rFonts w:ascii="Times New Roman" w:hAnsi="Times New Roman"/>
          <w:sz w:val="24"/>
        </w:rPr>
        <w:t>[</w:t>
      </w:r>
      <w:r w:rsidR="005065C6">
        <w:fldChar w:fldCharType="begin"/>
      </w:r>
      <w:r w:rsidR="005065C6">
        <w:instrText xml:space="preserve"> HYPERLINK "file:///C:\\Users\\Lisa\\Documents\\05%20Professional\\90%20HL7\\00%20Standard%20-%20TermInfo\\TermInfo%20Course%2020130506\\html\\infrastructure\\terminfo\\terminfo.htm" \l "fn-src11" </w:instrText>
      </w:r>
      <w:r w:rsidR="005065C6">
        <w:fldChar w:fldCharType="separate"/>
      </w:r>
      <w:r w:rsidRPr="00DB69BE">
        <w:rPr>
          <w:rFonts w:ascii="Times New Roman" w:hAnsi="Times New Roman"/>
          <w:color w:val="0000FF"/>
          <w:sz w:val="24"/>
          <w:u w:val="single"/>
        </w:rPr>
        <w:t>source</w:t>
      </w:r>
      <w:r w:rsidR="005065C6">
        <w:rPr>
          <w:rFonts w:ascii="Times New Roman" w:hAnsi="Times New Roman"/>
          <w:color w:val="0000FF"/>
          <w:sz w:val="24"/>
          <w:u w:val="single"/>
        </w:rPr>
        <w:fldChar w:fldCharType="end"/>
      </w:r>
      <w:r w:rsidRPr="00DB69BE">
        <w:rPr>
          <w:rFonts w:ascii="Times New Roman" w:hAnsi="Times New Roman"/>
          <w:sz w:val="24"/>
        </w:rPr>
        <w:t xml:space="preserve">] SNOMED distributes an allergen subset, drawn from Substance and Product hierarchies. </w:t>
      </w:r>
    </w:p>
    <w:p w14:paraId="7F474C8B" w14:textId="77777777" w:rsidR="000D6910" w:rsidRPr="00DB69BE" w:rsidRDefault="000D6910" w:rsidP="000D6910">
      <w:pPr>
        <w:numPr>
          <w:ilvl w:val="0"/>
          <w:numId w:val="315"/>
        </w:numPr>
        <w:spacing w:before="100" w:beforeAutospacing="1" w:after="100" w:afterAutospacing="1"/>
        <w:rPr>
          <w:rFonts w:ascii="Times New Roman" w:hAnsi="Times New Roman"/>
          <w:sz w:val="24"/>
        </w:rPr>
      </w:pPr>
      <w:bookmarkStart w:id="7917" w:name="fn12"/>
      <w:bookmarkEnd w:id="7917"/>
      <w:r w:rsidRPr="00DB69BE">
        <w:rPr>
          <w:rFonts w:ascii="Times New Roman" w:hAnsi="Times New Roman"/>
          <w:sz w:val="24"/>
        </w:rPr>
        <w:t>[</w:t>
      </w:r>
      <w:r w:rsidR="005065C6">
        <w:fldChar w:fldCharType="begin"/>
      </w:r>
      <w:r w:rsidR="005065C6">
        <w:instrText xml:space="preserve"> HYPERLINK "file:///C:\\Users\\Lisa\\Documents\\05%20Professional\\90%20HL7\\00%20Standard%20-%20TermInfo\\TermInfo%20Course%2020130506\\html\\infrastructure\\terminfo\\terminfo.htm" \l "fn-src12" </w:instrText>
      </w:r>
      <w:r w:rsidR="005065C6">
        <w:fldChar w:fldCharType="separate"/>
      </w:r>
      <w:r w:rsidRPr="00DB69BE">
        <w:rPr>
          <w:rFonts w:ascii="Times New Roman" w:hAnsi="Times New Roman"/>
          <w:color w:val="0000FF"/>
          <w:sz w:val="24"/>
          <w:u w:val="single"/>
        </w:rPr>
        <w:t>source</w:t>
      </w:r>
      <w:r w:rsidR="005065C6">
        <w:rPr>
          <w:rFonts w:ascii="Times New Roman" w:hAnsi="Times New Roman"/>
          <w:color w:val="0000FF"/>
          <w:sz w:val="24"/>
          <w:u w:val="single"/>
        </w:rPr>
        <w:fldChar w:fldCharType="end"/>
      </w:r>
      <w:r w:rsidRPr="00DB69BE">
        <w:rPr>
          <w:rFonts w:ascii="Times New Roman" w:hAnsi="Times New Roman"/>
          <w:sz w:val="24"/>
        </w:rPr>
        <w:t xml:space="preserve">] Note that it may not be possible in this context to differentiate an allergic reaction from the condition of being allergic, since the data entry field only accepts substance and product values. </w:t>
      </w:r>
    </w:p>
    <w:p w14:paraId="6D5077AA" w14:textId="2EB428D2" w:rsidR="000D6910" w:rsidRPr="00DB69BE" w:rsidRDefault="000D6910" w:rsidP="000D6910">
      <w:pPr>
        <w:numPr>
          <w:ilvl w:val="0"/>
          <w:numId w:val="315"/>
        </w:numPr>
        <w:spacing w:before="100" w:beforeAutospacing="1" w:after="100" w:afterAutospacing="1"/>
        <w:rPr>
          <w:rFonts w:ascii="Times New Roman" w:hAnsi="Times New Roman"/>
          <w:sz w:val="24"/>
        </w:rPr>
      </w:pPr>
      <w:bookmarkStart w:id="7918" w:name="fn13"/>
      <w:bookmarkEnd w:id="7918"/>
      <w:r w:rsidRPr="00DB69BE">
        <w:rPr>
          <w:rFonts w:ascii="Times New Roman" w:hAnsi="Times New Roman"/>
          <w:sz w:val="24"/>
        </w:rPr>
        <w:t>[</w:t>
      </w:r>
      <w:r w:rsidR="005065C6">
        <w:fldChar w:fldCharType="begin"/>
      </w:r>
      <w:r w:rsidR="005065C6">
        <w:instrText xml:space="preserve"> HYPERLINK "file:///C:\\Users\\Lisa\\Documents\\05%20Professional\\90%20HL7\\00%20Standard%20-%20TermInfo\\TermInfo%20Course%2020130506\\html\\infrastructure\\terminfo\\terminfo.htm" \l "fn-src13" </w:instrText>
      </w:r>
      <w:r w:rsidR="005065C6">
        <w:fldChar w:fldCharType="separate"/>
      </w:r>
      <w:r w:rsidRPr="00DB69BE">
        <w:rPr>
          <w:rFonts w:ascii="Times New Roman" w:hAnsi="Times New Roman"/>
          <w:color w:val="0000FF"/>
          <w:sz w:val="24"/>
          <w:u w:val="single"/>
        </w:rPr>
        <w:t>source</w:t>
      </w:r>
      <w:r w:rsidR="005065C6">
        <w:rPr>
          <w:rFonts w:ascii="Times New Roman" w:hAnsi="Times New Roman"/>
          <w:color w:val="0000FF"/>
          <w:sz w:val="24"/>
          <w:u w:val="single"/>
        </w:rPr>
        <w:fldChar w:fldCharType="end"/>
      </w:r>
      <w:r w:rsidRPr="00DB69BE">
        <w:rPr>
          <w:rFonts w:ascii="Times New Roman" w:hAnsi="Times New Roman"/>
          <w:sz w:val="24"/>
        </w:rPr>
        <w:t xml:space="preserve">] Note that the naming in SNOMED CT"s documentation/data has recently been updated - "context-dependent categories" in the data have been renamed "situation with explicit context". In this guide these concepts are referred to as </w:t>
      </w:r>
      <w:proofErr w:type="gramStart"/>
      <w:r w:rsidRPr="00DB69BE">
        <w:rPr>
          <w:rFonts w:ascii="Times New Roman" w:hAnsi="Times New Roman"/>
          <w:sz w:val="24"/>
        </w:rPr>
        <w:t>[ &lt;</w:t>
      </w:r>
      <w:proofErr w:type="gramEnd"/>
      <w:r w:rsidRPr="00DB69BE">
        <w:rPr>
          <w:rFonts w:ascii="Times New Roman" w:hAnsi="Times New Roman"/>
          <w:sz w:val="24"/>
        </w:rPr>
        <w:t>&lt;243796009 | situation with explicit context</w:t>
      </w:r>
      <w:ins w:id="7919" w:author="David Markwell" w:date="2013-12-05T21:45:00Z">
        <w:r w:rsidR="00E845AD">
          <w:rPr>
            <w:rFonts w:ascii="Times New Roman" w:hAnsi="Times New Roman"/>
            <w:sz w:val="24"/>
          </w:rPr>
          <w:t xml:space="preserve"> |</w:t>
        </w:r>
      </w:ins>
      <w:del w:id="7920" w:author="David Markwell" w:date="2013-12-05T21:45:00Z">
        <w:r w:rsidRPr="00DB69BE" w:rsidDel="00E845AD">
          <w:rPr>
            <w:rFonts w:ascii="Times New Roman" w:hAnsi="Times New Roman"/>
            <w:sz w:val="24"/>
          </w:rPr>
          <w:delText xml:space="preserve"> </w:delText>
        </w:r>
      </w:del>
      <w:r w:rsidRPr="00DB69BE">
        <w:rPr>
          <w:rFonts w:ascii="Times New Roman" w:hAnsi="Times New Roman"/>
          <w:sz w:val="24"/>
        </w:rPr>
        <w:t>] or the more specific [ &lt;&lt;413350009 | finding with explicit context</w:t>
      </w:r>
      <w:ins w:id="7921" w:author="David Markwell" w:date="2013-12-05T21:45:00Z">
        <w:r w:rsidR="00E845AD">
          <w:rPr>
            <w:rFonts w:ascii="Times New Roman" w:hAnsi="Times New Roman"/>
            <w:sz w:val="24"/>
          </w:rPr>
          <w:t xml:space="preserve"> |</w:t>
        </w:r>
      </w:ins>
      <w:del w:id="7922" w:author="David Markwell" w:date="2013-12-05T21:45:00Z">
        <w:r w:rsidRPr="00DB69BE" w:rsidDel="00E845AD">
          <w:rPr>
            <w:rFonts w:ascii="Times New Roman" w:hAnsi="Times New Roman"/>
            <w:sz w:val="24"/>
          </w:rPr>
          <w:delText xml:space="preserve"> </w:delText>
        </w:r>
      </w:del>
      <w:r w:rsidRPr="00DB69BE">
        <w:rPr>
          <w:rFonts w:ascii="Times New Roman" w:hAnsi="Times New Roman"/>
          <w:sz w:val="24"/>
        </w:rPr>
        <w:t>] and [ &lt;&lt;129125009 | procedure with explicit context</w:t>
      </w:r>
      <w:ins w:id="7923" w:author="David Markwell" w:date="2013-12-05T21:45:00Z">
        <w:r w:rsidR="00E845AD">
          <w:rPr>
            <w:rFonts w:ascii="Times New Roman" w:hAnsi="Times New Roman"/>
            <w:sz w:val="24"/>
          </w:rPr>
          <w:t xml:space="preserve"> |</w:t>
        </w:r>
      </w:ins>
      <w:del w:id="7924" w:author="David Markwell" w:date="2013-12-05T21:45:00Z">
        <w:r w:rsidRPr="00DB69BE" w:rsidDel="00E845AD">
          <w:rPr>
            <w:rFonts w:ascii="Times New Roman" w:hAnsi="Times New Roman"/>
            <w:sz w:val="24"/>
          </w:rPr>
          <w:delText xml:space="preserve"> </w:delText>
        </w:r>
      </w:del>
      <w:r w:rsidRPr="00DB69BE">
        <w:rPr>
          <w:rFonts w:ascii="Times New Roman" w:hAnsi="Times New Roman"/>
          <w:sz w:val="24"/>
        </w:rPr>
        <w:t xml:space="preserve">]. </w:t>
      </w:r>
    </w:p>
    <w:p w14:paraId="430BA8AC" w14:textId="77777777" w:rsidR="000D6910" w:rsidRPr="00DB69BE" w:rsidRDefault="000D6910" w:rsidP="000D6910">
      <w:pPr>
        <w:numPr>
          <w:ilvl w:val="0"/>
          <w:numId w:val="315"/>
        </w:numPr>
        <w:spacing w:before="100" w:beforeAutospacing="1" w:after="100" w:afterAutospacing="1"/>
        <w:rPr>
          <w:rFonts w:ascii="Times New Roman" w:hAnsi="Times New Roman"/>
          <w:sz w:val="24"/>
        </w:rPr>
      </w:pPr>
      <w:bookmarkStart w:id="7925" w:name="fn14"/>
      <w:bookmarkEnd w:id="7925"/>
      <w:r w:rsidRPr="00DB69BE">
        <w:rPr>
          <w:rFonts w:ascii="Times New Roman" w:hAnsi="Times New Roman"/>
          <w:sz w:val="24"/>
        </w:rPr>
        <w:t>[</w:t>
      </w:r>
      <w:r w:rsidR="005065C6">
        <w:fldChar w:fldCharType="begin"/>
      </w:r>
      <w:r w:rsidR="005065C6">
        <w:instrText xml:space="preserve"> HYPERLINK "file:///C:\\Users\\Lisa\\Documents\\05%20Professional\\90%20HL7\\00%20Standard%20-%20TermInfo\\TermInfo%20Course%2020130506\\html\\infrastructure\\terminfo\\terminfo.htm" \l "fn-src14" </w:instrText>
      </w:r>
      <w:r w:rsidR="005065C6">
        <w:fldChar w:fldCharType="separate"/>
      </w:r>
      <w:r w:rsidRPr="00DB69BE">
        <w:rPr>
          <w:rFonts w:ascii="Times New Roman" w:hAnsi="Times New Roman"/>
          <w:color w:val="0000FF"/>
          <w:sz w:val="24"/>
          <w:u w:val="single"/>
        </w:rPr>
        <w:t>source</w:t>
      </w:r>
      <w:r w:rsidR="005065C6">
        <w:rPr>
          <w:rFonts w:ascii="Times New Roman" w:hAnsi="Times New Roman"/>
          <w:color w:val="0000FF"/>
          <w:sz w:val="24"/>
          <w:u w:val="single"/>
        </w:rPr>
        <w:fldChar w:fldCharType="end"/>
      </w:r>
      <w:r w:rsidRPr="00DB69BE">
        <w:rPr>
          <w:rFonts w:ascii="Times New Roman" w:hAnsi="Times New Roman"/>
          <w:sz w:val="24"/>
        </w:rPr>
        <w:t xml:space="preserve">] The distinction between ‘abstract’ and ‘detailed’ (e.g. between ‘procedure’ and ‘total pancreatectomy’) might be better articulated in alternative ways (e.g. ‘narrow’ and ‘broad intension’), but it is hoped that the point is clear. </w:t>
      </w:r>
    </w:p>
    <w:p w14:paraId="3152A853" w14:textId="1133AE1B" w:rsidR="000D6910" w:rsidRPr="00DB69BE" w:rsidRDefault="000D6910" w:rsidP="000D6910">
      <w:pPr>
        <w:numPr>
          <w:ilvl w:val="0"/>
          <w:numId w:val="315"/>
        </w:numPr>
        <w:spacing w:before="100" w:beforeAutospacing="1" w:after="100" w:afterAutospacing="1"/>
        <w:rPr>
          <w:rFonts w:ascii="Times New Roman" w:hAnsi="Times New Roman"/>
          <w:sz w:val="24"/>
        </w:rPr>
      </w:pPr>
      <w:bookmarkStart w:id="7926" w:name="fn15"/>
      <w:bookmarkEnd w:id="7926"/>
      <w:r w:rsidRPr="00DB69BE">
        <w:rPr>
          <w:rFonts w:ascii="Times New Roman" w:hAnsi="Times New Roman"/>
          <w:sz w:val="24"/>
        </w:rPr>
        <w:t>[</w:t>
      </w:r>
      <w:r w:rsidR="005065C6">
        <w:fldChar w:fldCharType="begin"/>
      </w:r>
      <w:r w:rsidR="005065C6">
        <w:instrText xml:space="preserve"> HYPERLINK "file:///C:\\Users\\Lisa\\Documents\\05%20Professional\\90%20HL7\\00%20Standard%20-%20TermInfo\\TermInfo%20Course%2020130506\\html\\infrastructure\\terminfo\\terminfo.htm" \l "fn-src15" </w:instrText>
      </w:r>
      <w:r w:rsidR="005065C6">
        <w:fldChar w:fldCharType="separate"/>
      </w:r>
      <w:r w:rsidRPr="00DB69BE">
        <w:rPr>
          <w:rFonts w:ascii="Times New Roman" w:hAnsi="Times New Roman"/>
          <w:color w:val="0000FF"/>
          <w:sz w:val="24"/>
          <w:u w:val="single"/>
        </w:rPr>
        <w:t>source</w:t>
      </w:r>
      <w:r w:rsidR="005065C6">
        <w:rPr>
          <w:rFonts w:ascii="Times New Roman" w:hAnsi="Times New Roman"/>
          <w:color w:val="0000FF"/>
          <w:sz w:val="24"/>
          <w:u w:val="single"/>
        </w:rPr>
        <w:fldChar w:fldCharType="end"/>
      </w:r>
      <w:r w:rsidRPr="00DB69BE">
        <w:rPr>
          <w:rFonts w:ascii="Times New Roman" w:hAnsi="Times New Roman"/>
          <w:sz w:val="24"/>
        </w:rPr>
        <w:t xml:space="preserve">] Whilst it is fair to say that many ‘abstract’ SNOMED CT </w:t>
      </w:r>
      <w:del w:id="7927" w:author="Frank McKinney" w:date="2013-12-07T15:25:00Z">
        <w:r w:rsidRPr="00DB69BE" w:rsidDel="00FD0D23">
          <w:rPr>
            <w:rFonts w:ascii="Times New Roman" w:hAnsi="Times New Roman"/>
            <w:sz w:val="24"/>
          </w:rPr>
          <w:delText>C</w:delText>
        </w:r>
      </w:del>
      <w:ins w:id="7928" w:author="Frank McKinney" w:date="2013-12-07T15:25:00Z">
        <w:r w:rsidR="00FD0D23">
          <w:rPr>
            <w:rFonts w:ascii="Times New Roman" w:hAnsi="Times New Roman"/>
            <w:sz w:val="24"/>
          </w:rPr>
          <w:t>c</w:t>
        </w:r>
      </w:ins>
      <w:ins w:id="7929" w:author="Frank McKinney" w:date="2013-12-07T17:51:00Z">
        <w:r w:rsidRPr="00DB69BE">
          <w:rPr>
            <w:rFonts w:ascii="Times New Roman" w:hAnsi="Times New Roman"/>
            <w:sz w:val="24"/>
          </w:rPr>
          <w:t>oncepts</w:t>
        </w:r>
      </w:ins>
      <w:del w:id="7930" w:author="Frank McKinney" w:date="2013-12-07T17:51:00Z">
        <w:r w:rsidRPr="00DB69BE">
          <w:rPr>
            <w:rFonts w:ascii="Times New Roman" w:hAnsi="Times New Roman"/>
            <w:sz w:val="24"/>
          </w:rPr>
          <w:delText>Concepts</w:delText>
        </w:r>
      </w:del>
      <w:r w:rsidRPr="00DB69BE">
        <w:rPr>
          <w:rFonts w:ascii="Times New Roman" w:hAnsi="Times New Roman"/>
          <w:sz w:val="24"/>
        </w:rPr>
        <w:t xml:space="preserve"> are ‘Primitive’, it should also be noted that many ‘detailed’ </w:t>
      </w:r>
      <w:del w:id="7931" w:author="Frank McKinney" w:date="2013-12-07T15:31:00Z">
        <w:r w:rsidRPr="00DB69BE" w:rsidDel="00FD0D23">
          <w:rPr>
            <w:rFonts w:ascii="Times New Roman" w:hAnsi="Times New Roman"/>
            <w:sz w:val="24"/>
          </w:rPr>
          <w:delText>C</w:delText>
        </w:r>
      </w:del>
      <w:ins w:id="7932" w:author="Frank McKinney" w:date="2013-12-07T15:31:00Z">
        <w:r w:rsidR="00FD0D23">
          <w:rPr>
            <w:rFonts w:ascii="Times New Roman" w:hAnsi="Times New Roman"/>
            <w:sz w:val="24"/>
          </w:rPr>
          <w:t>c</w:t>
        </w:r>
      </w:ins>
      <w:ins w:id="7933" w:author="Frank McKinney" w:date="2013-12-07T17:51:00Z">
        <w:r w:rsidRPr="00DB69BE">
          <w:rPr>
            <w:rFonts w:ascii="Times New Roman" w:hAnsi="Times New Roman"/>
            <w:sz w:val="24"/>
          </w:rPr>
          <w:t>oncepts</w:t>
        </w:r>
      </w:ins>
      <w:del w:id="7934" w:author="Frank McKinney" w:date="2013-12-07T17:51:00Z">
        <w:r w:rsidRPr="00DB69BE">
          <w:rPr>
            <w:rFonts w:ascii="Times New Roman" w:hAnsi="Times New Roman"/>
            <w:sz w:val="24"/>
          </w:rPr>
          <w:delText>Concepts</w:delText>
        </w:r>
      </w:del>
      <w:r w:rsidRPr="00DB69BE">
        <w:rPr>
          <w:rFonts w:ascii="Times New Roman" w:hAnsi="Times New Roman"/>
          <w:sz w:val="24"/>
        </w:rPr>
        <w:t xml:space="preserve"> – such as the vast majority of concepts in the descent of [ &lt;&lt;105590001 | substance</w:t>
      </w:r>
      <w:ins w:id="7935" w:author="David Markwell" w:date="2013-12-05T21:45:00Z">
        <w:r w:rsidR="00E845AD">
          <w:rPr>
            <w:rFonts w:ascii="Times New Roman" w:hAnsi="Times New Roman"/>
            <w:sz w:val="24"/>
          </w:rPr>
          <w:t xml:space="preserve"> |</w:t>
        </w:r>
      </w:ins>
      <w:del w:id="7936" w:author="David Markwell" w:date="2013-12-05T21:45:00Z">
        <w:r w:rsidRPr="00DB69BE" w:rsidDel="00E845AD">
          <w:rPr>
            <w:rFonts w:ascii="Times New Roman" w:hAnsi="Times New Roman"/>
            <w:sz w:val="24"/>
          </w:rPr>
          <w:delText xml:space="preserve"> </w:delText>
        </w:r>
      </w:del>
      <w:r w:rsidRPr="00DB69BE">
        <w:rPr>
          <w:rFonts w:ascii="Times New Roman" w:hAnsi="Times New Roman"/>
          <w:sz w:val="24"/>
        </w:rPr>
        <w:t xml:space="preserve">] are also Primitive. </w:t>
      </w:r>
    </w:p>
    <w:p w14:paraId="4B1049D3" w14:textId="77777777" w:rsidR="000D6910" w:rsidRPr="00DB69BE" w:rsidRDefault="000D6910" w:rsidP="000D6910">
      <w:pPr>
        <w:numPr>
          <w:ilvl w:val="0"/>
          <w:numId w:val="315"/>
        </w:numPr>
        <w:spacing w:before="100" w:beforeAutospacing="1" w:after="100" w:afterAutospacing="1"/>
        <w:rPr>
          <w:rFonts w:ascii="Times New Roman" w:hAnsi="Times New Roman"/>
          <w:sz w:val="24"/>
        </w:rPr>
      </w:pPr>
      <w:bookmarkStart w:id="7937" w:name="fn16"/>
      <w:bookmarkEnd w:id="7937"/>
      <w:r w:rsidRPr="00DB69BE">
        <w:rPr>
          <w:rFonts w:ascii="Times New Roman" w:hAnsi="Times New Roman"/>
          <w:sz w:val="24"/>
        </w:rPr>
        <w:t>[</w:t>
      </w:r>
      <w:r w:rsidR="005065C6">
        <w:fldChar w:fldCharType="begin"/>
      </w:r>
      <w:r w:rsidR="005065C6">
        <w:instrText xml:space="preserve"> HYPERLINK "file:///C:\\Users\\Lisa\\Documents\\05%20Professional\\90%20HL7\\00%20Standard%20-%20TermInfo\\TermInfo%20Course%2020130506\\html\\infrastructure\\terminfo\\terminfo.htm" \l "fn-src16" </w:instrText>
      </w:r>
      <w:r w:rsidR="005065C6">
        <w:fldChar w:fldCharType="separate"/>
      </w:r>
      <w:r w:rsidRPr="00DB69BE">
        <w:rPr>
          <w:rFonts w:ascii="Times New Roman" w:hAnsi="Times New Roman"/>
          <w:color w:val="0000FF"/>
          <w:sz w:val="24"/>
          <w:u w:val="single"/>
        </w:rPr>
        <w:t>source</w:t>
      </w:r>
      <w:r w:rsidR="005065C6">
        <w:rPr>
          <w:rFonts w:ascii="Times New Roman" w:hAnsi="Times New Roman"/>
          <w:color w:val="0000FF"/>
          <w:sz w:val="24"/>
          <w:u w:val="single"/>
        </w:rPr>
        <w:fldChar w:fldCharType="end"/>
      </w:r>
      <w:r w:rsidRPr="00DB69BE">
        <w:rPr>
          <w:rFonts w:ascii="Times New Roman" w:hAnsi="Times New Roman"/>
          <w:sz w:val="24"/>
        </w:rPr>
        <w:t xml:space="preserve">] With the exception of ‘context/situation wrapping.’ </w:t>
      </w:r>
    </w:p>
    <w:p w14:paraId="4AECFD0B" w14:textId="77777777" w:rsidR="000D6910" w:rsidRPr="00DB69BE" w:rsidRDefault="000D6910" w:rsidP="000D6910">
      <w:pPr>
        <w:numPr>
          <w:ilvl w:val="0"/>
          <w:numId w:val="315"/>
        </w:numPr>
        <w:spacing w:before="100" w:beforeAutospacing="1" w:after="100" w:afterAutospacing="1"/>
        <w:rPr>
          <w:rFonts w:ascii="Times New Roman" w:hAnsi="Times New Roman"/>
          <w:sz w:val="24"/>
        </w:rPr>
      </w:pPr>
      <w:bookmarkStart w:id="7938" w:name="fn17"/>
      <w:bookmarkEnd w:id="7938"/>
      <w:r w:rsidRPr="00DB69BE">
        <w:rPr>
          <w:rFonts w:ascii="Times New Roman" w:hAnsi="Times New Roman"/>
          <w:sz w:val="24"/>
        </w:rPr>
        <w:t>[</w:t>
      </w:r>
      <w:r w:rsidR="005065C6">
        <w:fldChar w:fldCharType="begin"/>
      </w:r>
      <w:r w:rsidR="005065C6">
        <w:instrText xml:space="preserve"> HYPERLINK "file:///C:\\Users\\Lisa\\Documents\\05%20Professional\\90%20HL7\\00%20Standard%20-%20TermInfo\\TermInfo%20Course%2020130506\\html\\infrastructure\\terminfo\\terminfo.htm" \l "fn-src17" </w:instrText>
      </w:r>
      <w:r w:rsidR="005065C6">
        <w:fldChar w:fldCharType="separate"/>
      </w:r>
      <w:r w:rsidRPr="00DB69BE">
        <w:rPr>
          <w:rFonts w:ascii="Times New Roman" w:hAnsi="Times New Roman"/>
          <w:color w:val="0000FF"/>
          <w:sz w:val="24"/>
          <w:u w:val="single"/>
        </w:rPr>
        <w:t>source</w:t>
      </w:r>
      <w:r w:rsidR="005065C6">
        <w:rPr>
          <w:rFonts w:ascii="Times New Roman" w:hAnsi="Times New Roman"/>
          <w:color w:val="0000FF"/>
          <w:sz w:val="24"/>
          <w:u w:val="single"/>
        </w:rPr>
        <w:fldChar w:fldCharType="end"/>
      </w:r>
      <w:r w:rsidRPr="00DB69BE">
        <w:rPr>
          <w:rFonts w:ascii="Times New Roman" w:hAnsi="Times New Roman"/>
          <w:sz w:val="24"/>
        </w:rPr>
        <w:t xml:space="preserve">] Or ‘potentially’ Fully Defined – that is, </w:t>
      </w:r>
      <w:del w:id="7939" w:author="Frank McKinney" w:date="2013-12-07T15:31:00Z">
        <w:r w:rsidRPr="00DB69BE" w:rsidDel="00FD0D23">
          <w:rPr>
            <w:rFonts w:ascii="Times New Roman" w:hAnsi="Times New Roman"/>
            <w:sz w:val="24"/>
          </w:rPr>
          <w:delText>C</w:delText>
        </w:r>
      </w:del>
      <w:ins w:id="7940" w:author="Frank McKinney" w:date="2013-12-07T15:31:00Z">
        <w:r w:rsidR="00FD0D23">
          <w:rPr>
            <w:rFonts w:ascii="Times New Roman" w:hAnsi="Times New Roman"/>
            <w:sz w:val="24"/>
          </w:rPr>
          <w:t>c</w:t>
        </w:r>
      </w:ins>
      <w:ins w:id="7941" w:author="Frank McKinney" w:date="2013-12-07T17:51:00Z">
        <w:r w:rsidRPr="00DB69BE">
          <w:rPr>
            <w:rFonts w:ascii="Times New Roman" w:hAnsi="Times New Roman"/>
            <w:sz w:val="24"/>
          </w:rPr>
          <w:t>oncepts</w:t>
        </w:r>
      </w:ins>
      <w:del w:id="7942" w:author="Frank McKinney" w:date="2013-12-07T17:51:00Z">
        <w:r w:rsidRPr="00DB69BE">
          <w:rPr>
            <w:rFonts w:ascii="Times New Roman" w:hAnsi="Times New Roman"/>
            <w:sz w:val="24"/>
          </w:rPr>
          <w:delText>Concepts</w:delText>
        </w:r>
      </w:del>
      <w:r w:rsidRPr="00DB69BE">
        <w:rPr>
          <w:rFonts w:ascii="Times New Roman" w:hAnsi="Times New Roman"/>
          <w:sz w:val="24"/>
        </w:rPr>
        <w:t xml:space="preserve"> that could be modeled as Fully Defined within the published SCT concept model, but where either the modelling is insufficient, or where the modelling is sufficient but the 'Fully Defined' assertion has not been made by the editors of the terminology. </w:t>
      </w:r>
    </w:p>
    <w:p w14:paraId="6F67C1FA" w14:textId="77777777" w:rsidR="007A285F" w:rsidRDefault="007A285F" w:rsidP="007A285F">
      <w:pPr>
        <w:pStyle w:val="BodyImage"/>
        <w:ind w:left="0"/>
      </w:pPr>
      <w:bookmarkStart w:id="7943" w:name="App_AdditionalPhysicalExamSections"/>
      <w:bookmarkStart w:id="7944" w:name="App_S_UnknownOrNoKnownInformation"/>
      <w:bookmarkEnd w:id="7943"/>
      <w:bookmarkEnd w:id="7944"/>
    </w:p>
    <w:sectPr w:rsidR="007A285F" w:rsidSect="00247B7D">
      <w:footerReference w:type="even" r:id="rId20"/>
      <w:footerReference w:type="default" r:id="rId21"/>
      <w:pgSz w:w="12240" w:h="15840" w:orient="portrait" w:code="1"/>
      <w:pgMar w:top="1440" w:right="1440" w:bottom="1728" w:left="1440" w:header="720" w:footer="720" w:gutter="0"/>
      <w:cols w:space="720"/>
      <w:docGrid w:linePitch="272"/>
      <w:sectPrChange w:id="7999" w:author="Riki Merrick" w:date="2013-12-07T18:06:00Z">
        <w:sectPr w:rsidR="007A285F" w:rsidSect="00247B7D">
          <w:pgSz w:w="15840" w:h="12240" w:orient="landscape"/>
          <w:pgMar w:top="1440" w:right="1728" w:bottom="1440" w:left="1440" w:header="720" w:footer="720" w:gutter="0"/>
          <w:docGrid w:linePitch="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dlloyd" w:date="2013-12-07T17:54:00Z" w:initials="dgl">
    <w:p w14:paraId="093230D9" w14:textId="77777777" w:rsidR="00191C0F" w:rsidRDefault="00191C0F" w:rsidP="005065C6">
      <w:pPr>
        <w:pStyle w:val="CommentText"/>
      </w:pPr>
      <w:r>
        <w:rPr>
          <w:rStyle w:val="CommentReference"/>
        </w:rPr>
        <w:annotationRef/>
      </w:r>
      <w:r>
        <w:t>The correct ballot level, corresponding to the ballot level indicated in the Ballot Announcement, should be listed.</w:t>
      </w:r>
    </w:p>
  </w:comment>
  <w:comment w:id="57" w:author="Robert Hausam" w:date="2013-12-07T18:00:00Z" w:initials="RH">
    <w:p w14:paraId="06637A62" w14:textId="77777777" w:rsidR="00191C0F" w:rsidRDefault="00191C0F">
      <w:pPr>
        <w:pStyle w:val="CommentText"/>
        <w:rPr>
          <w:lang w:val="en-US"/>
        </w:rPr>
      </w:pPr>
      <w:r>
        <w:rPr>
          <w:rStyle w:val="CommentReference"/>
        </w:rPr>
        <w:annotationRef/>
      </w:r>
      <w:r>
        <w:t>Add this.</w:t>
      </w:r>
    </w:p>
    <w:p w14:paraId="75A1F9CF" w14:textId="68D6A3ED" w:rsidR="00191C0F" w:rsidRPr="005065C6" w:rsidRDefault="00191C0F">
      <w:pPr>
        <w:pStyle w:val="CommentText"/>
        <w:rPr>
          <w:lang w:val="en-US"/>
        </w:rPr>
      </w:pPr>
      <w:r w:rsidRPr="005065C6">
        <w:rPr>
          <w:b/>
          <w:lang w:val="en-US"/>
        </w:rPr>
        <w:t>RM:</w:t>
      </w:r>
      <w:r>
        <w:rPr>
          <w:lang w:val="en-US"/>
        </w:rPr>
        <w:t xml:space="preserve"> We have this in a separate section – IF you think we don’t need it there we can move form there to here</w:t>
      </w:r>
    </w:p>
  </w:comment>
  <w:comment w:id="58" w:author="Robert Hausam" w:date="2013-12-07T17:51:00Z" w:initials="RH">
    <w:p w14:paraId="315AC291" w14:textId="6B604E0B" w:rsidR="00191C0F" w:rsidRDefault="00191C0F">
      <w:pPr>
        <w:pStyle w:val="CommentText"/>
        <w:rPr>
          <w:lang w:val="en-US"/>
        </w:rPr>
      </w:pPr>
      <w:r>
        <w:rPr>
          <w:rStyle w:val="CommentReference"/>
        </w:rPr>
        <w:annotationRef/>
      </w:r>
      <w:r>
        <w:t>The language below probably needs to be updated to reflect the new HL7 IP policy – also explicitly reference the joint publishing with IHTSDO.</w:t>
      </w:r>
    </w:p>
    <w:p w14:paraId="689EF275" w14:textId="77777777" w:rsidR="00191C0F" w:rsidRPr="00FD6847" w:rsidRDefault="00191C0F">
      <w:pPr>
        <w:pStyle w:val="CommentText"/>
        <w:rPr>
          <w:lang w:val="en-US"/>
        </w:rPr>
      </w:pPr>
      <w:r>
        <w:rPr>
          <w:lang w:val="en-US"/>
        </w:rPr>
        <w:t>RM: this is what we have in ELR R2</w:t>
      </w:r>
    </w:p>
  </w:comment>
  <w:comment w:id="131" w:author="Robert Hausam" w:date="2013-12-07T17:51:00Z" w:initials="RH">
    <w:p w14:paraId="01E6FAAA" w14:textId="77777777" w:rsidR="00191C0F" w:rsidRDefault="00191C0F">
      <w:pPr>
        <w:pStyle w:val="CommentText"/>
      </w:pPr>
      <w:r>
        <w:rPr>
          <w:rStyle w:val="CommentReference"/>
        </w:rPr>
        <w:annotationRef/>
      </w:r>
      <w:r>
        <w:t>Most of these affiliations are out of date.  Should we update them to the current ones, or explicitly note that these were the affiliations as of when contributions were made, or both?  (Or remove this section entirely?)</w:t>
      </w:r>
    </w:p>
  </w:comment>
  <w:comment w:id="133" w:author="Robert Hausam" w:date="2013-12-07T17:51:00Z" w:initials="RH">
    <w:p w14:paraId="152AF1E6" w14:textId="77777777" w:rsidR="00191C0F" w:rsidRDefault="00191C0F">
      <w:pPr>
        <w:pStyle w:val="CommentText"/>
      </w:pPr>
      <w:r>
        <w:rPr>
          <w:rStyle w:val="CommentReference"/>
        </w:rPr>
        <w:annotationRef/>
      </w:r>
      <w:r>
        <w:t>Add text here.</w:t>
      </w:r>
    </w:p>
  </w:comment>
  <w:comment w:id="135" w:author="Robert Hausam" w:date="2013-12-07T17:51:00Z" w:initials="RH">
    <w:p w14:paraId="2B8EC97E" w14:textId="77777777" w:rsidR="00191C0F" w:rsidRDefault="00191C0F">
      <w:pPr>
        <w:pStyle w:val="CommentText"/>
      </w:pPr>
      <w:r>
        <w:rPr>
          <w:rStyle w:val="CommentReference"/>
        </w:rPr>
        <w:annotationRef/>
      </w:r>
      <w:r>
        <w:t>Add additional text.</w:t>
      </w:r>
    </w:p>
  </w:comment>
  <w:comment w:id="143" w:author="David Markwell" w:date="2013-12-07T17:51:00Z" w:initials="DMA">
    <w:p w14:paraId="27ECCAE1" w14:textId="33DC6966" w:rsidR="00191C0F" w:rsidRPr="00347EB4" w:rsidRDefault="00191C0F">
      <w:pPr>
        <w:pStyle w:val="CommentText"/>
        <w:rPr>
          <w:lang w:val="en-GB"/>
        </w:rPr>
      </w:pPr>
      <w:r>
        <w:rPr>
          <w:rStyle w:val="CommentReference"/>
        </w:rPr>
        <w:annotationRef/>
      </w:r>
      <w:r>
        <w:rPr>
          <w:lang w:val="en-GB"/>
        </w:rPr>
        <w:t>This statement replaces the shorter trademark acknowledgement to clarify the licensing status.</w:t>
      </w:r>
    </w:p>
  </w:comment>
  <w:comment w:id="495" w:author="Robert Hausam" w:date="2013-12-07T17:51:00Z" w:initials="RH">
    <w:p w14:paraId="1FDE28EB" w14:textId="5060DC4C" w:rsidR="00191C0F" w:rsidRDefault="00191C0F">
      <w:pPr>
        <w:pStyle w:val="CommentText"/>
      </w:pPr>
      <w:r>
        <w:rPr>
          <w:rStyle w:val="CommentReference"/>
        </w:rPr>
        <w:annotationRef/>
      </w:r>
      <w:r>
        <w:t>Move to acknowledgement section.</w:t>
      </w:r>
    </w:p>
  </w:comment>
  <w:comment w:id="504" w:author="FMGL" w:date="2013-12-07T17:51:00Z" w:initials="FM">
    <w:p w14:paraId="1FD4B573" w14:textId="77777777" w:rsidR="00191C0F" w:rsidRDefault="00191C0F" w:rsidP="00797A3C">
      <w:pPr>
        <w:pStyle w:val="CommentText"/>
      </w:pPr>
      <w:r>
        <w:rPr>
          <w:rStyle w:val="CommentReference"/>
        </w:rPr>
        <w:annotationRef/>
      </w:r>
      <w:r>
        <w:t>Might be good to reference CDA R2 as a limiter for this guide version</w:t>
      </w:r>
    </w:p>
  </w:comment>
  <w:comment w:id="576" w:author="Robert Hausam" w:date="2013-12-07T17:51:00Z" w:initials="RH">
    <w:p w14:paraId="2EF035D0" w14:textId="089E3A79" w:rsidR="00191C0F" w:rsidRDefault="00191C0F">
      <w:pPr>
        <w:pStyle w:val="CommentText"/>
      </w:pPr>
      <w:r>
        <w:rPr>
          <w:rStyle w:val="CommentReference"/>
        </w:rPr>
        <w:annotationRef/>
      </w:r>
      <w:r>
        <w:t>Should this be ICD family, or add ICD-10?</w:t>
      </w:r>
    </w:p>
  </w:comment>
  <w:comment w:id="593" w:author="Riki Merrick" w:date="2013-12-07T17:51:00Z" w:initials="RM">
    <w:p w14:paraId="3E41CBFA" w14:textId="77777777" w:rsidR="00191C0F" w:rsidRDefault="00191C0F" w:rsidP="005B6BA0">
      <w:pPr>
        <w:pStyle w:val="CommentText"/>
      </w:pPr>
      <w:r>
        <w:rPr>
          <w:rStyle w:val="CommentReference"/>
        </w:rPr>
        <w:annotationRef/>
      </w:r>
      <w:r>
        <w:t>Ballot#19</w:t>
      </w:r>
    </w:p>
    <w:p w14:paraId="7D3B0F6E" w14:textId="77777777" w:rsidR="00191C0F" w:rsidRDefault="00191C0F" w:rsidP="005B6BA0">
      <w:pPr>
        <w:pStyle w:val="CommentText"/>
      </w:pPr>
      <w:r>
        <w:t>this could be fleshed out with more reference here or point to another part in the document, where links to the more detailed references exist</w:t>
      </w:r>
    </w:p>
  </w:comment>
  <w:comment w:id="632" w:author="Riki Merrick" w:date="2013-12-07T17:51:00Z" w:initials="RM">
    <w:p w14:paraId="5DCBF874" w14:textId="77777777" w:rsidR="00191C0F" w:rsidRDefault="00191C0F" w:rsidP="005B6BA0">
      <w:pPr>
        <w:pStyle w:val="CommentText"/>
      </w:pPr>
      <w:r>
        <w:rPr>
          <w:rStyle w:val="CommentReference"/>
        </w:rPr>
        <w:annotationRef/>
      </w:r>
      <w:r>
        <w:t>Ballot#6, 46</w:t>
      </w:r>
    </w:p>
  </w:comment>
  <w:comment w:id="686" w:author="Riki Merrick" w:date="2013-12-07T17:51:00Z" w:initials="RM">
    <w:p w14:paraId="75075FF7" w14:textId="77777777" w:rsidR="00191C0F" w:rsidRDefault="00191C0F" w:rsidP="005B6BA0">
      <w:pPr>
        <w:pStyle w:val="CommentText"/>
      </w:pPr>
      <w:r>
        <w:rPr>
          <w:rStyle w:val="CommentReference"/>
        </w:rPr>
        <w:annotationRef/>
      </w:r>
      <w:r>
        <w:t>Ballot#20</w:t>
      </w:r>
    </w:p>
  </w:comment>
  <w:comment w:id="699" w:author="Riki Merrick" w:date="2013-12-07T17:51:00Z" w:initials="RM">
    <w:p w14:paraId="36F9812A" w14:textId="77777777" w:rsidR="00191C0F" w:rsidRDefault="00191C0F" w:rsidP="005B6BA0">
      <w:pPr>
        <w:pStyle w:val="CommentText"/>
      </w:pPr>
      <w:r>
        <w:rPr>
          <w:rStyle w:val="CommentReference"/>
        </w:rPr>
        <w:annotationRef/>
      </w:r>
      <w:r>
        <w:t>Ballot#56</w:t>
      </w:r>
    </w:p>
    <w:p w14:paraId="1CDCFA9B" w14:textId="77777777" w:rsidR="00191C0F" w:rsidRDefault="00191C0F" w:rsidP="005B6BA0">
      <w:pPr>
        <w:pStyle w:val="CommentText"/>
      </w:pPr>
      <w:r>
        <w:t>Are there other documentation conventions we want to point out here briefly, without repeating all that is said in the Compositional grammar reference?</w:t>
      </w:r>
    </w:p>
  </w:comment>
  <w:comment w:id="713" w:author="FMGL" w:date="2013-12-07T17:51:00Z" w:initials="FM">
    <w:p w14:paraId="6486D7AF" w14:textId="77777777" w:rsidR="00191C0F" w:rsidRDefault="00191C0F" w:rsidP="005B6BA0">
      <w:pPr>
        <w:pStyle w:val="CommentText"/>
      </w:pPr>
      <w:r>
        <w:rPr>
          <w:rStyle w:val="CommentReference"/>
        </w:rPr>
        <w:annotationRef/>
      </w:r>
      <w:r>
        <w:t>One of the comments (43… disposition = persuasive) asks that the phrase “</w:t>
      </w:r>
      <w:bookmarkStart w:id="714" w:name="_GoBack"/>
      <w:r>
        <w:t>vocabulary domain</w:t>
      </w:r>
      <w:bookmarkEnd w:id="714"/>
      <w:r>
        <w:t xml:space="preserve">” be replaced with “concept domain”. </w:t>
      </w:r>
    </w:p>
  </w:comment>
  <w:comment w:id="765" w:author="Robert Hausam" w:date="2013-12-07T17:51:00Z" w:initials="RH">
    <w:p w14:paraId="6CC881EC" w14:textId="2EC1153E" w:rsidR="00191C0F" w:rsidRDefault="00191C0F">
      <w:pPr>
        <w:pStyle w:val="CommentText"/>
      </w:pPr>
      <w:r>
        <w:rPr>
          <w:rStyle w:val="CommentReference"/>
        </w:rPr>
        <w:annotationRef/>
      </w:r>
      <w:r>
        <w:t>Fix reference</w:t>
      </w:r>
    </w:p>
  </w:comment>
  <w:comment w:id="859" w:author="Riki Merrick" w:date="2013-12-07T17:51:00Z" w:initials="RM">
    <w:p w14:paraId="240D4A70" w14:textId="77777777" w:rsidR="00191C0F" w:rsidRDefault="00191C0F" w:rsidP="005B6BA0">
      <w:pPr>
        <w:pStyle w:val="CommentText"/>
      </w:pPr>
      <w:r>
        <w:rPr>
          <w:rStyle w:val="CommentReference"/>
        </w:rPr>
        <w:annotationRef/>
      </w:r>
      <w:r>
        <w:t>Ballot#1, 7</w:t>
      </w:r>
    </w:p>
  </w:comment>
  <w:comment w:id="879" w:author="Riki Merrick" w:date="2013-12-07T17:51:00Z" w:initials="RM">
    <w:p w14:paraId="2CED79D0" w14:textId="77777777" w:rsidR="00191C0F" w:rsidRDefault="00191C0F" w:rsidP="005B6BA0">
      <w:pPr>
        <w:pStyle w:val="CommentText"/>
      </w:pPr>
      <w:r>
        <w:rPr>
          <w:rStyle w:val="CommentReference"/>
        </w:rPr>
        <w:annotationRef/>
      </w:r>
      <w:r>
        <w:t>These examples, even if they don’t cover ALL the examples for explicit context above, should at least march – suggest replacing the last example – or adding the respective explicit context code above</w:t>
      </w:r>
    </w:p>
  </w:comment>
  <w:comment w:id="899" w:author="FMGL" w:date="2013-12-07T17:51:00Z" w:initials="FM">
    <w:p w14:paraId="2D66F336" w14:textId="77777777" w:rsidR="00191C0F" w:rsidRDefault="00191C0F" w:rsidP="005B6BA0">
      <w:pPr>
        <w:pStyle w:val="CommentText"/>
      </w:pPr>
      <w:r>
        <w:rPr>
          <w:rStyle w:val="CommentReference"/>
        </w:rPr>
        <w:annotationRef/>
      </w:r>
      <w:r>
        <w:t xml:space="preserve">This section doesn’t actually give rules for transformation/comparison… though it does introduce the idea. </w:t>
      </w:r>
    </w:p>
    <w:p w14:paraId="618D1F81" w14:textId="77777777" w:rsidR="00191C0F" w:rsidRDefault="00191C0F" w:rsidP="005B6BA0">
      <w:pPr>
        <w:pStyle w:val="CommentText"/>
      </w:pPr>
    </w:p>
    <w:p w14:paraId="7DFE7D3D" w14:textId="77777777" w:rsidR="00191C0F" w:rsidRDefault="00191C0F" w:rsidP="005B6BA0">
      <w:pPr>
        <w:pStyle w:val="CommentText"/>
      </w:pPr>
      <w:r>
        <w:t xml:space="preserve">It would be helpful to tell the reader what they’re supposed to take away from the illustration. Is intent to say that different representations are equal… neither is better? Or that receivers of SNOMED concepts should be prepared to perform this sort of transformation? Or…? </w:t>
      </w:r>
    </w:p>
    <w:p w14:paraId="27178426" w14:textId="77777777" w:rsidR="00191C0F" w:rsidRDefault="00191C0F" w:rsidP="005B6BA0">
      <w:pPr>
        <w:pStyle w:val="CommentText"/>
      </w:pPr>
    </w:p>
    <w:p w14:paraId="4C356A5D" w14:textId="77777777" w:rsidR="00191C0F" w:rsidRDefault="00191C0F" w:rsidP="005B6BA0">
      <w:pPr>
        <w:pStyle w:val="CommentText"/>
      </w:pPr>
      <w:r>
        <w:t>RM: This needs to get updated with the newer tools, too!</w:t>
      </w:r>
    </w:p>
  </w:comment>
  <w:comment w:id="998" w:author="Robert Hausam" w:date="2013-12-07T17:51:00Z" w:initials="RH">
    <w:p w14:paraId="383E5358" w14:textId="77777777" w:rsidR="00191C0F" w:rsidRDefault="00191C0F" w:rsidP="00C5187D">
      <w:pPr>
        <w:pStyle w:val="CommentText"/>
      </w:pPr>
      <w:r>
        <w:rPr>
          <w:rStyle w:val="CommentReference"/>
        </w:rPr>
        <w:annotationRef/>
      </w:r>
      <w:r>
        <w:t>Is this still the correct term to use?  There has been discussion about it, but I don’t see it clearly specified in CP or the RIM documentation.</w:t>
      </w:r>
    </w:p>
  </w:comment>
  <w:comment w:id="1002" w:author="Robert Hausam" w:date="2013-12-07T17:51:00Z" w:initials="RH">
    <w:p w14:paraId="4A101D7A" w14:textId="77777777" w:rsidR="00191C0F" w:rsidRDefault="00191C0F" w:rsidP="00C5187D">
      <w:pPr>
        <w:pStyle w:val="CommentText"/>
      </w:pPr>
      <w:r>
        <w:rPr>
          <w:rStyle w:val="CommentReference"/>
        </w:rPr>
        <w:annotationRef/>
      </w:r>
      <w:r>
        <w:t xml:space="preserve">Is “concept domain” now the correct term to use here (and in Chapter 5 and throughout), rather than “vocabulary domain”?  In the glossary it was referenced in the vocabulary section of the HL7 V3 Guide, which is no longer in the ballot package.  I think that’s probably been replaced by Core Principles.  Need to verify that and update the references throughout – including in the glossary. </w:t>
      </w:r>
    </w:p>
  </w:comment>
  <w:comment w:id="1008" w:author="Robert Hausam" w:date="2013-12-07T17:51:00Z" w:initials="RH">
    <w:p w14:paraId="6747A83C" w14:textId="77777777" w:rsidR="00191C0F" w:rsidRDefault="00191C0F" w:rsidP="00C5187D">
      <w:pPr>
        <w:pStyle w:val="CommentText"/>
      </w:pPr>
      <w:r>
        <w:rPr>
          <w:rStyle w:val="CommentReference"/>
        </w:rPr>
        <w:annotationRef/>
      </w:r>
      <w:r>
        <w:t>As above, verify if this should be referencing the appropriate section of Core Principles.  See 2.2.1.3 below, as well.</w:t>
      </w:r>
    </w:p>
  </w:comment>
  <w:comment w:id="1031" w:author="danka" w:date="2013-12-07T17:51:00Z" w:initials="d">
    <w:p w14:paraId="430DFA9C" w14:textId="77777777" w:rsidR="00191C0F" w:rsidRDefault="00191C0F" w:rsidP="00C5187D">
      <w:pPr>
        <w:pStyle w:val="CommentText"/>
      </w:pPr>
      <w:r>
        <w:rPr>
          <w:rStyle w:val="CommentReference"/>
        </w:rPr>
        <w:annotationRef/>
      </w:r>
      <w:r>
        <w:t>Act or action?</w:t>
      </w:r>
    </w:p>
  </w:comment>
  <w:comment w:id="1042" w:author="danka" w:date="2013-12-07T17:51:00Z" w:initials="d">
    <w:p w14:paraId="0A541355" w14:textId="77777777" w:rsidR="00191C0F" w:rsidRDefault="00191C0F" w:rsidP="00C5187D">
      <w:pPr>
        <w:pStyle w:val="CommentText"/>
      </w:pPr>
      <w:r>
        <w:rPr>
          <w:rStyle w:val="CommentReference"/>
        </w:rPr>
        <w:annotationRef/>
      </w:r>
      <w:r>
        <w:t>Post-coordination may not only be done by qualification…</w:t>
      </w:r>
    </w:p>
    <w:p w14:paraId="5676637E" w14:textId="77777777" w:rsidR="00191C0F" w:rsidRDefault="00191C0F" w:rsidP="00C5187D">
      <w:pPr>
        <w:pStyle w:val="CommentText"/>
      </w:pPr>
      <w:r>
        <w:t>Only possible way of post-coordination in Datatypes R1…</w:t>
      </w:r>
    </w:p>
  </w:comment>
  <w:comment w:id="1045" w:author="danka" w:date="2013-12-07T17:51:00Z" w:initials="d">
    <w:p w14:paraId="16D3BAC8" w14:textId="77777777" w:rsidR="00191C0F" w:rsidRDefault="00191C0F" w:rsidP="00C5187D">
      <w:pPr>
        <w:pStyle w:val="CommentText"/>
      </w:pPr>
      <w:r>
        <w:rPr>
          <w:rStyle w:val="CommentReference"/>
        </w:rPr>
        <w:annotationRef/>
      </w:r>
      <w:r>
        <w:t>Why not observables and evaluation procedures? All procedures cannot be meaningfully used here.</w:t>
      </w:r>
    </w:p>
  </w:comment>
  <w:comment w:id="1046" w:author="danka" w:date="2013-12-07T17:51:00Z" w:initials="d">
    <w:p w14:paraId="3CD13524" w14:textId="77777777" w:rsidR="00191C0F" w:rsidRPr="00C04811" w:rsidRDefault="00191C0F" w:rsidP="00C5187D">
      <w:pPr>
        <w:pStyle w:val="CommentText"/>
        <w:rPr>
          <w:lang w:val="en-US"/>
        </w:rPr>
      </w:pPr>
      <w:r>
        <w:rPr>
          <w:rStyle w:val="CommentReference"/>
        </w:rPr>
        <w:annotationRef/>
      </w:r>
      <w:r w:rsidRPr="00C04811">
        <w:rPr>
          <w:lang w:val="en-US"/>
        </w:rPr>
        <w:t>This list of allowed SNOMED CT concepts should most probably be specified in a per-class</w:t>
      </w:r>
      <w:r>
        <w:rPr>
          <w:lang w:val="en-US"/>
        </w:rPr>
        <w:t>-code level.</w:t>
      </w:r>
    </w:p>
  </w:comment>
  <w:comment w:id="1047" w:author="danka" w:date="2013-12-07T17:51:00Z" w:initials="d">
    <w:p w14:paraId="599136BD" w14:textId="77777777" w:rsidR="00191C0F" w:rsidRDefault="00191C0F" w:rsidP="00C5187D">
      <w:pPr>
        <w:pStyle w:val="CommentText"/>
      </w:pPr>
      <w:r>
        <w:rPr>
          <w:rStyle w:val="CommentReference"/>
        </w:rPr>
        <w:annotationRef/>
      </w:r>
      <w:r>
        <w:t>Why not observables and evaluation procedures? All procedures cannot be meaningfully used here.</w:t>
      </w:r>
    </w:p>
  </w:comment>
  <w:comment w:id="1064" w:author="danka" w:date="2013-12-07T17:51:00Z" w:initials="d">
    <w:p w14:paraId="53B1549C" w14:textId="77777777" w:rsidR="00191C0F" w:rsidRDefault="00191C0F" w:rsidP="00C5187D">
      <w:pPr>
        <w:pStyle w:val="CommentText"/>
      </w:pPr>
      <w:r>
        <w:rPr>
          <w:rStyle w:val="CommentReference"/>
        </w:rPr>
        <w:annotationRef/>
      </w:r>
      <w:r>
        <w:t>Should be clarified</w:t>
      </w:r>
    </w:p>
  </w:comment>
  <w:comment w:id="1070" w:author="Robert Hausam" w:date="2013-12-07T17:51:00Z" w:initials="RH">
    <w:p w14:paraId="5507C93A" w14:textId="77777777" w:rsidR="00191C0F" w:rsidRDefault="00191C0F" w:rsidP="00C5187D">
      <w:pPr>
        <w:pStyle w:val="CommentText"/>
      </w:pPr>
      <w:r>
        <w:rPr>
          <w:rStyle w:val="CommentReference"/>
        </w:rPr>
        <w:annotationRef/>
      </w:r>
      <w:r>
        <w:t>We likely need more text here, but what, exactly?  Presumably we may want to further comment on the Rules and Guidance.</w:t>
      </w:r>
    </w:p>
  </w:comment>
  <w:comment w:id="1081" w:author="danka" w:date="2013-12-07T17:51:00Z" w:initials="d">
    <w:p w14:paraId="26BF86C5" w14:textId="77777777" w:rsidR="00191C0F" w:rsidRDefault="00191C0F" w:rsidP="00C5187D">
      <w:pPr>
        <w:pStyle w:val="CommentText"/>
      </w:pPr>
      <w:r>
        <w:rPr>
          <w:rStyle w:val="CommentReference"/>
        </w:rPr>
        <w:annotationRef/>
      </w:r>
      <w:r>
        <w:t>Act or action?</w:t>
      </w:r>
    </w:p>
  </w:comment>
  <w:comment w:id="1086" w:author="danka" w:date="2013-12-07T17:51:00Z" w:initials="d">
    <w:p w14:paraId="1CA1FF19" w14:textId="77777777" w:rsidR="00191C0F" w:rsidRDefault="00191C0F" w:rsidP="00C5187D">
      <w:pPr>
        <w:pStyle w:val="CommentText"/>
      </w:pPr>
      <w:r>
        <w:rPr>
          <w:rStyle w:val="CommentReference"/>
        </w:rPr>
        <w:annotationRef/>
      </w:r>
      <w:r>
        <w:t>Not true, depending on the quality observed</w:t>
      </w:r>
    </w:p>
  </w:comment>
  <w:comment w:id="1087" w:author="danka" w:date="2013-12-07T17:51:00Z" w:initials="d">
    <w:p w14:paraId="40F07D5F" w14:textId="77777777" w:rsidR="00191C0F" w:rsidRDefault="00191C0F" w:rsidP="00C5187D">
      <w:pPr>
        <w:pStyle w:val="CommentText"/>
      </w:pPr>
      <w:r>
        <w:rPr>
          <w:rStyle w:val="CommentReference"/>
        </w:rPr>
        <w:annotationRef/>
      </w:r>
      <w:r>
        <w:t>Not true,</w:t>
      </w:r>
      <w:r w:rsidRPr="00C04811">
        <w:rPr>
          <w:lang w:val="en-US"/>
        </w:rPr>
        <w:t xml:space="preserve"> or at least too strong,</w:t>
      </w:r>
      <w:r>
        <w:t xml:space="preserve"> depending on the quality observed</w:t>
      </w:r>
    </w:p>
  </w:comment>
  <w:comment w:id="1088" w:author="danka" w:date="2013-12-07T17:51:00Z" w:initials="d">
    <w:p w14:paraId="32EDD657" w14:textId="77777777" w:rsidR="00191C0F" w:rsidRDefault="00191C0F" w:rsidP="00C5187D">
      <w:pPr>
        <w:pStyle w:val="CommentText"/>
      </w:pPr>
      <w:r>
        <w:rPr>
          <w:rStyle w:val="CommentReference"/>
        </w:rPr>
        <w:annotationRef/>
      </w:r>
      <w:r>
        <w:t>Not true, depending on the quality observed</w:t>
      </w:r>
    </w:p>
  </w:comment>
  <w:comment w:id="1092" w:author="danka" w:date="2013-12-07T17:51:00Z" w:initials="d">
    <w:p w14:paraId="0DC41928" w14:textId="77777777" w:rsidR="00191C0F" w:rsidRDefault="00191C0F" w:rsidP="00C5187D">
      <w:pPr>
        <w:pStyle w:val="CommentText"/>
      </w:pPr>
      <w:r>
        <w:rPr>
          <w:rStyle w:val="CommentReference"/>
        </w:rPr>
        <w:annotationRef/>
      </w:r>
      <w:r>
        <w:t>Is either…but good English?</w:t>
      </w:r>
    </w:p>
  </w:comment>
  <w:comment w:id="1102" w:author="danka" w:date="2013-12-07T17:51:00Z" w:initials="d">
    <w:p w14:paraId="3705DA6A" w14:textId="77777777" w:rsidR="00191C0F" w:rsidRDefault="00191C0F" w:rsidP="00C5187D">
      <w:pPr>
        <w:pStyle w:val="CommentText"/>
      </w:pPr>
      <w:r>
        <w:rPr>
          <w:rStyle w:val="CommentReference"/>
        </w:rPr>
        <w:annotationRef/>
      </w:r>
      <w:r>
        <w:t>Add example like abdominal examination</w:t>
      </w:r>
    </w:p>
    <w:p w14:paraId="7698E7E6" w14:textId="77777777" w:rsidR="00191C0F" w:rsidRDefault="00191C0F" w:rsidP="00C5187D">
      <w:pPr>
        <w:pStyle w:val="CommentText"/>
      </w:pPr>
      <w:r>
        <w:t>=abdomen tenderness, abdomen=tender, abdomen tenderness=found</w:t>
      </w:r>
    </w:p>
  </w:comment>
  <w:comment w:id="1107" w:author="Robert Hausam" w:date="2013-12-07T17:51:00Z" w:initials="RH">
    <w:p w14:paraId="63056920" w14:textId="77777777" w:rsidR="00191C0F" w:rsidRDefault="00191C0F" w:rsidP="00C5187D">
      <w:pPr>
        <w:pStyle w:val="CommentText"/>
      </w:pPr>
      <w:r>
        <w:rPr>
          <w:rStyle w:val="CommentReference"/>
        </w:rPr>
        <w:annotationRef/>
      </w:r>
      <w:r>
        <w:t>Need to update ACT.code to OBS.code in the diagram.</w:t>
      </w:r>
    </w:p>
  </w:comment>
  <w:comment w:id="1125" w:author="danka" w:date="2013-12-07T17:51:00Z" w:initials="d">
    <w:p w14:paraId="619ED327" w14:textId="77777777" w:rsidR="00191C0F" w:rsidRDefault="00191C0F" w:rsidP="00C5187D">
      <w:pPr>
        <w:pStyle w:val="CommentText"/>
      </w:pPr>
      <w:r>
        <w:rPr>
          <w:rStyle w:val="CommentReference"/>
        </w:rPr>
        <w:annotationRef/>
      </w:r>
      <w:r>
        <w:t>Does this code need further specification (OID etc.)</w:t>
      </w:r>
    </w:p>
  </w:comment>
  <w:comment w:id="1137" w:author="danka" w:date="2013-12-07T17:51:00Z" w:initials="d">
    <w:p w14:paraId="7C4B09EA" w14:textId="523E4053" w:rsidR="00191C0F" w:rsidRPr="000E0477" w:rsidRDefault="00191C0F">
      <w:pPr>
        <w:pStyle w:val="CommentText"/>
        <w:rPr>
          <w:lang w:val="en-US"/>
        </w:rPr>
      </w:pPr>
      <w:r>
        <w:rPr>
          <w:rStyle w:val="CommentReference"/>
        </w:rPr>
        <w:annotationRef/>
      </w:r>
      <w:r w:rsidRPr="000E0477">
        <w:rPr>
          <w:lang w:val="en-US"/>
        </w:rPr>
        <w:t>What was the decision on event?</w:t>
      </w:r>
    </w:p>
  </w:comment>
  <w:comment w:id="1174" w:author="danka" w:date="2013-12-07T17:51:00Z" w:initials="d">
    <w:p w14:paraId="251779E7" w14:textId="77777777" w:rsidR="00191C0F" w:rsidRDefault="00191C0F" w:rsidP="00C5187D">
      <w:pPr>
        <w:pStyle w:val="CommentText"/>
      </w:pPr>
      <w:r>
        <w:rPr>
          <w:rStyle w:val="CommentReference"/>
        </w:rPr>
        <w:annotationRef/>
      </w:r>
      <w:r>
        <w:t>Does this mean that any conformant system would have to transform from the two forms?</w:t>
      </w:r>
    </w:p>
  </w:comment>
  <w:comment w:id="1176" w:author="danka" w:date="2013-12-07T17:51:00Z" w:initials="d">
    <w:p w14:paraId="10AC5AA1" w14:textId="77777777" w:rsidR="00191C0F" w:rsidRDefault="00191C0F" w:rsidP="00C5187D">
      <w:pPr>
        <w:pStyle w:val="CommentText"/>
      </w:pPr>
      <w:r>
        <w:rPr>
          <w:rStyle w:val="CommentReference"/>
        </w:rPr>
        <w:annotationRef/>
      </w:r>
      <w:r>
        <w:t>Should these be in TermInfo?</w:t>
      </w:r>
    </w:p>
  </w:comment>
  <w:comment w:id="1186" w:author="danka" w:date="2013-12-07T17:51:00Z" w:initials="d">
    <w:p w14:paraId="3F1D7F72" w14:textId="77777777" w:rsidR="00191C0F" w:rsidRDefault="00191C0F" w:rsidP="00C5187D">
      <w:pPr>
        <w:pStyle w:val="CommentText"/>
      </w:pPr>
      <w:r>
        <w:rPr>
          <w:rStyle w:val="CommentReference"/>
        </w:rPr>
        <w:annotationRef/>
      </w:r>
      <w:r>
        <w:t>Should this be in Terminfo?</w:t>
      </w:r>
    </w:p>
  </w:comment>
  <w:comment w:id="1210" w:author="Frank McKinney" w:date="2013-12-07T17:51:00Z" w:initials="FM">
    <w:p w14:paraId="573956B6" w14:textId="6848CD05" w:rsidR="00191C0F" w:rsidRPr="0034439E" w:rsidRDefault="00191C0F">
      <w:pPr>
        <w:pStyle w:val="CommentText"/>
        <w:rPr>
          <w:lang w:val="en-US"/>
        </w:rPr>
      </w:pPr>
      <w:r>
        <w:rPr>
          <w:rStyle w:val="CommentReference"/>
        </w:rPr>
        <w:annotationRef/>
      </w:r>
      <w:r>
        <w:rPr>
          <w:lang w:val="en-US"/>
        </w:rPr>
        <w:t>Is this sentence finished?</w:t>
      </w:r>
    </w:p>
  </w:comment>
  <w:comment w:id="1212" w:author="danka" w:date="2013-12-07T17:51:00Z" w:initials="d">
    <w:p w14:paraId="69AF11A7" w14:textId="77777777" w:rsidR="00191C0F" w:rsidRDefault="00191C0F" w:rsidP="00C5187D">
      <w:pPr>
        <w:pStyle w:val="CommentText"/>
      </w:pPr>
      <w:r>
        <w:rPr>
          <w:rStyle w:val="CommentReference"/>
        </w:rPr>
        <w:annotationRef/>
      </w:r>
      <w:r>
        <w:t>??</w:t>
      </w:r>
    </w:p>
  </w:comment>
  <w:comment w:id="1242" w:author="danka" w:date="2013-12-07T17:51:00Z" w:initials="d">
    <w:p w14:paraId="7C451A51" w14:textId="77777777" w:rsidR="00191C0F" w:rsidRDefault="00191C0F" w:rsidP="00C5187D">
      <w:pPr>
        <w:pStyle w:val="CommentText"/>
      </w:pPr>
      <w:r>
        <w:rPr>
          <w:rStyle w:val="CommentReference"/>
        </w:rPr>
        <w:annotationRef/>
      </w:r>
      <w:r>
        <w:t>Is there a need to talk about Act.code, Obs.value, and Act.moodCode combinations?</w:t>
      </w:r>
    </w:p>
  </w:comment>
  <w:comment w:id="1277" w:author="Robert Hausam" w:date="2013-12-07T17:51:00Z" w:initials="RH">
    <w:p w14:paraId="020F8FCA" w14:textId="77777777" w:rsidR="00191C0F" w:rsidRDefault="00191C0F">
      <w:pPr>
        <w:pStyle w:val="CommentText"/>
      </w:pPr>
      <w:r>
        <w:rPr>
          <w:rStyle w:val="CommentReference"/>
        </w:rPr>
        <w:annotationRef/>
      </w:r>
      <w:r>
        <w:t>This probably should be simplified.  The meeting where this was decided is long in the past and probably isn’t of that much historical interest.</w:t>
      </w:r>
    </w:p>
  </w:comment>
  <w:comment w:id="1279" w:author="Robert Hausam" w:date="2013-12-07T17:51:00Z" w:initials="RH">
    <w:p w14:paraId="2A0BDD53" w14:textId="77777777" w:rsidR="00191C0F" w:rsidRDefault="00191C0F">
      <w:pPr>
        <w:pStyle w:val="CommentText"/>
      </w:pPr>
      <w:r>
        <w:rPr>
          <w:rStyle w:val="CommentReference"/>
        </w:rPr>
        <w:annotationRef/>
      </w:r>
      <w:r>
        <w:t>I believe we decided to move the “backward compatible” portions to a separate area – at least somewhat “out of the mainstream” to not clutter up the preferred recommendations.</w:t>
      </w:r>
    </w:p>
  </w:comment>
  <w:comment w:id="1557" w:author="Frank McKinney" w:date="2013-12-07T17:51:00Z" w:initials="FM">
    <w:p w14:paraId="5B2A0E9D" w14:textId="55A56AAF" w:rsidR="00191C0F" w:rsidRPr="009E0BBC" w:rsidRDefault="00191C0F">
      <w:pPr>
        <w:pStyle w:val="CommentText"/>
        <w:rPr>
          <w:lang w:val="en-US"/>
        </w:rPr>
      </w:pPr>
      <w:r>
        <w:rPr>
          <w:rStyle w:val="CommentReference"/>
        </w:rPr>
        <w:annotationRef/>
      </w:r>
      <w:r>
        <w:rPr>
          <w:lang w:val="en-US"/>
        </w:rPr>
        <w:t>Just reordering to simplify wording</w:t>
      </w:r>
    </w:p>
  </w:comment>
  <w:comment w:id="1637" w:author="Frank McKinney" w:date="2013-12-07T17:51:00Z" w:initials="FM">
    <w:p w14:paraId="7986E813" w14:textId="3F9BA72D" w:rsidR="00191C0F" w:rsidRPr="005627CE" w:rsidRDefault="00191C0F">
      <w:pPr>
        <w:pStyle w:val="CommentText"/>
        <w:rPr>
          <w:lang w:val="en-US"/>
        </w:rPr>
      </w:pPr>
      <w:r>
        <w:rPr>
          <w:rStyle w:val="CommentReference"/>
        </w:rPr>
        <w:annotationRef/>
      </w:r>
      <w:r>
        <w:rPr>
          <w:lang w:val="en-US"/>
        </w:rPr>
        <w:t>Suggestion… to clarify the comparison</w:t>
      </w:r>
    </w:p>
  </w:comment>
  <w:comment w:id="1642" w:author="Frank McKinney" w:date="2013-12-07T17:51:00Z" w:initials="FM">
    <w:p w14:paraId="6FE276C3" w14:textId="365C3DA9" w:rsidR="00191C0F" w:rsidRPr="005627CE" w:rsidRDefault="00191C0F">
      <w:pPr>
        <w:pStyle w:val="CommentText"/>
        <w:rPr>
          <w:lang w:val="en-US"/>
        </w:rPr>
      </w:pPr>
      <w:r>
        <w:rPr>
          <w:rStyle w:val="CommentReference"/>
        </w:rPr>
        <w:annotationRef/>
      </w:r>
      <w:r>
        <w:rPr>
          <w:lang w:val="en-US"/>
        </w:rPr>
        <w:t>Suggestion… to avoid “approaches for approaches”</w:t>
      </w:r>
    </w:p>
  </w:comment>
  <w:comment w:id="1660" w:author="Frank McKinney" w:date="2013-12-07T17:51:00Z" w:initials="FM">
    <w:p w14:paraId="6C03547F" w14:textId="4ECF2E31" w:rsidR="00191C0F" w:rsidRPr="005627CE" w:rsidRDefault="00191C0F">
      <w:pPr>
        <w:pStyle w:val="CommentText"/>
        <w:rPr>
          <w:lang w:val="en-US"/>
        </w:rPr>
      </w:pPr>
      <w:r>
        <w:rPr>
          <w:rStyle w:val="CommentReference"/>
        </w:rPr>
        <w:annotationRef/>
      </w:r>
      <w:r>
        <w:rPr>
          <w:lang w:val="en-US"/>
        </w:rPr>
        <w:t>Suggestion… to simplify</w:t>
      </w:r>
    </w:p>
  </w:comment>
  <w:comment w:id="1670" w:author="Frank McKinney" w:date="2013-12-07T17:51:00Z" w:initials="FM">
    <w:p w14:paraId="5FDE2464" w14:textId="407E8416" w:rsidR="00191C0F" w:rsidRPr="005627CE" w:rsidRDefault="00191C0F">
      <w:pPr>
        <w:pStyle w:val="CommentText"/>
        <w:rPr>
          <w:lang w:val="en-US"/>
        </w:rPr>
      </w:pPr>
      <w:r>
        <w:rPr>
          <w:rStyle w:val="CommentReference"/>
        </w:rPr>
        <w:annotationRef/>
      </w:r>
      <w:r>
        <w:rPr>
          <w:lang w:val="en-US"/>
        </w:rPr>
        <w:t>Just a note to align this with (1) in the final version</w:t>
      </w:r>
    </w:p>
  </w:comment>
  <w:comment w:id="1730" w:author="Robert Hausam" w:date="2013-12-07T17:51:00Z" w:initials="RH">
    <w:p w14:paraId="243681B0" w14:textId="77777777" w:rsidR="00191C0F" w:rsidRDefault="00191C0F">
      <w:pPr>
        <w:pStyle w:val="CommentText"/>
      </w:pPr>
      <w:r>
        <w:rPr>
          <w:rStyle w:val="CommentReference"/>
        </w:rPr>
        <w:annotationRef/>
      </w:r>
      <w:r>
        <w:t>Should these references (here and below) be to Act.code or instead to Observation.code (as changed above)?</w:t>
      </w:r>
      <w:r>
        <w:rPr>
          <w:vanish/>
        </w:rPr>
        <w:t>as changed above</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t xml:space="preserve">ue refer instead to Observation code and value?  Or are they OK as is?ctivity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comment>
  <w:comment w:id="1815" w:author="Robert Hausam" w:date="2013-12-07T17:51:00Z" w:initials="RH">
    <w:p w14:paraId="5A1A00D2" w14:textId="77777777" w:rsidR="00191C0F" w:rsidRDefault="00191C0F">
      <w:pPr>
        <w:pStyle w:val="CommentText"/>
      </w:pPr>
      <w:r>
        <w:rPr>
          <w:rStyle w:val="CommentReference"/>
        </w:rPr>
        <w:annotationRef/>
      </w:r>
    </w:p>
  </w:comment>
  <w:comment w:id="2100" w:author="Frank McKinney" w:date="2013-12-07T17:51:00Z" w:initials="FM">
    <w:p w14:paraId="24663B4B" w14:textId="1BF1C813" w:rsidR="00191C0F" w:rsidRPr="00B32188" w:rsidRDefault="00191C0F">
      <w:pPr>
        <w:pStyle w:val="CommentText"/>
        <w:rPr>
          <w:lang w:val="en-US"/>
        </w:rPr>
      </w:pPr>
      <w:r>
        <w:rPr>
          <w:rStyle w:val="CommentReference"/>
        </w:rPr>
        <w:annotationRef/>
      </w:r>
      <w:r>
        <w:rPr>
          <w:lang w:val="en-US"/>
        </w:rPr>
        <w:t>“</w:t>
      </w:r>
      <w:proofErr w:type="gramStart"/>
      <w:r>
        <w:rPr>
          <w:lang w:val="en-US"/>
        </w:rPr>
        <w:t>date</w:t>
      </w:r>
      <w:proofErr w:type="gramEnd"/>
      <w:r>
        <w:rPr>
          <w:lang w:val="en-US"/>
        </w:rPr>
        <w:t>”, not “data”</w:t>
      </w:r>
    </w:p>
  </w:comment>
  <w:comment w:id="2393" w:author="Robert Hausam" w:date="2013-12-07T17:51:00Z" w:initials="RH">
    <w:p w14:paraId="281B41A1" w14:textId="70EFE445" w:rsidR="00191C0F" w:rsidRDefault="00191C0F">
      <w:pPr>
        <w:pStyle w:val="CommentText"/>
      </w:pPr>
      <w:r>
        <w:rPr>
          <w:rStyle w:val="CommentReference"/>
        </w:rPr>
        <w:annotationRef/>
      </w:r>
      <w:r>
        <w:t>Should make a reference to Core Principles here?</w:t>
      </w:r>
    </w:p>
  </w:comment>
  <w:comment w:id="2437" w:author="Riki Merrick" w:date="2013-12-07T17:51:00Z" w:initials="RM">
    <w:p w14:paraId="2E4C92B6" w14:textId="77777777" w:rsidR="00191C0F" w:rsidRDefault="00191C0F" w:rsidP="005C3497">
      <w:pPr>
        <w:pStyle w:val="CommentText"/>
      </w:pPr>
      <w:r>
        <w:rPr>
          <w:rStyle w:val="CommentReference"/>
        </w:rPr>
        <w:annotationRef/>
      </w:r>
      <w:r>
        <w:t>Need to fix all links!</w:t>
      </w:r>
    </w:p>
  </w:comment>
  <w:comment w:id="2459" w:author="Riki Merrick" w:date="2013-12-07T17:51:00Z" w:initials="RM">
    <w:p w14:paraId="4AA509BD" w14:textId="77777777" w:rsidR="00191C0F" w:rsidRDefault="00191C0F" w:rsidP="005C3497">
      <w:pPr>
        <w:pStyle w:val="CommentText"/>
      </w:pPr>
      <w:r>
        <w:rPr>
          <w:rStyle w:val="CommentReference"/>
        </w:rPr>
        <w:annotationRef/>
      </w:r>
      <w:r>
        <w:t>Is there a rule as to when pattern one is more appropriate to use than pattern two?</w:t>
      </w:r>
    </w:p>
    <w:p w14:paraId="38736549" w14:textId="77777777" w:rsidR="00191C0F" w:rsidRDefault="00191C0F" w:rsidP="005C3497">
      <w:pPr>
        <w:pStyle w:val="CommentText"/>
      </w:pPr>
      <w:r>
        <w:t>Isn’t the assertion of a clinical finding the result of an evaluation procedure, in the case of the example 7?</w:t>
      </w:r>
    </w:p>
    <w:p w14:paraId="3E018241" w14:textId="77777777" w:rsidR="00191C0F" w:rsidRDefault="00191C0F" w:rsidP="005C3497">
      <w:pPr>
        <w:pStyle w:val="CommentText"/>
      </w:pPr>
      <w:r>
        <w:t>Lisa’s rule? when you want to utilize the more fine grained hierarchy in terms of types of observations you are making, then use the ASSERTION pattern, if the higher level set of codes is desired.</w:t>
      </w:r>
    </w:p>
    <w:p w14:paraId="5AEEBE32" w14:textId="77777777" w:rsidR="00191C0F" w:rsidRDefault="00191C0F" w:rsidP="005C3497">
      <w:pPr>
        <w:pStyle w:val="CommentText"/>
      </w:pPr>
      <w:r>
        <w:t>If you are in a situation where there is not a logical deciding line what to put in observation.code vs observation.value</w:t>
      </w:r>
    </w:p>
    <w:p w14:paraId="1403620D" w14:textId="77777777" w:rsidR="00191C0F" w:rsidRDefault="00191C0F" w:rsidP="005C3497">
      <w:pPr>
        <w:pStyle w:val="CommentText"/>
      </w:pPr>
      <w:r>
        <w:t>Recommended approach is ASSERTION, because it concentrates SNOMED CT in just the observation.value, in order to prevent possible SNOMED CT collision between code vs value</w:t>
      </w:r>
    </w:p>
    <w:p w14:paraId="60D5570D" w14:textId="77777777" w:rsidR="00191C0F" w:rsidRDefault="00191C0F" w:rsidP="005C3497">
      <w:pPr>
        <w:pStyle w:val="CommentText"/>
      </w:pPr>
      <w:r>
        <w:t xml:space="preserve"> – or just state both and make it up to the implementation’s need</w:t>
      </w:r>
    </w:p>
    <w:p w14:paraId="73796EC1" w14:textId="77777777" w:rsidR="00191C0F" w:rsidRDefault="00191C0F" w:rsidP="005C3497">
      <w:pPr>
        <w:pStyle w:val="CommentText"/>
      </w:pPr>
      <w:r>
        <w:t>If this already is in Chapter 2.2.1, then remove extraneous information.</w:t>
      </w:r>
    </w:p>
  </w:comment>
  <w:comment w:id="2462" w:author="Riki Merrick" w:date="2013-12-07T17:51:00Z" w:initials="RM">
    <w:p w14:paraId="149AC492" w14:textId="77777777" w:rsidR="00191C0F" w:rsidRDefault="00191C0F" w:rsidP="005C3497">
      <w:pPr>
        <w:pStyle w:val="CommentText"/>
      </w:pPr>
      <w:r>
        <w:rPr>
          <w:rStyle w:val="CommentReference"/>
        </w:rPr>
        <w:annotationRef/>
      </w:r>
      <w:r>
        <w:t>Add second pipes for all display names!</w:t>
      </w:r>
    </w:p>
  </w:comment>
  <w:comment w:id="2468" w:author="Riki Merrick" w:date="2013-12-07T17:51:00Z" w:initials="RM">
    <w:p w14:paraId="1073E298" w14:textId="77777777" w:rsidR="00191C0F" w:rsidRDefault="00191C0F" w:rsidP="005C3497">
      <w:pPr>
        <w:pStyle w:val="CommentText"/>
      </w:pPr>
      <w:r>
        <w:rPr>
          <w:rStyle w:val="CommentReference"/>
        </w:rPr>
        <w:annotationRef/>
      </w:r>
      <w:r>
        <w:t>Hasn’t this been allowed now? – Need to ask David Markwell!!!</w:t>
      </w:r>
    </w:p>
    <w:p w14:paraId="48C8949F" w14:textId="77777777" w:rsidR="00191C0F" w:rsidRDefault="00191C0F" w:rsidP="005C3497">
      <w:pPr>
        <w:pStyle w:val="CommentText"/>
      </w:pPr>
      <w:r>
        <w:t>In the UK observable entity is the only allowed observation.code value per Rik</w:t>
      </w:r>
    </w:p>
    <w:p w14:paraId="51FA6277" w14:textId="77777777" w:rsidR="00191C0F" w:rsidRDefault="00191C0F" w:rsidP="005C3497">
      <w:pPr>
        <w:pStyle w:val="CommentText"/>
      </w:pPr>
      <w:r>
        <w:t xml:space="preserve">In Chapter 2 we </w:t>
      </w:r>
    </w:p>
    <w:p w14:paraId="0DA04CBF" w14:textId="77777777" w:rsidR="00191C0F" w:rsidRDefault="00191C0F" w:rsidP="005C3497">
      <w:pPr>
        <w:pStyle w:val="CommentText"/>
      </w:pPr>
      <w:r>
        <w:t xml:space="preserve">Wherever we have ‘OR’ we should give guidance on how to find out how to compare, when not said the same way - </w:t>
      </w:r>
    </w:p>
  </w:comment>
  <w:comment w:id="2476" w:author="Riki Merrick" w:date="2013-12-07T17:51:00Z" w:initials="RM">
    <w:p w14:paraId="59ACE2DF" w14:textId="77777777" w:rsidR="00191C0F" w:rsidRDefault="00191C0F" w:rsidP="005C3497">
      <w:pPr>
        <w:pStyle w:val="CommentText"/>
      </w:pPr>
      <w:r>
        <w:rPr>
          <w:rStyle w:val="CommentReference"/>
        </w:rPr>
        <w:annotationRef/>
      </w:r>
      <w:r>
        <w:t>Move to introduction</w:t>
      </w:r>
    </w:p>
  </w:comment>
  <w:comment w:id="2507" w:author="Riki Merrick" w:date="2013-12-07T17:51:00Z" w:initials="RM">
    <w:p w14:paraId="58887AA6" w14:textId="77777777" w:rsidR="00191C0F" w:rsidRDefault="00191C0F" w:rsidP="005C3497">
      <w:pPr>
        <w:pStyle w:val="CommentText"/>
      </w:pPr>
      <w:r>
        <w:rPr>
          <w:rStyle w:val="CommentReference"/>
        </w:rPr>
        <w:annotationRef/>
      </w:r>
      <w:r>
        <w:t>Do we need to have 2 pipes? – see example 5 below</w:t>
      </w:r>
    </w:p>
  </w:comment>
  <w:comment w:id="2534" w:author="Riki Merrick" w:date="2013-12-07T17:51:00Z" w:initials="RM">
    <w:p w14:paraId="06D612E4" w14:textId="77777777" w:rsidR="00191C0F" w:rsidRDefault="00191C0F" w:rsidP="005C3497">
      <w:pPr>
        <w:pStyle w:val="CommentText"/>
      </w:pPr>
      <w:r>
        <w:rPr>
          <w:rStyle w:val="CommentReference"/>
        </w:rPr>
        <w:annotationRef/>
      </w:r>
      <w:r>
        <w:t>Would it be helpful to differentiate these two and when one would be used over another?</w:t>
      </w:r>
    </w:p>
    <w:p w14:paraId="5D9F6D79" w14:textId="77777777" w:rsidR="00191C0F" w:rsidRDefault="00191C0F" w:rsidP="005C3497">
      <w:pPr>
        <w:pStyle w:val="CommentText"/>
      </w:pPr>
      <w:r>
        <w:t>These are analogous, depends which concept you are in – in procedure use procedure.methodCode</w:t>
      </w:r>
    </w:p>
    <w:p w14:paraId="4837A116" w14:textId="77777777" w:rsidR="00191C0F" w:rsidRDefault="00191C0F" w:rsidP="005C3497">
      <w:pPr>
        <w:pStyle w:val="CommentText"/>
      </w:pPr>
      <w:r>
        <w:t>In observation use observation.methodCode</w:t>
      </w:r>
    </w:p>
    <w:p w14:paraId="192B9293" w14:textId="77777777" w:rsidR="00191C0F" w:rsidRDefault="00191C0F" w:rsidP="005C3497">
      <w:pPr>
        <w:pStyle w:val="CommentText"/>
      </w:pPr>
      <w:r>
        <w:t>In US we use LOINC in Observation.code</w:t>
      </w:r>
    </w:p>
  </w:comment>
  <w:comment w:id="2551" w:author="Riki Merrick" w:date="2013-12-07T17:51:00Z" w:initials="RM">
    <w:p w14:paraId="37A2D31E" w14:textId="77777777" w:rsidR="00191C0F" w:rsidRDefault="00191C0F" w:rsidP="005C3497">
      <w:pPr>
        <w:pStyle w:val="CommentText"/>
      </w:pPr>
      <w:r>
        <w:rPr>
          <w:rStyle w:val="CommentReference"/>
        </w:rPr>
        <w:annotationRef/>
      </w:r>
      <w:r>
        <w:t>This is a link to the document? How do we know from this that it is a problem list?</w:t>
      </w:r>
    </w:p>
  </w:comment>
  <w:comment w:id="2553" w:author="Riki Merrick" w:date="2013-12-07T17:51:00Z" w:initials="RM">
    <w:p w14:paraId="7C89E4D6" w14:textId="77777777" w:rsidR="00191C0F" w:rsidRDefault="00191C0F" w:rsidP="005C3497">
      <w:pPr>
        <w:pStyle w:val="CommentText"/>
      </w:pPr>
      <w:r>
        <w:rPr>
          <w:rStyle w:val="CommentReference"/>
        </w:rPr>
        <w:annotationRef/>
      </w:r>
      <w:r>
        <w:t>Can this be w=rewritten to actually mean something in English – it took me 5 minutes to sort out what this was trying to say and I am still not sure:</w:t>
      </w:r>
    </w:p>
    <w:p w14:paraId="511CD5C2" w14:textId="77777777" w:rsidR="00191C0F" w:rsidRDefault="00191C0F" w:rsidP="005C3497">
      <w:pPr>
        <w:pStyle w:val="CommentText"/>
      </w:pPr>
      <w:r>
        <w:t>Does this mean that I looked at an old problem list and noticed that headache was listed there, so I am transferring it to my current problem list?</w:t>
      </w:r>
    </w:p>
    <w:p w14:paraId="5A416298" w14:textId="77777777" w:rsidR="00191C0F" w:rsidRDefault="00191C0F" w:rsidP="005C3497">
      <w:pPr>
        <w:pStyle w:val="CommentText"/>
      </w:pPr>
      <w:r>
        <w:t>It may be helpful to give the user story that would prompt this kind of entry – (not the whole thing, but everything that can be gleaned from the STRUCTURED data in the example)</w:t>
      </w:r>
    </w:p>
  </w:comment>
  <w:comment w:id="2557" w:author="Riki Merrick" w:date="2013-12-07T17:51:00Z" w:initials="RM">
    <w:p w14:paraId="1970495F" w14:textId="77777777" w:rsidR="00191C0F" w:rsidRDefault="00191C0F" w:rsidP="005C3497">
      <w:pPr>
        <w:pStyle w:val="CommentText"/>
      </w:pPr>
      <w:r>
        <w:rPr>
          <w:rStyle w:val="CommentReference"/>
        </w:rPr>
        <w:annotationRef/>
      </w:r>
      <w:r>
        <w:t>Are these really two examples?</w:t>
      </w:r>
    </w:p>
    <w:p w14:paraId="03BB876C" w14:textId="77777777" w:rsidR="00191C0F" w:rsidRDefault="00191C0F" w:rsidP="005C3497">
      <w:pPr>
        <w:pStyle w:val="CommentText"/>
      </w:pPr>
    </w:p>
    <w:p w14:paraId="4C46FFC4" w14:textId="77777777" w:rsidR="00191C0F" w:rsidRDefault="00191C0F" w:rsidP="005C3497">
      <w:pPr>
        <w:pStyle w:val="CommentText"/>
      </w:pPr>
      <w:r>
        <w:t>If yes spilt out into the two patterns used for the observation – that will also help with referencing the proper part – as the example number here is 9, so talking about first and second example is confusing</w:t>
      </w:r>
    </w:p>
  </w:comment>
  <w:comment w:id="2580" w:author="Riki Merrick" w:date="2013-12-07T17:51:00Z" w:initials="RM">
    <w:p w14:paraId="5ACEF19F" w14:textId="77777777" w:rsidR="00191C0F" w:rsidRDefault="00191C0F" w:rsidP="005C3497">
      <w:pPr>
        <w:pStyle w:val="CommentText"/>
      </w:pPr>
      <w:r>
        <w:rPr>
          <w:rStyle w:val="CommentReference"/>
        </w:rPr>
        <w:annotationRef/>
      </w:r>
      <w:r>
        <w:t>What does this mean?</w:t>
      </w:r>
    </w:p>
  </w:comment>
  <w:comment w:id="2582" w:author="Riki Merrick" w:date="2013-12-07T17:51:00Z" w:initials="RM">
    <w:p w14:paraId="50183E6C" w14:textId="77777777" w:rsidR="00191C0F" w:rsidRDefault="00191C0F" w:rsidP="005C3497">
      <w:pPr>
        <w:pStyle w:val="CommentText"/>
      </w:pPr>
      <w:r>
        <w:rPr>
          <w:rStyle w:val="CommentReference"/>
        </w:rPr>
        <w:annotationRef/>
      </w:r>
      <w:r>
        <w:t>Does this example only use the SNOMED CT approach, for a reason, or shouldn’t we also have two options here?</w:t>
      </w:r>
    </w:p>
  </w:comment>
  <w:comment w:id="2596" w:author="Riki Merrick" w:date="2013-12-07T17:51:00Z" w:initials="RM">
    <w:p w14:paraId="4D1F9105" w14:textId="77777777" w:rsidR="00191C0F" w:rsidRDefault="00191C0F" w:rsidP="005C3497">
      <w:pPr>
        <w:pStyle w:val="CommentText"/>
      </w:pPr>
      <w:r>
        <w:rPr>
          <w:rStyle w:val="CommentReference"/>
        </w:rPr>
        <w:annotationRef/>
      </w:r>
      <w:r>
        <w:t>Does this mean based on where in the RIM this observation is, it can be implied it is from the patient and hence n the assertion is not needed? – translate into English!</w:t>
      </w:r>
    </w:p>
  </w:comment>
  <w:comment w:id="2630" w:author="Robert Hausam" w:date="2013-12-07T17:51:00Z" w:initials="RH">
    <w:p w14:paraId="4A6CA502" w14:textId="0A6EAC88" w:rsidR="00191C0F" w:rsidRDefault="00191C0F">
      <w:pPr>
        <w:pStyle w:val="CommentText"/>
      </w:pPr>
      <w:r>
        <w:rPr>
          <w:rStyle w:val="CommentReference"/>
        </w:rPr>
        <w:annotationRef/>
      </w:r>
      <w:r>
        <w:t>Yes, this is in Chapter 2 – but we should review to make sure that it is adequately addressed.</w:t>
      </w:r>
    </w:p>
  </w:comment>
  <w:comment w:id="2631" w:author="Riki Merrick" w:date="2013-12-07T17:51:00Z" w:initials="RM">
    <w:p w14:paraId="4F0B5A36" w14:textId="77777777" w:rsidR="00191C0F" w:rsidRDefault="00191C0F" w:rsidP="005C3497">
      <w:pPr>
        <w:pStyle w:val="CommentText"/>
      </w:pPr>
      <w:r>
        <w:rPr>
          <w:rStyle w:val="CommentReference"/>
        </w:rPr>
        <w:annotationRef/>
      </w:r>
      <w:r>
        <w:t>Do we explain what context conduction is and why it needs to be blocked somewhere? If it is important, it should be explained before these examples (sorry haven’t read chapter 2 yet)</w:t>
      </w:r>
    </w:p>
  </w:comment>
  <w:comment w:id="2638" w:author="Riki Merrick" w:date="2013-12-07T17:51:00Z" w:initials="RM">
    <w:p w14:paraId="32CFB421" w14:textId="77777777" w:rsidR="00191C0F" w:rsidRDefault="00191C0F" w:rsidP="005C3497">
      <w:pPr>
        <w:pStyle w:val="CommentText"/>
      </w:pPr>
      <w:r>
        <w:rPr>
          <w:rStyle w:val="CommentReference"/>
        </w:rPr>
        <w:annotationRef/>
      </w:r>
      <w:r>
        <w:t>#10</w:t>
      </w:r>
    </w:p>
  </w:comment>
  <w:comment w:id="2671" w:author="Riki Merrick" w:date="2013-12-07T17:51:00Z" w:initials="RM">
    <w:p w14:paraId="653E2509" w14:textId="77777777" w:rsidR="00191C0F" w:rsidRDefault="00191C0F" w:rsidP="005C3497">
      <w:pPr>
        <w:pStyle w:val="CommentText"/>
      </w:pPr>
      <w:r>
        <w:rPr>
          <w:rStyle w:val="CommentReference"/>
        </w:rPr>
        <w:annotationRef/>
      </w:r>
      <w:r>
        <w:t>Does this need to be updated?</w:t>
      </w:r>
    </w:p>
  </w:comment>
  <w:comment w:id="2687" w:author="Riki Merrick" w:date="2013-12-07T17:51:00Z" w:initials="RM">
    <w:p w14:paraId="1C1FBC50" w14:textId="77777777" w:rsidR="00191C0F" w:rsidRDefault="00191C0F" w:rsidP="005C3497">
      <w:pPr>
        <w:pStyle w:val="CommentText"/>
      </w:pPr>
      <w:r>
        <w:rPr>
          <w:rStyle w:val="CommentReference"/>
        </w:rPr>
        <w:annotationRef/>
      </w:r>
      <w:r>
        <w:t>Can we translate this into English?</w:t>
      </w:r>
    </w:p>
  </w:comment>
  <w:comment w:id="2861" w:author="Riki Merrick" w:date="2013-12-07T17:51:00Z" w:initials="RM">
    <w:p w14:paraId="04D19539" w14:textId="77777777" w:rsidR="00191C0F" w:rsidRDefault="00191C0F" w:rsidP="00757ABC">
      <w:pPr>
        <w:pStyle w:val="CommentText"/>
      </w:pPr>
      <w:r>
        <w:rPr>
          <w:rStyle w:val="CommentReference"/>
        </w:rPr>
        <w:annotationRef/>
      </w:r>
      <w:r>
        <w:t>#11</w:t>
      </w:r>
    </w:p>
    <w:p w14:paraId="77565C2F" w14:textId="77777777" w:rsidR="00191C0F" w:rsidRDefault="00191C0F" w:rsidP="00757ABC">
      <w:pPr>
        <w:pStyle w:val="CommentText"/>
      </w:pPr>
      <w:r>
        <w:t>It seems we are using canonical form, normal form and common form.</w:t>
      </w:r>
    </w:p>
    <w:p w14:paraId="471B64EB" w14:textId="77777777" w:rsidR="00191C0F" w:rsidRDefault="00191C0F" w:rsidP="00757ABC">
      <w:pPr>
        <w:pStyle w:val="CommentText"/>
      </w:pPr>
      <w:r>
        <w:t>Which would you prefer and I will replace accordingly.</w:t>
      </w:r>
    </w:p>
    <w:p w14:paraId="00FB704E" w14:textId="77777777" w:rsidR="00191C0F" w:rsidRDefault="00191C0F" w:rsidP="00757ABC">
      <w:pPr>
        <w:pStyle w:val="CommentText"/>
      </w:pPr>
      <w:r>
        <w:t>Definition for canonical form from Wikipedia (</w:t>
      </w:r>
      <w:hyperlink r:id="rId1" w:history="1">
        <w:r>
          <w:rPr>
            <w:rStyle w:val="Hyperlink"/>
          </w:rPr>
          <w:t>http://en.wikipedia.org/wiki/Canonical_form</w:t>
        </w:r>
      </w:hyperlink>
      <w:r>
        <w:t>):</w:t>
      </w:r>
    </w:p>
    <w:p w14:paraId="49100726" w14:textId="77777777" w:rsidR="00191C0F" w:rsidRDefault="00191C0F" w:rsidP="00757ABC">
      <w:pPr>
        <w:pStyle w:val="CommentText"/>
      </w:pPr>
      <w:r w:rsidRPr="006276FC">
        <w:t>Usually, in mathematics and computer science, a canonical form (often called normal form or standard form) of a mathematical object is a standard way of presenting that object as a mathematical expression.</w:t>
      </w:r>
    </w:p>
    <w:p w14:paraId="06EF1A18" w14:textId="77777777" w:rsidR="00191C0F" w:rsidRDefault="00191C0F" w:rsidP="00757ABC">
      <w:pPr>
        <w:pStyle w:val="CommentText"/>
      </w:pPr>
      <w:r w:rsidRPr="006276FC">
        <w:t xml:space="preserve">In computer science, and more specifically in computer algebra, when representing mathematical objects in a computer, there are usually many different ways to represent the same object. In this context, a canonical form is a representation such that every object has a unique representation. Thus, the equality of two objects can easily be tested by testing the equality of their canonical forms. However canonical forms frequently depend on arbitrary choices (like ordering the variables), and this introduces difficulties for testing the equality of two objects resulting on independent computations. Therefore, in computer algebra, </w:t>
      </w:r>
      <w:r w:rsidRPr="006276FC">
        <w:rPr>
          <w:b/>
        </w:rPr>
        <w:t>normal form is a weaker notion:</w:t>
      </w:r>
      <w:r w:rsidRPr="006276FC">
        <w:t xml:space="preserve"> A normal form is a representation such that zero is uniquely represented. This allows to test equality by putting the difference of two objects in normal form (see Computer algebra#Equality).</w:t>
      </w:r>
      <w:r>
        <w:t xml:space="preserve"> </w:t>
      </w:r>
    </w:p>
    <w:p w14:paraId="1DC8CF21" w14:textId="77777777" w:rsidR="00191C0F" w:rsidRDefault="00191C0F" w:rsidP="00757ABC">
      <w:pPr>
        <w:pStyle w:val="CommentText"/>
      </w:pPr>
      <w:r>
        <w:t>– so not exactly the same as canonical, but both are used to test equivalency of expressions.</w:t>
      </w:r>
    </w:p>
    <w:p w14:paraId="3BBEF89C" w14:textId="77777777" w:rsidR="00191C0F" w:rsidRDefault="00191C0F" w:rsidP="00757ABC">
      <w:pPr>
        <w:pStyle w:val="CommentText"/>
      </w:pPr>
      <w:r>
        <w:t>Common form does not seem to have a readily findable definition, so may be we can drop its use altogether?</w:t>
      </w:r>
    </w:p>
    <w:p w14:paraId="2854476C" w14:textId="77777777" w:rsidR="00191C0F" w:rsidRDefault="00191C0F" w:rsidP="00757ABC">
      <w:pPr>
        <w:pStyle w:val="CommentText"/>
      </w:pPr>
      <w:r>
        <w:t>Canonical form in another online dictionary (</w:t>
      </w:r>
      <w:hyperlink r:id="rId2" w:history="1">
        <w:r>
          <w:rPr>
            <w:rStyle w:val="Hyperlink"/>
          </w:rPr>
          <w:t>http://www.macmillandictionary.com/dictionary/british/canonical-form</w:t>
        </w:r>
      </w:hyperlink>
      <w:r>
        <w:t>):</w:t>
      </w:r>
    </w:p>
    <w:p w14:paraId="4444D067" w14:textId="77777777" w:rsidR="00191C0F" w:rsidRDefault="00191C0F" w:rsidP="00757ABC">
      <w:pPr>
        <w:pStyle w:val="CommentText"/>
      </w:pPr>
      <w:r w:rsidRPr="00B200CB">
        <w:t>the most basic or standard form of an expression</w:t>
      </w:r>
    </w:p>
    <w:p w14:paraId="1EFBD4EA" w14:textId="77777777" w:rsidR="00191C0F" w:rsidRDefault="00191C0F" w:rsidP="00757ABC">
      <w:pPr>
        <w:pStyle w:val="CommentText"/>
      </w:pPr>
    </w:p>
    <w:p w14:paraId="3E23D226" w14:textId="77777777" w:rsidR="00191C0F" w:rsidRDefault="00191C0F" w:rsidP="00757ABC">
      <w:pPr>
        <w:pStyle w:val="CommentText"/>
      </w:pPr>
      <w:r>
        <w:t>So it sounds like to me that we should be using normal form – That’s what IHTSDO and HL7 call it - except may be in the beginning introducing the term canonical form and declaring that in our use case we treat normal form and canonical form as synonym?</w:t>
      </w:r>
    </w:p>
  </w:comment>
  <w:comment w:id="2865" w:author="Frank McKinney" w:date="2013-12-07T13:01:00Z" w:initials="FM">
    <w:p w14:paraId="38344931" w14:textId="1C279FBB" w:rsidR="00191C0F" w:rsidRPr="00D6371E" w:rsidRDefault="00191C0F" w:rsidP="001E6A79">
      <w:pPr>
        <w:pStyle w:val="CommentText"/>
        <w:rPr>
          <w:lang w:val="en-US"/>
        </w:rPr>
      </w:pPr>
      <w:r>
        <w:rPr>
          <w:rStyle w:val="CommentReference"/>
        </w:rPr>
        <w:annotationRef/>
      </w:r>
      <w:r>
        <w:rPr>
          <w:lang w:val="en-US"/>
        </w:rPr>
        <w:t xml:space="preserve">This link is broken. I searched the IHTSDO site and didn’t find docs with these names. A related doc that _is on the site is ‘SNOMED Clinical Terms </w:t>
      </w:r>
      <w:r w:rsidRPr="001E6A79">
        <w:rPr>
          <w:lang w:val="en-US"/>
        </w:rPr>
        <w:t>Canonical Table Guide</w:t>
      </w:r>
      <w:r>
        <w:rPr>
          <w:lang w:val="en-US"/>
        </w:rPr>
        <w:t xml:space="preserve">’ (July 2013) at </w:t>
      </w:r>
      <w:hyperlink r:id="rId3" w:history="1">
        <w:r w:rsidRPr="005E44E3">
          <w:rPr>
            <w:rStyle w:val="Hyperlink"/>
            <w:rFonts w:cs="Times New Roman"/>
            <w:sz w:val="24"/>
            <w:lang w:eastAsia="x-none"/>
          </w:rPr>
          <w:t>http://www.snomed.org/guide/canonical.pdf</w:t>
        </w:r>
      </w:hyperlink>
      <w:r>
        <w:rPr>
          <w:lang w:val="en-US"/>
        </w:rPr>
        <w:t>. Also, the July 2013 SNOMED technical imp guide contains a section titled "</w:t>
      </w:r>
      <w:r w:rsidRPr="00D6371E">
        <w:rPr>
          <w:lang w:val="en-US"/>
        </w:rPr>
        <w:t>7.8.2.4.4 Transforming expressions to normal forms</w:t>
      </w:r>
      <w:r>
        <w:rPr>
          <w:lang w:val="en-US"/>
        </w:rPr>
        <w:t xml:space="preserve">". Maybe David can help us here. </w:t>
      </w:r>
    </w:p>
  </w:comment>
  <w:comment w:id="2910" w:author="Riki Merrick" w:date="2013-12-07T17:51:00Z" w:initials="RM">
    <w:p w14:paraId="7DF5F4C5" w14:textId="77777777" w:rsidR="00191C0F" w:rsidRDefault="00191C0F" w:rsidP="00757ABC">
      <w:pPr>
        <w:pStyle w:val="CommentText"/>
      </w:pPr>
      <w:r>
        <w:rPr>
          <w:rStyle w:val="CommentReference"/>
        </w:rPr>
        <w:annotationRef/>
      </w:r>
      <w:r>
        <w:t>Do we want to add some CDA examples here? = Lisa do you have any?</w:t>
      </w:r>
    </w:p>
  </w:comment>
  <w:comment w:id="2916" w:author="Riki Merrick" w:date="2013-12-07T17:51:00Z" w:initials="RM">
    <w:p w14:paraId="732FC8A4" w14:textId="77777777" w:rsidR="00191C0F" w:rsidRDefault="00191C0F" w:rsidP="00736809">
      <w:pPr>
        <w:pStyle w:val="CommentText"/>
      </w:pPr>
      <w:r>
        <w:rPr>
          <w:rStyle w:val="CommentReference"/>
        </w:rPr>
        <w:annotationRef/>
      </w:r>
      <w:r>
        <w:t>#43</w:t>
      </w:r>
    </w:p>
  </w:comment>
  <w:comment w:id="2918" w:author="Riki Merrick" w:date="2013-12-07T17:51:00Z" w:initials="RM">
    <w:p w14:paraId="0B313F75" w14:textId="77777777" w:rsidR="00191C0F" w:rsidRDefault="00191C0F" w:rsidP="00736809">
      <w:pPr>
        <w:pStyle w:val="CommentText"/>
      </w:pPr>
      <w:r>
        <w:rPr>
          <w:rStyle w:val="CommentReference"/>
        </w:rPr>
        <w:annotationRef/>
      </w:r>
      <w:r>
        <w:t>#55, though the ‘that’ seemed to make more sense than the ‘of’</w:t>
      </w:r>
    </w:p>
  </w:comment>
  <w:comment w:id="2920" w:author="Riki Merrick" w:date="2013-12-07T17:51:00Z" w:initials="RM">
    <w:p w14:paraId="7B5C12FD" w14:textId="77777777" w:rsidR="00191C0F" w:rsidRDefault="00191C0F" w:rsidP="00736809">
      <w:pPr>
        <w:pStyle w:val="CommentText"/>
      </w:pPr>
      <w:r>
        <w:rPr>
          <w:rStyle w:val="CommentReference"/>
        </w:rPr>
        <w:annotationRef/>
      </w:r>
      <w:r>
        <w:t>The hyperlinks all point to the file locations on Lisa’s computer – need to fix everywhere!!!!</w:t>
      </w:r>
    </w:p>
  </w:comment>
  <w:comment w:id="2923" w:author="Robert Hausam" w:date="2013-12-07T17:51:00Z" w:initials="RH">
    <w:p w14:paraId="26C7E52A" w14:textId="392B3A91" w:rsidR="00191C0F" w:rsidRDefault="00191C0F">
      <w:pPr>
        <w:pStyle w:val="CommentText"/>
      </w:pPr>
      <w:r>
        <w:rPr>
          <w:rStyle w:val="CommentReference"/>
        </w:rPr>
        <w:annotationRef/>
      </w:r>
      <w:r>
        <w:t>Reference value set definition project</w:t>
      </w:r>
    </w:p>
  </w:comment>
  <w:comment w:id="2928" w:author="Riki Merrick" w:date="2013-12-07T17:51:00Z" w:initials="RM">
    <w:p w14:paraId="571EC789" w14:textId="77777777" w:rsidR="00191C0F" w:rsidRDefault="00191C0F" w:rsidP="00736809">
      <w:pPr>
        <w:pStyle w:val="CommentText"/>
      </w:pPr>
      <w:r>
        <w:rPr>
          <w:rStyle w:val="CommentReference"/>
        </w:rPr>
        <w:annotationRef/>
      </w:r>
      <w:r>
        <w:t>#43</w:t>
      </w:r>
    </w:p>
  </w:comment>
  <w:comment w:id="2929" w:author="Riki Merrick" w:date="2013-12-07T17:51:00Z" w:initials="RM">
    <w:p w14:paraId="52D9C03D" w14:textId="77777777" w:rsidR="00191C0F" w:rsidRDefault="00191C0F" w:rsidP="00736809">
      <w:pPr>
        <w:pStyle w:val="CommentText"/>
      </w:pPr>
      <w:r>
        <w:rPr>
          <w:rStyle w:val="CommentReference"/>
        </w:rPr>
        <w:annotationRef/>
      </w:r>
      <w:r>
        <w:t>#43</w:t>
      </w:r>
    </w:p>
  </w:comment>
  <w:comment w:id="2940" w:author="Riki Merrick" w:date="2013-12-07T17:51:00Z" w:initials="RM">
    <w:p w14:paraId="06B0CC77" w14:textId="77777777" w:rsidR="00191C0F" w:rsidRDefault="00191C0F" w:rsidP="00736809">
      <w:pPr>
        <w:pStyle w:val="CommentText"/>
      </w:pPr>
      <w:r>
        <w:rPr>
          <w:rStyle w:val="CommentReference"/>
        </w:rPr>
        <w:annotationRef/>
      </w:r>
      <w:r>
        <w:t>#43</w:t>
      </w:r>
    </w:p>
  </w:comment>
  <w:comment w:id="2942" w:author="Riki Merrick" w:date="2013-12-07T17:51:00Z" w:initials="RM">
    <w:p w14:paraId="47A09EB6" w14:textId="77777777" w:rsidR="00191C0F" w:rsidRDefault="00191C0F" w:rsidP="00736809">
      <w:pPr>
        <w:pStyle w:val="CommentText"/>
      </w:pPr>
      <w:r>
        <w:rPr>
          <w:rStyle w:val="CommentReference"/>
        </w:rPr>
        <w:annotationRef/>
      </w:r>
      <w:r>
        <w:t>#43</w:t>
      </w:r>
    </w:p>
  </w:comment>
  <w:comment w:id="2956" w:author="Riki Merrick" w:date="2013-12-07T17:51:00Z" w:initials="RM">
    <w:p w14:paraId="77F58FC5" w14:textId="77777777" w:rsidR="00191C0F" w:rsidRDefault="00191C0F" w:rsidP="00736809">
      <w:pPr>
        <w:pStyle w:val="CommentText"/>
      </w:pPr>
      <w:r>
        <w:rPr>
          <w:rStyle w:val="CommentReference"/>
        </w:rPr>
        <w:annotationRef/>
      </w:r>
      <w:r>
        <w:t>#12</w:t>
      </w:r>
    </w:p>
  </w:comment>
  <w:comment w:id="2963" w:author="Riki Merrick" w:date="2013-12-07T17:51:00Z" w:initials="RM">
    <w:p w14:paraId="229968BC" w14:textId="77777777" w:rsidR="00191C0F" w:rsidRDefault="00191C0F" w:rsidP="00736809">
      <w:pPr>
        <w:pStyle w:val="CommentText"/>
      </w:pPr>
      <w:r>
        <w:rPr>
          <w:rStyle w:val="CommentReference"/>
        </w:rPr>
        <w:annotationRef/>
      </w:r>
      <w:r>
        <w:t>#35</w:t>
      </w:r>
    </w:p>
  </w:comment>
  <w:comment w:id="2996" w:author="Riki Merrick" w:date="2013-12-07T17:51:00Z" w:initials="RM">
    <w:p w14:paraId="7253CAFC" w14:textId="77777777" w:rsidR="00191C0F" w:rsidRDefault="00191C0F" w:rsidP="00736809">
      <w:pPr>
        <w:pStyle w:val="CommentText"/>
      </w:pPr>
      <w:r>
        <w:rPr>
          <w:rStyle w:val="CommentReference"/>
        </w:rPr>
        <w:annotationRef/>
      </w:r>
      <w:r>
        <w:t>#36</w:t>
      </w:r>
    </w:p>
  </w:comment>
  <w:comment w:id="3001" w:author="Riki Merrick" w:date="2013-12-07T17:51:00Z" w:initials="RM">
    <w:p w14:paraId="139F2BD2" w14:textId="77777777" w:rsidR="00191C0F" w:rsidRDefault="00191C0F" w:rsidP="00736809">
      <w:pPr>
        <w:pStyle w:val="CommentText"/>
      </w:pPr>
      <w:r>
        <w:rPr>
          <w:rStyle w:val="CommentReference"/>
        </w:rPr>
        <w:annotationRef/>
      </w:r>
      <w:r>
        <w:t>#37</w:t>
      </w:r>
    </w:p>
  </w:comment>
  <w:comment w:id="3082" w:author="Robert Hausam" w:date="2013-12-07T17:51:00Z" w:initials="RH">
    <w:p w14:paraId="5E504107" w14:textId="58F0D9B7" w:rsidR="00191C0F" w:rsidRDefault="00191C0F">
      <w:pPr>
        <w:pStyle w:val="CommentText"/>
      </w:pPr>
      <w:r>
        <w:rPr>
          <w:rStyle w:val="CommentReference"/>
        </w:rPr>
        <w:annotationRef/>
      </w:r>
      <w:r>
        <w:t>Update heading to be more descriptive?</w:t>
      </w:r>
    </w:p>
  </w:comment>
  <w:comment w:id="3090" w:author="Riki Merrick" w:date="2013-12-07T17:51:00Z" w:initials="RM">
    <w:p w14:paraId="4C8761EB" w14:textId="77777777" w:rsidR="00191C0F" w:rsidRDefault="00191C0F" w:rsidP="00736809">
      <w:pPr>
        <w:pStyle w:val="CommentText"/>
      </w:pPr>
      <w:r>
        <w:rPr>
          <w:rStyle w:val="CommentReference"/>
        </w:rPr>
        <w:annotationRef/>
      </w:r>
      <w:r>
        <w:t>#43</w:t>
      </w:r>
    </w:p>
  </w:comment>
  <w:comment w:id="3092" w:author="Frank McKinney" w:date="2013-12-07T13:32:00Z" w:initials="FM">
    <w:p w14:paraId="0A6ACD07" w14:textId="5B21450B" w:rsidR="00191C0F" w:rsidRPr="001B44A6" w:rsidRDefault="00191C0F">
      <w:pPr>
        <w:pStyle w:val="CommentText"/>
        <w:rPr>
          <w:lang w:val="en-US"/>
        </w:rPr>
      </w:pPr>
      <w:r>
        <w:rPr>
          <w:rStyle w:val="CommentReference"/>
        </w:rPr>
        <w:annotationRef/>
      </w:r>
      <w:r>
        <w:rPr>
          <w:lang w:val="en-US"/>
        </w:rPr>
        <w:t>I think this is what the author meant to say.</w:t>
      </w:r>
    </w:p>
  </w:comment>
  <w:comment w:id="3098" w:author="Riki Merrick" w:date="2013-12-07T17:51:00Z" w:initials="RM">
    <w:p w14:paraId="00C44E24" w14:textId="77777777" w:rsidR="00191C0F" w:rsidRDefault="00191C0F" w:rsidP="00736809">
      <w:pPr>
        <w:pStyle w:val="CommentText"/>
      </w:pPr>
      <w:r>
        <w:rPr>
          <w:rStyle w:val="CommentReference"/>
        </w:rPr>
        <w:annotationRef/>
      </w:r>
      <w:r>
        <w:t>#43</w:t>
      </w:r>
    </w:p>
  </w:comment>
  <w:comment w:id="3099" w:author="Riki Merrick" w:date="2013-12-07T17:51:00Z" w:initials="RM">
    <w:p w14:paraId="05F65F6C" w14:textId="77777777" w:rsidR="00191C0F" w:rsidRDefault="00191C0F" w:rsidP="00736809">
      <w:pPr>
        <w:pStyle w:val="CommentText"/>
      </w:pPr>
      <w:r>
        <w:rPr>
          <w:rStyle w:val="CommentReference"/>
        </w:rPr>
        <w:annotationRef/>
      </w:r>
      <w:r>
        <w:t>What about organism for lab?</w:t>
      </w:r>
    </w:p>
  </w:comment>
  <w:comment w:id="3100" w:author="Riki Merrick" w:date="2013-12-07T17:51:00Z" w:initials="RM">
    <w:p w14:paraId="57B76962" w14:textId="77777777" w:rsidR="00191C0F" w:rsidRDefault="00191C0F" w:rsidP="00736809">
      <w:pPr>
        <w:pStyle w:val="CommentText"/>
      </w:pPr>
      <w:r>
        <w:rPr>
          <w:rStyle w:val="CommentReference"/>
        </w:rPr>
        <w:annotationRef/>
      </w:r>
      <w:r>
        <w:t>I get lost in this note – note sure what is being explained here.</w:t>
      </w:r>
    </w:p>
  </w:comment>
  <w:comment w:id="3101" w:author="Robert Hausam" w:date="2013-12-07T17:51:00Z" w:initials="RH">
    <w:p w14:paraId="793EC0A4" w14:textId="28AFD199" w:rsidR="00191C0F" w:rsidRDefault="00191C0F">
      <w:pPr>
        <w:pStyle w:val="CommentText"/>
      </w:pPr>
      <w:r>
        <w:rPr>
          <w:rStyle w:val="CommentReference"/>
        </w:rPr>
        <w:annotationRef/>
      </w:r>
      <w:r>
        <w:t>Check out and probably remove.</w:t>
      </w:r>
    </w:p>
  </w:comment>
  <w:comment w:id="3113" w:author="Riki Merrick" w:date="2013-12-07T17:51:00Z" w:initials="RM">
    <w:p w14:paraId="3252ADF3" w14:textId="77777777" w:rsidR="00191C0F" w:rsidRDefault="00191C0F" w:rsidP="00736809">
      <w:pPr>
        <w:pStyle w:val="CommentText"/>
      </w:pPr>
      <w:r>
        <w:rPr>
          <w:rStyle w:val="CommentReference"/>
        </w:rPr>
        <w:annotationRef/>
      </w:r>
      <w:r>
        <w:t>#43</w:t>
      </w:r>
    </w:p>
  </w:comment>
  <w:comment w:id="3114" w:author="Riki Merrick" w:date="2013-12-07T17:51:00Z" w:initials="RM">
    <w:p w14:paraId="28E81999" w14:textId="77777777" w:rsidR="00191C0F" w:rsidRDefault="00191C0F" w:rsidP="00736809">
      <w:pPr>
        <w:pStyle w:val="CommentText"/>
      </w:pPr>
      <w:r>
        <w:rPr>
          <w:rStyle w:val="CommentReference"/>
        </w:rPr>
        <w:annotationRef/>
      </w:r>
      <w:r>
        <w:t>Why is this at this level and not at the level of &lt;&lt;</w:t>
      </w:r>
      <w:r w:rsidRPr="005A62C1">
        <w:rPr>
          <w:rFonts w:ascii="Times New Roman" w:hAnsi="Times New Roman"/>
        </w:rPr>
        <w:t>416118004 | administration</w:t>
      </w:r>
      <w:r>
        <w:rPr>
          <w:rFonts w:ascii="Times New Roman" w:hAnsi="Times New Roman"/>
        </w:rPr>
        <w:t>?</w:t>
      </w:r>
    </w:p>
  </w:comment>
  <w:comment w:id="3118" w:author="Riki Merrick" w:date="2013-12-07T17:51:00Z" w:initials="RM">
    <w:p w14:paraId="6B2ABFA5" w14:textId="77777777" w:rsidR="00191C0F" w:rsidRDefault="00191C0F" w:rsidP="00736809">
      <w:pPr>
        <w:pStyle w:val="CommentText"/>
      </w:pPr>
      <w:r>
        <w:rPr>
          <w:rStyle w:val="CommentReference"/>
        </w:rPr>
        <w:annotationRef/>
      </w:r>
      <w:r>
        <w:t>#43</w:t>
      </w:r>
    </w:p>
  </w:comment>
  <w:comment w:id="3122" w:author="Riki Merrick" w:date="2013-12-07T17:51:00Z" w:initials="RM">
    <w:p w14:paraId="62071E91" w14:textId="77777777" w:rsidR="00191C0F" w:rsidRDefault="00191C0F" w:rsidP="00736809">
      <w:pPr>
        <w:pStyle w:val="CommentText"/>
      </w:pPr>
      <w:r>
        <w:rPr>
          <w:rStyle w:val="CommentReference"/>
        </w:rPr>
        <w:annotationRef/>
      </w:r>
      <w:r>
        <w:t>#43</w:t>
      </w:r>
    </w:p>
  </w:comment>
  <w:comment w:id="3126" w:author="Riki Merrick" w:date="2013-12-07T17:51:00Z" w:initials="RM">
    <w:p w14:paraId="462C83CE" w14:textId="77777777" w:rsidR="00191C0F" w:rsidRDefault="00191C0F" w:rsidP="00736809">
      <w:pPr>
        <w:pStyle w:val="CommentText"/>
      </w:pPr>
      <w:r>
        <w:rPr>
          <w:rStyle w:val="CommentReference"/>
        </w:rPr>
        <w:annotationRef/>
      </w:r>
      <w:r>
        <w:t>#43</w:t>
      </w:r>
    </w:p>
  </w:comment>
  <w:comment w:id="3133" w:author="Riki Merrick" w:date="2013-12-07T17:51:00Z" w:initials="RM">
    <w:p w14:paraId="34C95B97" w14:textId="77777777" w:rsidR="00191C0F" w:rsidRDefault="00191C0F" w:rsidP="00736809">
      <w:pPr>
        <w:pStyle w:val="CommentText"/>
      </w:pPr>
      <w:r>
        <w:rPr>
          <w:rStyle w:val="CommentReference"/>
        </w:rPr>
        <w:annotationRef/>
      </w:r>
      <w:r>
        <w:t>#43</w:t>
      </w:r>
    </w:p>
  </w:comment>
  <w:comment w:id="5883" w:author="Riki Merrick" w:date="2013-12-07T17:51:00Z" w:initials="RM">
    <w:p w14:paraId="73729553" w14:textId="77777777" w:rsidR="00191C0F" w:rsidRDefault="00191C0F" w:rsidP="001E7155">
      <w:pPr>
        <w:pStyle w:val="CommentText"/>
      </w:pPr>
      <w:r>
        <w:rPr>
          <w:rStyle w:val="CommentReference"/>
        </w:rPr>
        <w:annotationRef/>
      </w:r>
      <w:r>
        <w:t>#52</w:t>
      </w:r>
    </w:p>
  </w:comment>
  <w:comment w:id="5884" w:author="Riki Merrick" w:date="2013-12-07T17:51:00Z" w:initials="RM">
    <w:p w14:paraId="0DD77B2E" w14:textId="77777777" w:rsidR="00191C0F" w:rsidRDefault="00191C0F" w:rsidP="001E7155">
      <w:pPr>
        <w:pStyle w:val="CommentText"/>
      </w:pPr>
      <w:r>
        <w:rPr>
          <w:rStyle w:val="CommentReference"/>
        </w:rPr>
        <w:annotationRef/>
      </w:r>
      <w:r>
        <w:t>#50</w:t>
      </w:r>
    </w:p>
  </w:comment>
  <w:comment w:id="5885" w:author="Riki Merrick" w:date="2013-12-07T17:51:00Z" w:initials="RM">
    <w:p w14:paraId="1E9D4817" w14:textId="77777777" w:rsidR="00191C0F" w:rsidRDefault="00191C0F" w:rsidP="001E7155">
      <w:pPr>
        <w:pStyle w:val="CommentText"/>
      </w:pPr>
      <w:r>
        <w:rPr>
          <w:rStyle w:val="CommentReference"/>
        </w:rPr>
        <w:annotationRef/>
      </w:r>
      <w:r>
        <w:t>#51</w:t>
      </w:r>
    </w:p>
  </w:comment>
  <w:comment w:id="5887" w:author="Riki Merrick" w:date="2013-12-07T17:51:00Z" w:initials="RM">
    <w:p w14:paraId="12E34C8F" w14:textId="77777777" w:rsidR="00191C0F" w:rsidRDefault="00191C0F" w:rsidP="001E7155">
      <w:pPr>
        <w:pStyle w:val="CommentText"/>
      </w:pPr>
      <w:r>
        <w:rPr>
          <w:rStyle w:val="CommentReference"/>
        </w:rPr>
        <w:annotationRef/>
      </w:r>
      <w:r>
        <w:t>We need to add a sentence here what conditional means in this context</w:t>
      </w:r>
    </w:p>
  </w:comment>
  <w:comment w:id="5926" w:author="Riki Merrick" w:date="2013-12-07T17:51:00Z" w:initials="RM">
    <w:p w14:paraId="2E50BBA1" w14:textId="77777777" w:rsidR="00191C0F" w:rsidRDefault="00191C0F" w:rsidP="001C491E">
      <w:pPr>
        <w:pStyle w:val="CommentText"/>
      </w:pPr>
      <w:r>
        <w:rPr>
          <w:rStyle w:val="CommentReference"/>
        </w:rPr>
        <w:annotationRef/>
      </w:r>
      <w:r>
        <w:t xml:space="preserve">#14 = </w:t>
      </w:r>
      <w:r w:rsidRPr="00725F3B">
        <w:t>Will reword this content (in whatever section it appears) in the future DSTU version.  We also need to reconsider the underlying premise regarding the preference of terminology vs. information model representation.</w:t>
      </w:r>
    </w:p>
  </w:comment>
  <w:comment w:id="5928" w:author="Riki Merrick" w:date="2013-12-07T17:51:00Z" w:initials="RM">
    <w:p w14:paraId="6A3AC86E" w14:textId="77777777" w:rsidR="00191C0F" w:rsidRDefault="00191C0F" w:rsidP="001C491E">
      <w:pPr>
        <w:pStyle w:val="CommentText"/>
      </w:pPr>
      <w:r>
        <w:rPr>
          <w:rStyle w:val="CommentReference"/>
        </w:rPr>
        <w:annotationRef/>
      </w:r>
      <w:r>
        <w:t>What does no=more necessary mean – more than what?</w:t>
      </w:r>
    </w:p>
  </w:comment>
  <w:comment w:id="5932" w:author="Robert Hausam" w:date="2013-12-07T17:51:00Z" w:initials="RH">
    <w:p w14:paraId="04E50F09" w14:textId="04E68487" w:rsidR="00191C0F" w:rsidRDefault="00191C0F">
      <w:pPr>
        <w:pStyle w:val="CommentText"/>
      </w:pPr>
      <w:r>
        <w:rPr>
          <w:rStyle w:val="CommentReference"/>
        </w:rPr>
        <w:annotationRef/>
      </w:r>
      <w:r>
        <w:t>This is the same header as the one above – at least one of them needs to be changed!</w:t>
      </w:r>
    </w:p>
  </w:comment>
  <w:comment w:id="5934" w:author="Riki Merrick" w:date="2013-12-07T17:51:00Z" w:initials="RM">
    <w:p w14:paraId="74DBDD41" w14:textId="77777777" w:rsidR="00191C0F" w:rsidRDefault="00191C0F" w:rsidP="001C491E">
      <w:pPr>
        <w:pStyle w:val="CommentText"/>
      </w:pPr>
      <w:r>
        <w:rPr>
          <w:rStyle w:val="CommentReference"/>
        </w:rPr>
        <w:annotationRef/>
      </w:r>
      <w:r>
        <w:t>Same as above - can this be said in English?</w:t>
      </w:r>
    </w:p>
    <w:p w14:paraId="31C3F0DD" w14:textId="77777777" w:rsidR="00191C0F" w:rsidRDefault="00191C0F" w:rsidP="001C491E">
      <w:pPr>
        <w:pStyle w:val="CommentText"/>
      </w:pPr>
      <w:r>
        <w:t>If not add an example</w:t>
      </w:r>
    </w:p>
  </w:comment>
  <w:comment w:id="5936" w:author="Riki Merrick" w:date="2013-12-07T17:51:00Z" w:initials="RM">
    <w:p w14:paraId="44FC17A4" w14:textId="77777777" w:rsidR="00191C0F" w:rsidRDefault="00191C0F" w:rsidP="001C491E">
      <w:pPr>
        <w:pStyle w:val="CommentText"/>
      </w:pPr>
      <w:r>
        <w:rPr>
          <w:rStyle w:val="CommentReference"/>
        </w:rPr>
        <w:annotationRef/>
      </w:r>
      <w:r>
        <w:t>#15</w:t>
      </w:r>
    </w:p>
  </w:comment>
  <w:comment w:id="5946" w:author="Riki Merrick" w:date="2013-12-07T17:51:00Z" w:initials="RM">
    <w:p w14:paraId="1DA8EE21" w14:textId="77777777" w:rsidR="00191C0F" w:rsidRDefault="00191C0F" w:rsidP="002A294B">
      <w:pPr>
        <w:pStyle w:val="CommentText"/>
      </w:pPr>
      <w:r>
        <w:rPr>
          <w:rStyle w:val="CommentReference"/>
        </w:rPr>
        <w:annotationRef/>
      </w:r>
      <w:r>
        <w:t>#53</w:t>
      </w:r>
    </w:p>
  </w:comment>
  <w:comment w:id="5952" w:author="Riki Merrick" w:date="2013-12-07T17:51:00Z" w:initials="RM">
    <w:p w14:paraId="55832D61" w14:textId="77777777" w:rsidR="00191C0F" w:rsidRDefault="00191C0F" w:rsidP="00B21B3B">
      <w:pPr>
        <w:pStyle w:val="CommentText"/>
      </w:pPr>
      <w:r>
        <w:rPr>
          <w:rStyle w:val="CommentReference"/>
        </w:rPr>
        <w:annotationRef/>
      </w:r>
      <w:r>
        <w:t>Per the email thread 0 do we want to add some of the background here for CDA specifically?</w:t>
      </w:r>
    </w:p>
  </w:comment>
  <w:comment w:id="5958" w:author="Frank McKinney" w:date="2013-12-07T14:28:00Z" w:initials="FM">
    <w:p w14:paraId="7D77EA9D" w14:textId="781482FF" w:rsidR="00191C0F" w:rsidRPr="00A73552" w:rsidRDefault="00191C0F">
      <w:pPr>
        <w:pStyle w:val="CommentText"/>
        <w:rPr>
          <w:lang w:val="en-US"/>
        </w:rPr>
      </w:pPr>
      <w:r>
        <w:rPr>
          <w:rStyle w:val="CommentReference"/>
        </w:rPr>
        <w:annotationRef/>
      </w:r>
      <w:r>
        <w:rPr>
          <w:lang w:val="en-US"/>
        </w:rPr>
        <w:t>Unless I’m missing something (very possible), none of these SNOMED doc references are current.</w:t>
      </w:r>
    </w:p>
  </w:comment>
  <w:comment w:id="5960" w:author="Frank McKinney" w:date="2013-12-07T14:18:00Z" w:initials="FM">
    <w:p w14:paraId="3C246356" w14:textId="3E518AA3" w:rsidR="00191C0F" w:rsidRPr="00B04082" w:rsidRDefault="00191C0F">
      <w:pPr>
        <w:pStyle w:val="CommentText"/>
        <w:rPr>
          <w:lang w:val="en-US"/>
        </w:rPr>
      </w:pPr>
      <w:r>
        <w:rPr>
          <w:rStyle w:val="CommentReference"/>
        </w:rPr>
        <w:annotationRef/>
      </w:r>
      <w:r>
        <w:rPr>
          <w:lang w:val="en-US"/>
        </w:rPr>
        <w:t xml:space="preserve">Broken link. The current IHTSDO technical docs page is </w:t>
      </w:r>
      <w:r w:rsidRPr="00B04082">
        <w:rPr>
          <w:lang w:val="en-US"/>
        </w:rPr>
        <w:t>http://ihtsdo.org/fileadmin/user_upload/doc/</w:t>
      </w:r>
      <w:r>
        <w:rPr>
          <w:lang w:val="en-US"/>
        </w:rPr>
        <w:t xml:space="preserve"> </w:t>
      </w:r>
    </w:p>
  </w:comment>
  <w:comment w:id="5962" w:author="Frank McKinney" w:date="2013-12-07T14:24:00Z" w:initials="FM">
    <w:p w14:paraId="4570277A" w14:textId="2E28F2CA" w:rsidR="00191C0F" w:rsidRPr="00B04082" w:rsidRDefault="00191C0F">
      <w:pPr>
        <w:pStyle w:val="CommentText"/>
        <w:rPr>
          <w:lang w:val="en-US"/>
        </w:rPr>
      </w:pPr>
      <w:r>
        <w:rPr>
          <w:rStyle w:val="CommentReference"/>
        </w:rPr>
        <w:annotationRef/>
      </w:r>
      <w:r>
        <w:rPr>
          <w:lang w:val="en-US"/>
        </w:rPr>
        <w:t xml:space="preserve">This doc isn’t on the IHTSDO SNOMED doc page, and I couldn’t find it in a search. The July 2013 Technical Implementation guide has a section named </w:t>
      </w:r>
      <w:r>
        <w:rPr>
          <w:rFonts w:ascii="Arial" w:hAnsi="Arial" w:cs="Arial"/>
          <w:b/>
          <w:bCs/>
          <w:sz w:val="28"/>
          <w:szCs w:val="28"/>
        </w:rPr>
        <w:t>5.6 Release Format 2- Reference Sets Guide</w:t>
      </w:r>
      <w:r>
        <w:rPr>
          <w:rFonts w:ascii="Arial" w:hAnsi="Arial" w:cs="Arial"/>
          <w:b/>
          <w:bCs/>
          <w:sz w:val="28"/>
          <w:szCs w:val="28"/>
          <w:lang w:val="en-US"/>
        </w:rPr>
        <w:t xml:space="preserve">. </w:t>
      </w:r>
      <w:r>
        <w:rPr>
          <w:lang w:val="en-US"/>
        </w:rPr>
        <w:t>Maybe this content has moved here?</w:t>
      </w:r>
    </w:p>
  </w:comment>
  <w:comment w:id="5967" w:author="Frank McKinney" w:date="2013-12-07T14:25:00Z" w:initials="FM">
    <w:p w14:paraId="5F6E7DCD" w14:textId="283AD10E" w:rsidR="00191C0F" w:rsidRPr="00A73552" w:rsidRDefault="00191C0F">
      <w:pPr>
        <w:pStyle w:val="CommentText"/>
        <w:rPr>
          <w:lang w:val="en-US"/>
        </w:rPr>
      </w:pPr>
      <w:r>
        <w:rPr>
          <w:rStyle w:val="CommentReference"/>
        </w:rPr>
        <w:annotationRef/>
      </w:r>
      <w:r>
        <w:rPr>
          <w:lang w:val="en-US"/>
        </w:rPr>
        <w:t>Not on the SNOMED docs page</w:t>
      </w:r>
    </w:p>
  </w:comment>
  <w:comment w:id="5973" w:author="Frank McKinney" w:date="2013-12-07T14:26:00Z" w:initials="FM">
    <w:p w14:paraId="03280FDD" w14:textId="34B6B0BA" w:rsidR="00191C0F" w:rsidRPr="00A73552" w:rsidRDefault="00191C0F">
      <w:pPr>
        <w:pStyle w:val="CommentText"/>
        <w:rPr>
          <w:lang w:val="en-US"/>
        </w:rPr>
      </w:pPr>
      <w:r>
        <w:rPr>
          <w:rStyle w:val="CommentReference"/>
        </w:rPr>
        <w:annotationRef/>
      </w:r>
      <w:r>
        <w:rPr>
          <w:lang w:val="en-US"/>
        </w:rPr>
        <w:t>Not on the SNOMED docs page</w:t>
      </w:r>
    </w:p>
  </w:comment>
  <w:comment w:id="5978" w:author="Frank McKinney" w:date="2013-12-07T14:27:00Z" w:initials="FM">
    <w:p w14:paraId="0220EA18" w14:textId="5EDA8562" w:rsidR="00191C0F" w:rsidRPr="00A73552" w:rsidRDefault="00191C0F">
      <w:pPr>
        <w:pStyle w:val="CommentText"/>
        <w:rPr>
          <w:lang w:val="en-US"/>
        </w:rPr>
      </w:pPr>
      <w:r>
        <w:rPr>
          <w:rStyle w:val="CommentReference"/>
        </w:rPr>
        <w:annotationRef/>
      </w:r>
      <w:r>
        <w:rPr>
          <w:lang w:val="en-US"/>
        </w:rPr>
        <w:t>Not on the SNOMED docs page</w:t>
      </w:r>
    </w:p>
  </w:comment>
  <w:comment w:id="5982" w:author="Robert Hausam" w:date="2013-12-07T17:51:00Z" w:initials="RH">
    <w:p w14:paraId="684CB837" w14:textId="27CFEEA1" w:rsidR="00191C0F" w:rsidRDefault="00191C0F">
      <w:pPr>
        <w:pStyle w:val="CommentText"/>
      </w:pPr>
      <w:r>
        <w:rPr>
          <w:rStyle w:val="CommentReference"/>
        </w:rPr>
        <w:annotationRef/>
      </w:r>
      <w:r>
        <w:t>Need to update the reference.</w:t>
      </w:r>
    </w:p>
  </w:comment>
  <w:comment w:id="5981" w:author="Riki Merrick" w:date="2013-12-07T17:51:00Z" w:initials="RM">
    <w:p w14:paraId="1620B2FA" w14:textId="77777777" w:rsidR="00191C0F" w:rsidRDefault="00191C0F" w:rsidP="007A6250">
      <w:pPr>
        <w:pStyle w:val="CommentText"/>
      </w:pPr>
      <w:r>
        <w:rPr>
          <w:rStyle w:val="CommentReference"/>
        </w:rPr>
        <w:annotationRef/>
      </w:r>
      <w:r>
        <w:t>Should this be updated to the current release and check the example s accordingly, or ignore for this rounc?</w:t>
      </w:r>
    </w:p>
  </w:comment>
  <w:comment w:id="5986" w:author="Frank McKinney" w:date="2013-12-07T14:33:00Z" w:initials="FM">
    <w:p w14:paraId="06A2990A" w14:textId="1FC50137" w:rsidR="00191C0F" w:rsidRPr="00A676B0" w:rsidRDefault="00191C0F">
      <w:pPr>
        <w:pStyle w:val="CommentText"/>
        <w:rPr>
          <w:lang w:val="en-US"/>
        </w:rPr>
      </w:pPr>
      <w:r>
        <w:rPr>
          <w:rStyle w:val="CommentReference"/>
        </w:rPr>
        <w:annotationRef/>
      </w:r>
      <w:r>
        <w:rPr>
          <w:lang w:val="en-US"/>
        </w:rPr>
        <w:t>Noted above. Not on the IHTSDO / SNOMED docs page</w:t>
      </w:r>
    </w:p>
  </w:comment>
  <w:comment w:id="5987" w:author="Frank McKinney" w:date="2013-12-07T14:28:00Z" w:initials="FM">
    <w:p w14:paraId="6FB7CE1F" w14:textId="2959DD80" w:rsidR="00191C0F" w:rsidRPr="00A676B0" w:rsidRDefault="00191C0F">
      <w:pPr>
        <w:pStyle w:val="CommentText"/>
        <w:rPr>
          <w:lang w:val="en-US"/>
        </w:rPr>
      </w:pPr>
      <w:r>
        <w:rPr>
          <w:rStyle w:val="CommentReference"/>
        </w:rPr>
        <w:annotationRef/>
      </w:r>
      <w:r>
        <w:rPr>
          <w:lang w:val="en-US"/>
        </w:rPr>
        <w:t>Broken link</w:t>
      </w:r>
    </w:p>
  </w:comment>
  <w:comment w:id="5994" w:author="Riki Merrick" w:date="2013-12-07T17:51:00Z" w:initials="RM">
    <w:p w14:paraId="29160328" w14:textId="77777777" w:rsidR="00191C0F" w:rsidRDefault="00191C0F" w:rsidP="007A6250">
      <w:pPr>
        <w:pStyle w:val="CommentText"/>
      </w:pPr>
      <w:r>
        <w:rPr>
          <w:rStyle w:val="CommentReference"/>
        </w:rPr>
        <w:annotationRef/>
      </w:r>
      <w:r>
        <w:t>Add example?</w:t>
      </w:r>
    </w:p>
  </w:comment>
  <w:comment w:id="5993" w:author="Frank McKinney" w:date="2013-12-07T14:41:00Z" w:initials="FM">
    <w:p w14:paraId="6ADA8256" w14:textId="4957CC14" w:rsidR="00191C0F" w:rsidRDefault="00191C0F">
      <w:pPr>
        <w:pStyle w:val="CommentText"/>
        <w:rPr>
          <w:rFonts w:ascii="Times New Roman" w:hAnsi="Times New Roman"/>
          <w:lang w:val="en-US"/>
        </w:rPr>
      </w:pPr>
      <w:r>
        <w:rPr>
          <w:rStyle w:val="CommentReference"/>
        </w:rPr>
        <w:annotationRef/>
      </w:r>
      <w:r>
        <w:rPr>
          <w:lang w:val="en-US"/>
        </w:rPr>
        <w:t>Looks like David added the closing pipe to display names. An example from the current doc: “</w:t>
      </w:r>
      <w:proofErr w:type="gramStart"/>
      <w:r w:rsidRPr="005A62C1">
        <w:rPr>
          <w:rFonts w:ascii="Times New Roman" w:hAnsi="Times New Roman"/>
        </w:rPr>
        <w:t>[ 246090004</w:t>
      </w:r>
      <w:proofErr w:type="gramEnd"/>
      <w:r w:rsidRPr="005A62C1">
        <w:rPr>
          <w:rFonts w:ascii="Times New Roman" w:hAnsi="Times New Roman"/>
        </w:rPr>
        <w:t xml:space="preserve"> | associated finding</w:t>
      </w:r>
      <w:r>
        <w:rPr>
          <w:rFonts w:ascii="Times New Roman" w:hAnsi="Times New Roman"/>
        </w:rPr>
        <w:t xml:space="preserve"> |</w:t>
      </w:r>
      <w:r w:rsidRPr="005A62C1">
        <w:rPr>
          <w:rFonts w:ascii="Times New Roman" w:hAnsi="Times New Roman"/>
        </w:rPr>
        <w:t>]</w:t>
      </w:r>
      <w:r>
        <w:rPr>
          <w:rFonts w:ascii="Times New Roman" w:hAnsi="Times New Roman"/>
          <w:lang w:val="en-US"/>
        </w:rPr>
        <w:t>”</w:t>
      </w:r>
    </w:p>
    <w:p w14:paraId="005B5608" w14:textId="77777777" w:rsidR="00191C0F" w:rsidRDefault="00191C0F">
      <w:pPr>
        <w:pStyle w:val="CommentText"/>
        <w:rPr>
          <w:rFonts w:ascii="Times New Roman" w:hAnsi="Times New Roman"/>
          <w:lang w:val="en-US"/>
        </w:rPr>
      </w:pPr>
    </w:p>
    <w:p w14:paraId="5B2F81E9" w14:textId="3D2E76F0" w:rsidR="00191C0F" w:rsidRPr="00277901" w:rsidRDefault="00191C0F">
      <w:pPr>
        <w:pStyle w:val="CommentText"/>
        <w:rPr>
          <w:lang w:val="en-US"/>
        </w:rPr>
      </w:pPr>
      <w:r>
        <w:rPr>
          <w:rFonts w:ascii="Times New Roman" w:hAnsi="Times New Roman"/>
          <w:lang w:val="en-US"/>
        </w:rPr>
        <w:t>I think this sentence should be deleted, but I didn’t since there’s another comment attached to it.</w:t>
      </w:r>
    </w:p>
  </w:comment>
  <w:comment w:id="5999" w:author="Riki Merrick" w:date="2013-12-07T14:41:00Z" w:initials="RM">
    <w:p w14:paraId="4C83DC90" w14:textId="42E58C1A" w:rsidR="00191C0F" w:rsidRDefault="00191C0F" w:rsidP="007A6250">
      <w:pPr>
        <w:pStyle w:val="CommentText"/>
      </w:pPr>
      <w:r>
        <w:rPr>
          <w:lang w:val="en-US"/>
        </w:rPr>
        <w:t xml:space="preserve"> </w:t>
      </w:r>
      <w:r>
        <w:rPr>
          <w:rStyle w:val="CommentReference"/>
        </w:rPr>
        <w:annotationRef/>
      </w:r>
      <w:r>
        <w:t>#16</w:t>
      </w:r>
    </w:p>
  </w:comment>
  <w:comment w:id="6000" w:author="Riki Merrick" w:date="2013-12-07T17:51:00Z" w:initials="RM">
    <w:p w14:paraId="21344EDD" w14:textId="77777777" w:rsidR="00191C0F" w:rsidRDefault="00191C0F" w:rsidP="007A6250">
      <w:pPr>
        <w:pStyle w:val="CommentText"/>
      </w:pPr>
      <w:r>
        <w:rPr>
          <w:rStyle w:val="CommentReference"/>
        </w:rPr>
        <w:annotationRef/>
      </w:r>
      <w:r>
        <w:t>#16</w:t>
      </w:r>
    </w:p>
  </w:comment>
  <w:comment w:id="6002" w:author="Frank McKinney" w:date="2013-12-07T14:44:00Z" w:initials="FM">
    <w:p w14:paraId="21B217CA" w14:textId="61082381" w:rsidR="00191C0F" w:rsidRPr="0003271E" w:rsidRDefault="00191C0F">
      <w:pPr>
        <w:pStyle w:val="CommentText"/>
        <w:rPr>
          <w:lang w:val="en-US"/>
        </w:rPr>
      </w:pPr>
      <w:r>
        <w:rPr>
          <w:rStyle w:val="CommentReference"/>
        </w:rPr>
        <w:annotationRef/>
      </w:r>
      <w:r>
        <w:rPr>
          <w:lang w:val="en-US"/>
        </w:rPr>
        <w:t>This sentence duplicates the previous bullet</w:t>
      </w:r>
    </w:p>
  </w:comment>
  <w:comment w:id="6008" w:author="Riki Merrick" w:date="2013-12-07T17:51:00Z" w:initials="RM">
    <w:p w14:paraId="79B161A4" w14:textId="77777777" w:rsidR="00191C0F" w:rsidRDefault="00191C0F" w:rsidP="007A6250">
      <w:pPr>
        <w:pStyle w:val="CommentText"/>
      </w:pPr>
      <w:r>
        <w:rPr>
          <w:rStyle w:val="CommentReference"/>
        </w:rPr>
        <w:annotationRef/>
      </w:r>
      <w:r>
        <w:t>If ee are going through all examples should we update to current SNOMED CT version? – or ignore for this round?</w:t>
      </w:r>
    </w:p>
  </w:comment>
  <w:comment w:id="6009" w:author="Riki Merrick" w:date="2013-12-07T17:51:00Z" w:initials="RM">
    <w:p w14:paraId="24FBCEE9" w14:textId="77777777" w:rsidR="00191C0F" w:rsidRDefault="00191C0F" w:rsidP="007A6250">
      <w:pPr>
        <w:pStyle w:val="CommentText"/>
      </w:pPr>
      <w:r>
        <w:rPr>
          <w:rStyle w:val="CommentReference"/>
        </w:rPr>
        <w:annotationRef/>
      </w:r>
      <w:r>
        <w:t>#39</w:t>
      </w:r>
    </w:p>
  </w:comment>
  <w:comment w:id="6010" w:author="Riki Merrick" w:date="2013-12-07T17:51:00Z" w:initials="RM">
    <w:p w14:paraId="6B3D7DB5" w14:textId="77777777" w:rsidR="00191C0F" w:rsidRDefault="00191C0F" w:rsidP="007A6250">
      <w:pPr>
        <w:pStyle w:val="CommentText"/>
      </w:pPr>
      <w:r>
        <w:rPr>
          <w:rStyle w:val="CommentReference"/>
        </w:rPr>
        <w:annotationRef/>
      </w:r>
      <w:r>
        <w:t>#40</w:t>
      </w:r>
    </w:p>
  </w:comment>
  <w:comment w:id="6013" w:author="Riki Merrick" w:date="2013-12-07T17:51:00Z" w:initials="RM">
    <w:p w14:paraId="310C8A62" w14:textId="77777777" w:rsidR="00191C0F" w:rsidRDefault="00191C0F" w:rsidP="007A6250">
      <w:pPr>
        <w:pStyle w:val="CommentText"/>
      </w:pPr>
      <w:r>
        <w:rPr>
          <w:rStyle w:val="CommentReference"/>
        </w:rPr>
        <w:annotationRef/>
      </w:r>
      <w:r>
        <w:t>#41</w:t>
      </w:r>
    </w:p>
  </w:comment>
  <w:comment w:id="6056" w:author="Riki Merrick" w:date="2013-12-07T17:51:00Z" w:initials="RM">
    <w:p w14:paraId="49258E5E" w14:textId="77777777" w:rsidR="00191C0F" w:rsidRDefault="00191C0F" w:rsidP="007A6250">
      <w:pPr>
        <w:pStyle w:val="CommentText"/>
      </w:pPr>
      <w:r>
        <w:rPr>
          <w:rStyle w:val="CommentReference"/>
        </w:rPr>
        <w:annotationRef/>
      </w:r>
      <w:r>
        <w:t>Add the relase used or delete these words</w:t>
      </w:r>
    </w:p>
  </w:comment>
  <w:comment w:id="6057" w:author="Frank McKinney" w:date="2013-12-07T14:52:00Z" w:initials="FM">
    <w:p w14:paraId="49EEB27A" w14:textId="68C9B4D7" w:rsidR="00191C0F" w:rsidRPr="00A52F25" w:rsidRDefault="00191C0F">
      <w:pPr>
        <w:pStyle w:val="CommentText"/>
        <w:rPr>
          <w:lang w:val="en-US"/>
        </w:rPr>
      </w:pPr>
      <w:r>
        <w:rPr>
          <w:rStyle w:val="CommentReference"/>
        </w:rPr>
        <w:annotationRef/>
      </w:r>
      <w:r>
        <w:rPr>
          <w:lang w:val="en-US"/>
        </w:rPr>
        <w:t>Small thing: We sometimes capitalize ConceptID and sometimes don’t (conceptID). I don’t know if one’s more correct…</w:t>
      </w:r>
    </w:p>
  </w:comment>
  <w:comment w:id="6058" w:author="Riki Merrick" w:date="2013-12-07T17:51:00Z" w:initials="RM">
    <w:p w14:paraId="40D391E7" w14:textId="77777777" w:rsidR="00191C0F" w:rsidRDefault="00191C0F" w:rsidP="007A6250">
      <w:pPr>
        <w:pStyle w:val="CommentText"/>
      </w:pPr>
      <w:r>
        <w:rPr>
          <w:rStyle w:val="CommentReference"/>
        </w:rPr>
        <w:annotationRef/>
      </w:r>
      <w:r>
        <w:t>#42 – need some help with this one</w:t>
      </w:r>
    </w:p>
  </w:comment>
  <w:comment w:id="6079" w:author="Riki Merrick" w:date="2013-12-07T17:51:00Z" w:initials="RM">
    <w:p w14:paraId="0F911806" w14:textId="77777777" w:rsidR="00191C0F" w:rsidRDefault="00191C0F" w:rsidP="007A6250">
      <w:pPr>
        <w:pStyle w:val="CommentText"/>
      </w:pPr>
      <w:r>
        <w:rPr>
          <w:rStyle w:val="CommentReference"/>
        </w:rPr>
        <w:annotationRef/>
      </w:r>
      <w:r>
        <w:t>Is this really an expression or the constraint of the value(s) the attribute in this example can take on? The way this is written it can pretty easily be confused with nested expression syntax – any thoughts on how to improve this description?</w:t>
      </w:r>
    </w:p>
  </w:comment>
  <w:comment w:id="6091" w:author="Robert Hausam" w:date="2013-12-07T17:51:00Z" w:initials="RH">
    <w:p w14:paraId="5C4911D4" w14:textId="53C6B271" w:rsidR="00191C0F" w:rsidRDefault="00191C0F">
      <w:pPr>
        <w:pStyle w:val="CommentText"/>
      </w:pPr>
      <w:r>
        <w:rPr>
          <w:rStyle w:val="CommentReference"/>
        </w:rPr>
        <w:annotationRef/>
      </w:r>
      <w:r>
        <w:t>Should we remove this section?  Or leave it, but also make sure there is a comparable discussion of the R1 CD datatype?  Or just let it stand as is?</w:t>
      </w:r>
    </w:p>
  </w:comment>
  <w:comment w:id="6098" w:author="Frank McKinney" w:date="2013-12-07T14:56:00Z" w:initials="FM">
    <w:p w14:paraId="5A4E4FAA" w14:textId="342F1414" w:rsidR="00191C0F" w:rsidRPr="000B38B3" w:rsidRDefault="00191C0F">
      <w:pPr>
        <w:pStyle w:val="CommentText"/>
        <w:rPr>
          <w:lang w:val="en-US"/>
        </w:rPr>
      </w:pPr>
      <w:r>
        <w:rPr>
          <w:rStyle w:val="CommentReference"/>
        </w:rPr>
        <w:annotationRef/>
      </w:r>
      <w:r>
        <w:rPr>
          <w:lang w:val="en-US"/>
        </w:rPr>
        <w:t>Broken link</w:t>
      </w:r>
    </w:p>
  </w:comment>
  <w:comment w:id="6137" w:author="Riki Merrick" w:date="2013-12-07T17:51:00Z" w:initials="RM">
    <w:p w14:paraId="5A69C933" w14:textId="77777777" w:rsidR="00191C0F" w:rsidRDefault="00191C0F" w:rsidP="00B32990">
      <w:pPr>
        <w:pStyle w:val="CommentText"/>
      </w:pPr>
      <w:r>
        <w:rPr>
          <w:rStyle w:val="CommentReference"/>
        </w:rPr>
        <w:annotationRef/>
      </w:r>
      <w:r>
        <w:t>Do we want to prescribe a preferred way and then list the others as allowed alternatives? Personally I like the first example, because it is the least ambiguous and preserves the code.value as ONLY the ConceptID; however that will limit the exchange of descriptions for expressions, so should the SCG solution be the preferred way?</w:t>
      </w:r>
    </w:p>
    <w:p w14:paraId="275890C8" w14:textId="77777777" w:rsidR="00191C0F" w:rsidRDefault="00191C0F" w:rsidP="00B32990">
      <w:pPr>
        <w:pStyle w:val="CommentText"/>
      </w:pPr>
      <w:r>
        <w:t>The code.value is really meant to be a computer processable element- so possibly still ok to no have the human descriptions n expressions, as long as there is ALSO human readable text either as original text component or in the derived text section of the body.</w:t>
      </w:r>
    </w:p>
  </w:comment>
  <w:comment w:id="6165" w:author="Frank McKinney" w:date="2013-12-07T15:38:00Z" w:initials="FM">
    <w:p w14:paraId="50ACCE88" w14:textId="46EF99B8" w:rsidR="00191C0F" w:rsidRDefault="00191C0F">
      <w:pPr>
        <w:pStyle w:val="CommentText"/>
        <w:rPr>
          <w:lang w:val="en-US"/>
        </w:rPr>
      </w:pPr>
      <w:r>
        <w:rPr>
          <w:rStyle w:val="CommentReference"/>
        </w:rPr>
        <w:annotationRef/>
      </w:r>
      <w:r>
        <w:rPr>
          <w:lang w:val="en-US"/>
        </w:rPr>
        <w:t xml:space="preserve">This section is a little capitalization-happy compared to the rest of the doc. </w:t>
      </w:r>
    </w:p>
    <w:p w14:paraId="5289F9D2" w14:textId="77777777" w:rsidR="00191C0F" w:rsidRDefault="00191C0F">
      <w:pPr>
        <w:pStyle w:val="CommentText"/>
        <w:rPr>
          <w:lang w:val="en-US"/>
        </w:rPr>
      </w:pPr>
    </w:p>
    <w:p w14:paraId="3115AB12" w14:textId="1491CF72" w:rsidR="00191C0F" w:rsidRDefault="00191C0F">
      <w:pPr>
        <w:pStyle w:val="CommentText"/>
        <w:rPr>
          <w:lang w:val="en-US"/>
        </w:rPr>
      </w:pPr>
      <w:r>
        <w:rPr>
          <w:lang w:val="en-US"/>
        </w:rPr>
        <w:t>I’ve lower-cased a few words capitalized only in this section: “expression”, “concept” and “attribute”, “description”, “term”</w:t>
      </w:r>
    </w:p>
    <w:p w14:paraId="16E0BB4C" w14:textId="77777777" w:rsidR="00191C0F" w:rsidRPr="005E249A" w:rsidRDefault="00191C0F">
      <w:pPr>
        <w:pStyle w:val="CommentText"/>
        <w:rPr>
          <w:lang w:val="en-US"/>
        </w:rPr>
      </w:pPr>
    </w:p>
  </w:comment>
  <w:comment w:id="6290" w:author="Robert Hausam" w:date="2013-12-07T17:51:00Z" w:initials="RH">
    <w:p w14:paraId="6775F62E" w14:textId="3F026112" w:rsidR="00191C0F" w:rsidRDefault="00191C0F">
      <w:pPr>
        <w:pStyle w:val="CommentText"/>
      </w:pPr>
      <w:r>
        <w:rPr>
          <w:rStyle w:val="CommentReference"/>
        </w:rPr>
        <w:annotationRef/>
      </w:r>
      <w:r>
        <w:t xml:space="preserve">Need to complete this section.  Look at NIB for some or all of this content.  Presumably we also need to update all of the examples for CDA R2 to revert back to the R1 datatypes – may want to refer back to the Jan. 2007 ballot for that. </w:t>
      </w:r>
    </w:p>
  </w:comment>
  <w:comment w:id="6333" w:author="Robert Hausam" w:date="2013-12-07T17:51:00Z" w:initials="RH">
    <w:p w14:paraId="48D89C09" w14:textId="43E445F8" w:rsidR="00191C0F" w:rsidRDefault="00191C0F">
      <w:pPr>
        <w:pStyle w:val="CommentText"/>
      </w:pPr>
      <w:r>
        <w:rPr>
          <w:rStyle w:val="CommentReference"/>
        </w:rPr>
        <w:annotationRef/>
      </w:r>
      <w:r>
        <w:t>Need to verify the current status of all of these with David Markwell.</w:t>
      </w:r>
    </w:p>
  </w:comment>
  <w:comment w:id="6345" w:author="David Markwell" w:date="2013-12-07T17:51:00Z" w:initials="DMA">
    <w:p w14:paraId="1EC3D6E7" w14:textId="07189BA3" w:rsidR="00191C0F" w:rsidRPr="004C61F2" w:rsidRDefault="00191C0F">
      <w:pPr>
        <w:pStyle w:val="CommentText"/>
        <w:rPr>
          <w:lang w:val="en-GB"/>
        </w:rPr>
      </w:pPr>
      <w:r>
        <w:rPr>
          <w:rStyle w:val="CommentReference"/>
        </w:rPr>
        <w:annotationRef/>
      </w:r>
      <w:r>
        <w:rPr>
          <w:lang w:val="en-GB"/>
        </w:rPr>
        <w:t xml:space="preserve">Since the original version </w:t>
      </w:r>
      <w:r w:rsidRPr="004C61F2">
        <w:rPr>
          <w:lang w:val="en-US"/>
        </w:rPr>
        <w:t xml:space="preserve">15220000 | laboratory test |], </w:t>
      </w:r>
      <w:r>
        <w:rPr>
          <w:lang w:val="en-US"/>
        </w:rPr>
        <w:t>is</w:t>
      </w:r>
      <w:r w:rsidRPr="004C61F2">
        <w:rPr>
          <w:lang w:val="en-US"/>
        </w:rPr>
        <w:t xml:space="preserve"> subsumed by </w:t>
      </w:r>
      <w:proofErr w:type="gramStart"/>
      <w:r w:rsidRPr="004C61F2">
        <w:rPr>
          <w:lang w:val="en-US"/>
        </w:rPr>
        <w:t>[ &lt;</w:t>
      </w:r>
      <w:proofErr w:type="gramEnd"/>
      <w:r w:rsidRPr="004C61F2">
        <w:rPr>
          <w:lang w:val="en-US"/>
        </w:rPr>
        <w:t>&lt;386053000 | evaluation procedure |]</w:t>
      </w:r>
      <w:r>
        <w:rPr>
          <w:lang w:val="en-US"/>
        </w:rPr>
        <w:t xml:space="preserve"> so this is no longer an option issue.</w:t>
      </w:r>
    </w:p>
  </w:comment>
  <w:comment w:id="6387" w:author="Riki Merrick" w:date="2013-12-07T17:51:00Z" w:initials="RM">
    <w:p w14:paraId="2DC080FE" w14:textId="77777777" w:rsidR="00191C0F" w:rsidRDefault="00191C0F" w:rsidP="006E5B6F">
      <w:pPr>
        <w:pStyle w:val="CommentText"/>
      </w:pPr>
      <w:r>
        <w:rPr>
          <w:rStyle w:val="CommentReference"/>
        </w:rPr>
        <w:annotationRef/>
      </w:r>
      <w:r>
        <w:t xml:space="preserve">Can this be written in a different way , so it is easier to understand what the difference is and why it would be important to constrain event out </w:t>
      </w:r>
    </w:p>
  </w:comment>
  <w:comment w:id="6341" w:author="David Markwell" w:date="2013-12-07T17:51:00Z" w:initials="DMA">
    <w:p w14:paraId="7D18F1E5" w14:textId="76AA8E8B" w:rsidR="00191C0F" w:rsidRPr="008D7719" w:rsidRDefault="00191C0F">
      <w:pPr>
        <w:pStyle w:val="CommentText"/>
        <w:rPr>
          <w:lang w:val="en-GB"/>
        </w:rPr>
      </w:pPr>
      <w:r>
        <w:rPr>
          <w:rStyle w:val="CommentReference"/>
        </w:rPr>
        <w:annotationRef/>
      </w:r>
      <w:r>
        <w:rPr>
          <w:lang w:val="en-GB"/>
        </w:rPr>
        <w:t>Some aspects of this issue are still relevant. There are some persistent questions about occurents and states. Changes to modelling of findings relative to the observables model may clarify some of this. However, pro-tem I would suggest the TermInfor recommendation should be that “Events” are principally used in specific use cases such as “accidents”, “death”, “abuse” etc where the reference is to the happening rather than to clinical finding that may arise from the happening.</w:t>
      </w:r>
    </w:p>
  </w:comment>
  <w:comment w:id="6401" w:author="Riki Merrick" w:date="2013-12-07T17:51:00Z" w:initials="RM">
    <w:p w14:paraId="4D214A7E" w14:textId="77777777" w:rsidR="00191C0F" w:rsidRDefault="00191C0F" w:rsidP="006E5B6F">
      <w:pPr>
        <w:pStyle w:val="CommentText"/>
      </w:pPr>
      <w:r>
        <w:rPr>
          <w:rStyle w:val="CommentReference"/>
        </w:rPr>
        <w:annotationRef/>
      </w:r>
      <w:r>
        <w:t>In discussion we had noted that we did not want to propagate the deprecated forms – so depending on the changes in Section 2 we may be able to take this one out completly</w:t>
      </w:r>
    </w:p>
  </w:comment>
  <w:comment w:id="6399" w:author="David Markwell" w:date="2013-12-07T17:51:00Z" w:initials="DMA">
    <w:p w14:paraId="082B720C" w14:textId="173A8C1D" w:rsidR="00191C0F" w:rsidRPr="00712A59" w:rsidRDefault="00191C0F">
      <w:pPr>
        <w:pStyle w:val="CommentText"/>
        <w:rPr>
          <w:lang w:val="en-GB"/>
        </w:rPr>
      </w:pPr>
      <w:r>
        <w:rPr>
          <w:rStyle w:val="CommentReference"/>
        </w:rPr>
        <w:annotationRef/>
      </w:r>
      <w:r>
        <w:rPr>
          <w:lang w:val="en-GB"/>
        </w:rPr>
        <w:t>I agree this could be removed if the decision to remove deprecated forms is applied. However, in any event this is probably incorrectly classified as an open issue related to SNOMED CT content. Rather it is an issue for the terminology information model interface.</w:t>
      </w:r>
    </w:p>
  </w:comment>
  <w:comment w:id="6885" w:author="Robert Hausam" w:date="2013-12-07T17:51:00Z" w:initials="RH">
    <w:p w14:paraId="6B381D69" w14:textId="24CEC8DA" w:rsidR="00191C0F" w:rsidRDefault="00191C0F">
      <w:pPr>
        <w:pStyle w:val="CommentText"/>
      </w:pPr>
      <w:r>
        <w:rPr>
          <w:rStyle w:val="CommentReference"/>
        </w:rPr>
        <w:annotationRef/>
      </w:r>
      <w:r>
        <w:t>Presumably this needs to be updated?!</w:t>
      </w:r>
    </w:p>
  </w:comment>
  <w:comment w:id="7905" w:author="David Markwell" w:date="2013-12-07T17:51:00Z" w:initials="DMA">
    <w:p w14:paraId="5174A0A7" w14:textId="3A27EA79" w:rsidR="00191C0F" w:rsidRPr="00114546" w:rsidRDefault="00191C0F">
      <w:pPr>
        <w:pStyle w:val="CommentText"/>
        <w:rPr>
          <w:lang w:val="en-GB"/>
        </w:rPr>
      </w:pPr>
      <w:r>
        <w:rPr>
          <w:rStyle w:val="CommentReference"/>
        </w:rPr>
        <w:annotationRef/>
      </w:r>
      <w:r>
        <w:rPr>
          <w:lang w:val="en-GB"/>
        </w:rPr>
        <w:t>The deleted part of this note should no longer apply.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27DD1" w14:textId="77777777" w:rsidR="007E0983" w:rsidRDefault="007E0983">
      <w:r>
        <w:separator/>
      </w:r>
    </w:p>
    <w:p w14:paraId="7E51AA7E" w14:textId="77777777" w:rsidR="007E0983" w:rsidRDefault="007E0983"/>
    <w:p w14:paraId="1E068F73" w14:textId="77777777" w:rsidR="007E0983" w:rsidRDefault="007E0983"/>
    <w:p w14:paraId="7CB9E300" w14:textId="77777777" w:rsidR="007E0983" w:rsidRDefault="007E0983"/>
    <w:p w14:paraId="024667FF" w14:textId="77777777" w:rsidR="007E0983" w:rsidRDefault="007E0983"/>
  </w:endnote>
  <w:endnote w:type="continuationSeparator" w:id="0">
    <w:p w14:paraId="271F90E7" w14:textId="77777777" w:rsidR="007E0983" w:rsidRDefault="007E0983">
      <w:r>
        <w:continuationSeparator/>
      </w:r>
    </w:p>
    <w:p w14:paraId="0106AD76" w14:textId="77777777" w:rsidR="007E0983" w:rsidRDefault="007E0983"/>
    <w:p w14:paraId="78393C8A" w14:textId="77777777" w:rsidR="007E0983" w:rsidRDefault="007E0983"/>
    <w:p w14:paraId="46D46E93" w14:textId="77777777" w:rsidR="007E0983" w:rsidRDefault="007E0983"/>
    <w:p w14:paraId="5EA2C6C1" w14:textId="77777777" w:rsidR="007E0983" w:rsidRDefault="007E0983"/>
  </w:endnote>
  <w:endnote w:type="continuationNotice" w:id="1">
    <w:p w14:paraId="6557529B" w14:textId="77777777" w:rsidR="007E0983" w:rsidRDefault="007E09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r ??’c">
    <w:altName w:val="Arial Unicode MS"/>
    <w:panose1 w:val="00000000000000000000"/>
    <w:charset w:val="80"/>
    <w:family w:val="modern"/>
    <w:notTrueType/>
    <w:pitch w:val="default"/>
    <w:sig w:usb0="00000001" w:usb1="08070000" w:usb2="00000010" w:usb3="00000000" w:csb0="00020000"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A69A2" w14:textId="0880BE75" w:rsidR="00191C0F" w:rsidRPr="00247B7D" w:rsidRDefault="00191C0F" w:rsidP="00247B7D">
    <w:pPr>
      <w:pStyle w:val="Footer"/>
      <w:tabs>
        <w:tab w:val="right" w:pos="8602"/>
      </w:tabs>
      <w:rPr>
        <w:ins w:id="7945" w:author="Riki Merrick" w:date="2013-12-07T18:06:00Z"/>
        <w:rFonts w:ascii="Times New Roman" w:hAnsi="Times New Roman"/>
        <w:sz w:val="20"/>
        <w:szCs w:val="20"/>
        <w:rPrChange w:id="7946" w:author="Riki Merrick" w:date="2013-12-07T18:06:00Z">
          <w:rPr>
            <w:ins w:id="7947" w:author="Riki Merrick" w:date="2013-12-07T18:06:00Z"/>
            <w:sz w:val="20"/>
            <w:szCs w:val="20"/>
          </w:rPr>
        </w:rPrChange>
      </w:rPr>
    </w:pPr>
    <w:ins w:id="7948" w:author="Riki Merrick" w:date="2013-12-07T18:06:00Z">
      <w:r w:rsidRPr="00247B7D">
        <w:rPr>
          <w:rFonts w:ascii="Times New Roman" w:hAnsi="Times New Roman"/>
          <w:sz w:val="20"/>
          <w:szCs w:val="20"/>
          <w:rPrChange w:id="7949" w:author="Riki Merrick" w:date="2013-12-07T18:06:00Z">
            <w:rPr>
              <w:sz w:val="20"/>
              <w:szCs w:val="20"/>
            </w:rPr>
          </w:rPrChange>
        </w:rPr>
        <w:t xml:space="preserve">Page </w:t>
      </w:r>
      <w:r w:rsidRPr="00247B7D">
        <w:rPr>
          <w:rFonts w:ascii="Times New Roman" w:hAnsi="Times New Roman"/>
          <w:sz w:val="20"/>
          <w:szCs w:val="20"/>
          <w:rPrChange w:id="7950" w:author="Riki Merrick" w:date="2013-12-07T18:06:00Z">
            <w:rPr>
              <w:sz w:val="20"/>
              <w:szCs w:val="20"/>
            </w:rPr>
          </w:rPrChange>
        </w:rPr>
        <w:fldChar w:fldCharType="begin"/>
      </w:r>
      <w:r w:rsidRPr="00247B7D">
        <w:rPr>
          <w:rFonts w:ascii="Times New Roman" w:hAnsi="Times New Roman"/>
          <w:sz w:val="20"/>
          <w:szCs w:val="20"/>
          <w:rPrChange w:id="7951" w:author="Riki Merrick" w:date="2013-12-07T18:06:00Z">
            <w:rPr>
              <w:sz w:val="20"/>
              <w:szCs w:val="20"/>
            </w:rPr>
          </w:rPrChange>
        </w:rPr>
        <w:instrText xml:space="preserve"> PAGE </w:instrText>
      </w:r>
      <w:r w:rsidRPr="00247B7D">
        <w:rPr>
          <w:rFonts w:ascii="Times New Roman" w:hAnsi="Times New Roman"/>
          <w:sz w:val="20"/>
          <w:szCs w:val="20"/>
          <w:rPrChange w:id="7952" w:author="Riki Merrick" w:date="2013-12-07T18:06:00Z">
            <w:rPr>
              <w:sz w:val="20"/>
              <w:szCs w:val="20"/>
            </w:rPr>
          </w:rPrChange>
        </w:rPr>
        <w:fldChar w:fldCharType="separate"/>
      </w:r>
    </w:ins>
    <w:r w:rsidR="006C40DB">
      <w:rPr>
        <w:rFonts w:ascii="Times New Roman" w:hAnsi="Times New Roman"/>
        <w:noProof/>
        <w:sz w:val="20"/>
        <w:szCs w:val="20"/>
      </w:rPr>
      <w:t>124</w:t>
    </w:r>
    <w:ins w:id="7953" w:author="Riki Merrick" w:date="2013-12-07T18:06:00Z">
      <w:r w:rsidRPr="00247B7D">
        <w:rPr>
          <w:rFonts w:ascii="Times New Roman" w:hAnsi="Times New Roman"/>
          <w:sz w:val="20"/>
          <w:szCs w:val="20"/>
          <w:rPrChange w:id="7954" w:author="Riki Merrick" w:date="2013-12-07T18:06:00Z">
            <w:rPr>
              <w:sz w:val="20"/>
              <w:szCs w:val="20"/>
            </w:rPr>
          </w:rPrChange>
        </w:rPr>
        <w:fldChar w:fldCharType="end"/>
      </w:r>
      <w:r w:rsidRPr="00247B7D">
        <w:rPr>
          <w:rFonts w:ascii="Times New Roman" w:hAnsi="Times New Roman"/>
          <w:sz w:val="20"/>
          <w:szCs w:val="20"/>
          <w:rPrChange w:id="7955" w:author="Riki Merrick" w:date="2013-12-07T18:06:00Z">
            <w:rPr>
              <w:sz w:val="20"/>
              <w:szCs w:val="20"/>
            </w:rPr>
          </w:rPrChange>
        </w:rPr>
        <w:tab/>
      </w:r>
    </w:ins>
    <w:ins w:id="7956" w:author="Riki Merrick" w:date="2013-12-07T18:07:00Z">
      <w:r>
        <w:rPr>
          <w:rFonts w:ascii="Times New Roman" w:hAnsi="Times New Roman"/>
          <w:sz w:val="20"/>
          <w:szCs w:val="20"/>
          <w:lang w:val="en-US"/>
        </w:rPr>
        <w:tab/>
      </w:r>
      <w:r w:rsidRPr="00FD6847">
        <w:t>HL7 V3 IG: TermInfo - Using SNOMED CT in CDA R2</w:t>
      </w:r>
    </w:ins>
  </w:p>
  <w:p w14:paraId="473348C3" w14:textId="31A81D21" w:rsidR="00191C0F" w:rsidRPr="00247B7D" w:rsidRDefault="00191C0F" w:rsidP="00247B7D">
    <w:pPr>
      <w:pStyle w:val="Footer"/>
      <w:tabs>
        <w:tab w:val="right" w:pos="8602"/>
      </w:tabs>
      <w:rPr>
        <w:ins w:id="7957" w:author="Riki Merrick" w:date="2013-12-07T18:06:00Z"/>
        <w:rFonts w:ascii="Times New Roman" w:hAnsi="Times New Roman"/>
        <w:sz w:val="20"/>
        <w:szCs w:val="20"/>
        <w:lang w:val="en-US"/>
        <w:rPrChange w:id="7958" w:author="Riki Merrick" w:date="2013-12-07T18:07:00Z">
          <w:rPr>
            <w:ins w:id="7959" w:author="Riki Merrick" w:date="2013-12-07T18:06:00Z"/>
            <w:sz w:val="20"/>
            <w:szCs w:val="20"/>
          </w:rPr>
        </w:rPrChange>
      </w:rPr>
    </w:pPr>
    <w:ins w:id="7960" w:author="Riki Merrick" w:date="2013-12-07T18:06:00Z">
      <w:r w:rsidRPr="00247B7D">
        <w:rPr>
          <w:rFonts w:ascii="Times New Roman" w:hAnsi="Times New Roman"/>
          <w:sz w:val="20"/>
          <w:szCs w:val="20"/>
          <w:rPrChange w:id="7961" w:author="Riki Merrick" w:date="2013-12-07T18:06:00Z">
            <w:rPr>
              <w:sz w:val="20"/>
              <w:szCs w:val="20"/>
            </w:rPr>
          </w:rPrChange>
        </w:rPr>
        <w:t>© 2013 Health Level Seven International.  All rights reserved.</w:t>
      </w:r>
      <w:r w:rsidRPr="00247B7D">
        <w:rPr>
          <w:rFonts w:ascii="Times New Roman" w:hAnsi="Times New Roman"/>
          <w:sz w:val="20"/>
          <w:szCs w:val="20"/>
          <w:rPrChange w:id="7962" w:author="Riki Merrick" w:date="2013-12-07T18:06:00Z">
            <w:rPr>
              <w:sz w:val="20"/>
              <w:szCs w:val="20"/>
            </w:rPr>
          </w:rPrChange>
        </w:rPr>
        <w:tab/>
        <w:t>January 2014</w:t>
      </w:r>
    </w:ins>
  </w:p>
  <w:p w14:paraId="762EF0D6" w14:textId="77777777" w:rsidR="00191C0F" w:rsidRDefault="00191C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CFC61" w14:textId="01EEADC2" w:rsidR="00191C0F" w:rsidRPr="00247B7D" w:rsidRDefault="00191C0F" w:rsidP="00247B7D">
    <w:pPr>
      <w:pStyle w:val="Footer"/>
      <w:rPr>
        <w:ins w:id="7963" w:author="Riki Merrick" w:date="2013-12-07T18:07:00Z"/>
        <w:rFonts w:ascii="Times New Roman" w:hAnsi="Times New Roman"/>
        <w:sz w:val="20"/>
        <w:szCs w:val="20"/>
        <w:rPrChange w:id="7964" w:author="Riki Merrick" w:date="2013-12-07T18:07:00Z">
          <w:rPr>
            <w:ins w:id="7965" w:author="Riki Merrick" w:date="2013-12-07T18:07:00Z"/>
            <w:sz w:val="20"/>
            <w:szCs w:val="20"/>
          </w:rPr>
        </w:rPrChange>
      </w:rPr>
    </w:pPr>
    <w:ins w:id="7966" w:author="Riki Merrick" w:date="2013-12-07T18:08:00Z">
      <w:r w:rsidRPr="00FD6847">
        <w:t>HL7 V3 IG: TermInfo - Using SNOMED CT in CDA R2</w:t>
      </w:r>
      <w:r>
        <w:rPr>
          <w:lang w:val="en-US"/>
        </w:rPr>
        <w:tab/>
      </w:r>
    </w:ins>
    <w:ins w:id="7967" w:author="Riki Merrick" w:date="2013-12-07T18:07:00Z">
      <w:r w:rsidRPr="00247B7D">
        <w:rPr>
          <w:rFonts w:ascii="Times New Roman" w:hAnsi="Times New Roman"/>
          <w:sz w:val="20"/>
          <w:szCs w:val="20"/>
          <w:rPrChange w:id="7968" w:author="Riki Merrick" w:date="2013-12-07T18:07:00Z">
            <w:rPr>
              <w:sz w:val="20"/>
              <w:szCs w:val="20"/>
            </w:rPr>
          </w:rPrChange>
        </w:rPr>
        <w:tab/>
        <w:t xml:space="preserve">Page </w:t>
      </w:r>
      <w:r w:rsidRPr="00247B7D">
        <w:rPr>
          <w:rFonts w:ascii="Times New Roman" w:hAnsi="Times New Roman"/>
          <w:sz w:val="20"/>
          <w:szCs w:val="20"/>
          <w:rPrChange w:id="7969" w:author="Riki Merrick" w:date="2013-12-07T18:07:00Z">
            <w:rPr>
              <w:sz w:val="20"/>
              <w:szCs w:val="20"/>
            </w:rPr>
          </w:rPrChange>
        </w:rPr>
        <w:fldChar w:fldCharType="begin"/>
      </w:r>
      <w:r w:rsidRPr="00247B7D">
        <w:rPr>
          <w:rFonts w:ascii="Times New Roman" w:hAnsi="Times New Roman"/>
          <w:sz w:val="20"/>
          <w:szCs w:val="20"/>
          <w:rPrChange w:id="7970" w:author="Riki Merrick" w:date="2013-12-07T18:07:00Z">
            <w:rPr>
              <w:sz w:val="20"/>
              <w:szCs w:val="20"/>
            </w:rPr>
          </w:rPrChange>
        </w:rPr>
        <w:instrText xml:space="preserve"> PAGE </w:instrText>
      </w:r>
      <w:r w:rsidRPr="00247B7D">
        <w:rPr>
          <w:rFonts w:ascii="Times New Roman" w:hAnsi="Times New Roman"/>
          <w:sz w:val="20"/>
          <w:szCs w:val="20"/>
          <w:rPrChange w:id="7971" w:author="Riki Merrick" w:date="2013-12-07T18:07:00Z">
            <w:rPr>
              <w:sz w:val="20"/>
              <w:szCs w:val="20"/>
            </w:rPr>
          </w:rPrChange>
        </w:rPr>
        <w:fldChar w:fldCharType="separate"/>
      </w:r>
    </w:ins>
    <w:r w:rsidR="006C40DB">
      <w:rPr>
        <w:rFonts w:ascii="Times New Roman" w:hAnsi="Times New Roman"/>
        <w:noProof/>
        <w:sz w:val="20"/>
        <w:szCs w:val="20"/>
      </w:rPr>
      <w:t>135</w:t>
    </w:r>
    <w:ins w:id="7972" w:author="Riki Merrick" w:date="2013-12-07T18:07:00Z">
      <w:r w:rsidRPr="00247B7D">
        <w:rPr>
          <w:rFonts w:ascii="Times New Roman" w:hAnsi="Times New Roman"/>
          <w:sz w:val="20"/>
          <w:szCs w:val="20"/>
          <w:rPrChange w:id="7973" w:author="Riki Merrick" w:date="2013-12-07T18:07:00Z">
            <w:rPr>
              <w:sz w:val="20"/>
              <w:szCs w:val="20"/>
            </w:rPr>
          </w:rPrChange>
        </w:rPr>
        <w:fldChar w:fldCharType="end"/>
      </w:r>
    </w:ins>
  </w:p>
  <w:p w14:paraId="6EDABBF9" w14:textId="386F30FD" w:rsidR="00191C0F" w:rsidRPr="00247B7D" w:rsidRDefault="00191C0F" w:rsidP="00247B7D">
    <w:pPr>
      <w:pStyle w:val="Footer"/>
      <w:rPr>
        <w:ins w:id="7974" w:author="Riki Merrick" w:date="2013-12-07T18:07:00Z"/>
        <w:rFonts w:ascii="Times New Roman" w:hAnsi="Times New Roman"/>
        <w:sz w:val="20"/>
        <w:szCs w:val="20"/>
        <w:rPrChange w:id="7975" w:author="Riki Merrick" w:date="2013-12-07T18:07:00Z">
          <w:rPr>
            <w:ins w:id="7976" w:author="Riki Merrick" w:date="2013-12-07T18:07:00Z"/>
            <w:sz w:val="20"/>
            <w:szCs w:val="20"/>
          </w:rPr>
        </w:rPrChange>
      </w:rPr>
    </w:pPr>
    <w:ins w:id="7977" w:author="Riki Merrick" w:date="2013-12-07T18:07:00Z">
      <w:r w:rsidRPr="00247B7D">
        <w:rPr>
          <w:rFonts w:ascii="Times New Roman" w:hAnsi="Times New Roman"/>
          <w:sz w:val="20"/>
          <w:szCs w:val="20"/>
          <w:rPrChange w:id="7978" w:author="Riki Merrick" w:date="2013-12-07T18:07:00Z">
            <w:rPr>
              <w:sz w:val="20"/>
              <w:szCs w:val="20"/>
            </w:rPr>
          </w:rPrChange>
        </w:rPr>
        <w:t>January 2014</w:t>
      </w:r>
    </w:ins>
    <w:ins w:id="7979" w:author="Riki Merrick" w:date="2013-12-07T18:08:00Z">
      <w:r>
        <w:rPr>
          <w:rFonts w:ascii="Times New Roman" w:hAnsi="Times New Roman"/>
          <w:sz w:val="20"/>
          <w:szCs w:val="20"/>
          <w:lang w:val="en-US"/>
        </w:rPr>
        <w:tab/>
      </w:r>
    </w:ins>
    <w:ins w:id="7980" w:author="Riki Merrick" w:date="2013-12-07T18:07:00Z">
      <w:r w:rsidRPr="00247B7D">
        <w:rPr>
          <w:rFonts w:ascii="Times New Roman" w:hAnsi="Times New Roman"/>
          <w:sz w:val="20"/>
          <w:szCs w:val="20"/>
          <w:rPrChange w:id="7981" w:author="Riki Merrick" w:date="2013-12-07T18:07:00Z">
            <w:rPr>
              <w:sz w:val="20"/>
              <w:szCs w:val="20"/>
            </w:rPr>
          </w:rPrChange>
        </w:rPr>
        <w:tab/>
        <w:t>© 2013 Health Level Seven International.  All rights reserved.</w:t>
      </w:r>
    </w:ins>
  </w:p>
  <w:p w14:paraId="77D1F63C" w14:textId="23DFB260" w:rsidR="00191C0F" w:rsidDel="00FD6847" w:rsidRDefault="00191C0F" w:rsidP="00A15D9E">
    <w:pPr>
      <w:pStyle w:val="Footerlandscape"/>
      <w:rPr>
        <w:del w:id="7982" w:author="Riki Merrick" w:date="2013-12-06T11:24:00Z"/>
      </w:rPr>
    </w:pPr>
    <w:del w:id="7983" w:author="Riki Merrick" w:date="2013-12-06T11:19:00Z">
      <w:r w:rsidRPr="00606198" w:rsidDel="00FD6847">
        <w:delText>HL7 Implementation Guide for CDA® Release 2: IHE Health Story Consolidation, Release 1 - US Realm</w:delText>
      </w:r>
    </w:del>
    <w:del w:id="7984" w:author="Riki Merrick" w:date="2013-12-06T11:24:00Z">
      <w:r w:rsidDel="00FD6847">
        <w:tab/>
      </w:r>
    </w:del>
    <w:del w:id="7985" w:author="Riki Merrick" w:date="2013-12-06T11:22:00Z">
      <w:r w:rsidDel="00FD6847">
        <w:delText xml:space="preserve">Page </w:delText>
      </w:r>
      <w:r w:rsidRPr="00A93A60" w:rsidDel="00FD6847">
        <w:fldChar w:fldCharType="begin"/>
      </w:r>
      <w:r w:rsidDel="00FD6847">
        <w:delInstrText xml:space="preserve"> PAGE </w:delInstrText>
      </w:r>
      <w:r w:rsidDel="00FD6847">
        <w:rPr>
          <w:rPrChange w:id="7986" w:author="Frank McKinney" w:date="2013-12-07T17:52:00Z">
            <w:rPr/>
          </w:rPrChange>
        </w:rPr>
        <w:fldChar w:fldCharType="separate"/>
      </w:r>
      <w:r w:rsidDel="00FD6847">
        <w:rPr>
          <w:noProof/>
        </w:rPr>
        <w:delText>1</w:delText>
      </w:r>
      <w:r w:rsidRPr="00A93A60" w:rsidDel="00FD6847">
        <w:fldChar w:fldCharType="end"/>
      </w:r>
    </w:del>
  </w:p>
  <w:p w14:paraId="4CE05B8D" w14:textId="0DC16993" w:rsidR="00191C0F" w:rsidRPr="00FD6847" w:rsidDel="00247B7D" w:rsidRDefault="00191C0F" w:rsidP="00FD6847">
    <w:pPr>
      <w:pStyle w:val="Footerlandscape"/>
      <w:rPr>
        <w:del w:id="7987" w:author="Riki Merrick" w:date="2013-12-07T18:07:00Z"/>
        <w:lang w:val="en-US"/>
        <w:rPrChange w:id="7988" w:author="Riki Merrick" w:date="2013-12-06T11:20:00Z">
          <w:rPr>
            <w:del w:id="7989" w:author="Riki Merrick" w:date="2013-12-07T18:07:00Z"/>
          </w:rPr>
        </w:rPrChange>
      </w:rPr>
    </w:pPr>
    <w:del w:id="7990" w:author="Riki Merrick" w:date="2013-12-07T18:04:00Z">
      <w:r w:rsidDel="00247B7D">
        <w:delText xml:space="preserve">© </w:delText>
      </w:r>
    </w:del>
    <w:del w:id="7991" w:author="Riki Merrick" w:date="2013-12-06T11:16:00Z">
      <w:r w:rsidDel="00042A95">
        <w:delText xml:space="preserve">2011 </w:delText>
      </w:r>
    </w:del>
    <w:del w:id="7992" w:author="Riki Merrick" w:date="2013-12-07T18:04:00Z">
      <w:r w:rsidDel="00247B7D">
        <w:delText>Health Level Seven International</w:delText>
      </w:r>
      <w:r w:rsidRPr="00E9546A" w:rsidDel="00247B7D">
        <w:delText>.  All rights reserved.</w:delText>
      </w:r>
    </w:del>
    <w:del w:id="7993" w:author="Riki Merrick" w:date="2013-12-07T18:07:00Z">
      <w:r w:rsidDel="00247B7D">
        <w:tab/>
      </w:r>
      <w:r w:rsidDel="00247B7D">
        <w:tab/>
      </w:r>
    </w:del>
    <w:del w:id="7994" w:author="Riki Merrick" w:date="2013-12-06T11:21:00Z">
      <w:r w:rsidDel="00FD6847">
        <w:delText xml:space="preserve">Draft Standard for Trial Use </w:delText>
      </w:r>
    </w:del>
    <w:del w:id="7995" w:author="Riki Merrick" w:date="2013-12-06T11:23:00Z">
      <w:r w:rsidDel="00FD6847">
        <w:delText xml:space="preserve">- </w:delText>
      </w:r>
    </w:del>
    <w:del w:id="7996" w:author="Riki Merrick" w:date="2013-12-06T11:20:00Z">
      <w:r w:rsidDel="00FD6847">
        <w:delText xml:space="preserve">December </w:delText>
      </w:r>
    </w:del>
    <w:del w:id="7997" w:author="Riki Merrick" w:date="2013-12-06T11:16:00Z">
      <w:r w:rsidDel="00042A95">
        <w:delText>2011</w:delText>
      </w:r>
    </w:del>
  </w:p>
  <w:p w14:paraId="5624FE86" w14:textId="4FFBE92B" w:rsidR="00191C0F" w:rsidDel="00247B7D" w:rsidRDefault="00191C0F" w:rsidP="007A285F">
    <w:pPr>
      <w:pStyle w:val="Footerlandscape"/>
      <w:rPr>
        <w:del w:id="7998" w:author="Riki Merrick" w:date="2013-12-07T18:07:00Z"/>
      </w:rPr>
    </w:pPr>
  </w:p>
  <w:p w14:paraId="64452D66" w14:textId="77777777" w:rsidR="00191C0F" w:rsidRDefault="00191C0F" w:rsidP="007A285F">
    <w:pPr>
      <w:pStyle w:val="Footerlandscape"/>
    </w:pPr>
  </w:p>
  <w:p w14:paraId="4CEB9046" w14:textId="77777777" w:rsidR="00191C0F" w:rsidRPr="00BE7702" w:rsidRDefault="00191C0F" w:rsidP="007A28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00CFC" w14:textId="77777777" w:rsidR="007E0983" w:rsidRDefault="007E0983">
      <w:r>
        <w:separator/>
      </w:r>
    </w:p>
  </w:footnote>
  <w:footnote w:type="continuationSeparator" w:id="0">
    <w:p w14:paraId="67AE5AB6" w14:textId="77777777" w:rsidR="007E0983" w:rsidRDefault="007E0983">
      <w:r>
        <w:continuationSeparator/>
      </w:r>
    </w:p>
    <w:p w14:paraId="26DAE716" w14:textId="77777777" w:rsidR="007E0983" w:rsidRDefault="007E0983"/>
    <w:p w14:paraId="36E01135" w14:textId="77777777" w:rsidR="007E0983" w:rsidRDefault="007E0983"/>
    <w:p w14:paraId="4D00EC67" w14:textId="77777777" w:rsidR="007E0983" w:rsidRDefault="007E0983"/>
    <w:p w14:paraId="377A1691" w14:textId="77777777" w:rsidR="007E0983" w:rsidRDefault="007E0983"/>
  </w:footnote>
  <w:footnote w:type="continuationNotice" w:id="1">
    <w:p w14:paraId="324BF470" w14:textId="77777777" w:rsidR="007E0983" w:rsidRDefault="007E0983"/>
  </w:footnote>
  <w:footnote w:id="2">
    <w:p w14:paraId="2A65C63A" w14:textId="77777777" w:rsidR="00191C0F" w:rsidRPr="00343FCD" w:rsidRDefault="00191C0F" w:rsidP="00C5187D">
      <w:pPr>
        <w:pStyle w:val="FootnoteText"/>
        <w:rPr>
          <w:ins w:id="1126" w:author="Robert Hausam" w:date="2013-12-04T02:25:00Z"/>
        </w:rPr>
      </w:pPr>
      <w:ins w:id="1127" w:author="Robert Hausam" w:date="2013-12-04T02:25:00Z">
        <w:r>
          <w:rPr>
            <w:rStyle w:val="FootnoteReference"/>
          </w:rPr>
          <w:footnoteRef/>
        </w:r>
        <w:r>
          <w:t xml:space="preserve"> </w:t>
        </w:r>
        <w:r w:rsidRPr="00FD3003">
          <w:rPr>
            <w:lang w:val="en-US"/>
          </w:rPr>
          <w:t>XML-snippet with ASSERTION and OID an all</w:t>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26A90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1440"/>
      </w:pPr>
      <w:rPr>
        <w:rFonts w:ascii="Times New Roman" w:eastAsia="Times New Roman" w:hAnsi="Times New Roman" w:cs="Times New Roman"/>
      </w:rPr>
    </w:lvl>
    <w:lvl w:ilvl="2">
      <w:start w:val="1"/>
      <w:numFmt w:val="upperLetter"/>
      <w:lvlText w:val="%3."/>
      <w:lvlJc w:val="left"/>
      <w:pPr>
        <w:tabs>
          <w:tab w:val="num" w:pos="2340"/>
        </w:tabs>
        <w:ind w:left="2340" w:hanging="2340"/>
      </w:pPr>
    </w:lvl>
    <w:lvl w:ilvl="3">
      <w:start w:val="1"/>
      <w:numFmt w:val="decimal"/>
      <w:lvlText w:val="%4."/>
      <w:lvlJc w:val="left"/>
      <w:pPr>
        <w:tabs>
          <w:tab w:val="num" w:pos="2880"/>
        </w:tabs>
        <w:ind w:left="2880" w:hanging="2880"/>
      </w:pPr>
    </w:lvl>
    <w:lvl w:ilvl="4">
      <w:start w:val="1"/>
      <w:numFmt w:val="lowerLetter"/>
      <w:lvlText w:val="%5."/>
      <w:lvlJc w:val="left"/>
      <w:pPr>
        <w:tabs>
          <w:tab w:val="num" w:pos="3600"/>
        </w:tabs>
        <w:ind w:left="3600" w:hanging="3600"/>
      </w:pPr>
    </w:lvl>
    <w:lvl w:ilvl="5">
      <w:start w:val="1"/>
      <w:numFmt w:val="lowerRoman"/>
      <w:lvlText w:val="%6."/>
      <w:lvlJc w:val="right"/>
      <w:pPr>
        <w:tabs>
          <w:tab w:val="num" w:pos="4320"/>
        </w:tabs>
        <w:ind w:left="4320" w:hanging="4320"/>
      </w:pPr>
    </w:lvl>
    <w:lvl w:ilvl="6">
      <w:start w:val="1"/>
      <w:numFmt w:val="decimal"/>
      <w:lvlText w:val="%7."/>
      <w:lvlJc w:val="left"/>
      <w:pPr>
        <w:tabs>
          <w:tab w:val="num" w:pos="5040"/>
        </w:tabs>
        <w:ind w:left="5040" w:hanging="5040"/>
      </w:pPr>
    </w:lvl>
    <w:lvl w:ilvl="7">
      <w:start w:val="1"/>
      <w:numFmt w:val="lowerLetter"/>
      <w:lvlText w:val="%8."/>
      <w:lvlJc w:val="left"/>
      <w:pPr>
        <w:tabs>
          <w:tab w:val="num" w:pos="5760"/>
        </w:tabs>
        <w:ind w:left="5760" w:hanging="5760"/>
      </w:pPr>
    </w:lvl>
    <w:lvl w:ilvl="8">
      <w:start w:val="1"/>
      <w:numFmt w:val="lowerRoman"/>
      <w:lvlText w:val="%9."/>
      <w:lvlJc w:val="right"/>
      <w:pPr>
        <w:tabs>
          <w:tab w:val="num" w:pos="6480"/>
        </w:tabs>
        <w:ind w:left="6480" w:hanging="6480"/>
      </w:pPr>
    </w:lvl>
  </w:abstractNum>
  <w:abstractNum w:abstractNumId="2">
    <w:nsid w:val="002255E8"/>
    <w:multiLevelType w:val="multilevel"/>
    <w:tmpl w:val="7B943E18"/>
    <w:numStyleLink w:val="Constraints"/>
  </w:abstractNum>
  <w:abstractNum w:abstractNumId="3">
    <w:nsid w:val="00432F85"/>
    <w:multiLevelType w:val="multilevel"/>
    <w:tmpl w:val="7B943E18"/>
    <w:numStyleLink w:val="Constraints"/>
  </w:abstractNum>
  <w:abstractNum w:abstractNumId="4">
    <w:nsid w:val="00531C25"/>
    <w:multiLevelType w:val="hybridMultilevel"/>
    <w:tmpl w:val="BB5E99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0794719"/>
    <w:multiLevelType w:val="multilevel"/>
    <w:tmpl w:val="7B943E1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3284"/>
        </w:tabs>
        <w:ind w:left="3284"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
    <w:nsid w:val="00B42C1C"/>
    <w:multiLevelType w:val="hybridMultilevel"/>
    <w:tmpl w:val="F7341F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0DF129E"/>
    <w:multiLevelType w:val="multilevel"/>
    <w:tmpl w:val="CBAE57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1321633"/>
    <w:multiLevelType w:val="multilevel"/>
    <w:tmpl w:val="9236AF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14D265B"/>
    <w:multiLevelType w:val="multilevel"/>
    <w:tmpl w:val="6D5E1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1607E89"/>
    <w:multiLevelType w:val="hybridMultilevel"/>
    <w:tmpl w:val="73D41E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1F846A7"/>
    <w:multiLevelType w:val="hybridMultilevel"/>
    <w:tmpl w:val="87E6E780"/>
    <w:lvl w:ilvl="0" w:tplc="04090001">
      <w:start w:val="1"/>
      <w:numFmt w:val="bullet"/>
      <w:lvlText w:val=""/>
      <w:lvlJc w:val="left"/>
      <w:pPr>
        <w:ind w:left="2088" w:hanging="360"/>
      </w:pPr>
      <w:rPr>
        <w:rFonts w:ascii="Symbol" w:hAnsi="Symbol" w:hint="default"/>
      </w:rPr>
    </w:lvl>
    <w:lvl w:ilvl="1" w:tplc="04090005">
      <w:start w:val="1"/>
      <w:numFmt w:val="bullet"/>
      <w:lvlText w:val=""/>
      <w:lvlJc w:val="left"/>
      <w:pPr>
        <w:ind w:left="2808" w:hanging="360"/>
      </w:pPr>
      <w:rPr>
        <w:rFonts w:ascii="Wingdings" w:hAnsi="Wingdings" w:hint="default"/>
      </w:r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2">
    <w:nsid w:val="021E615F"/>
    <w:multiLevelType w:val="hybridMultilevel"/>
    <w:tmpl w:val="982A0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253579E"/>
    <w:multiLevelType w:val="hybridMultilevel"/>
    <w:tmpl w:val="38962C26"/>
    <w:lvl w:ilvl="0" w:tplc="0409000F">
      <w:start w:val="1"/>
      <w:numFmt w:val="decimal"/>
      <w:lvlText w:val="%1."/>
      <w:lvlJc w:val="left"/>
      <w:pPr>
        <w:ind w:left="2088" w:hanging="360"/>
      </w:pPr>
      <w:rPr>
        <w:rFonts w:hint="default"/>
      </w:rPr>
    </w:lvl>
    <w:lvl w:ilvl="1" w:tplc="04090003">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14">
    <w:nsid w:val="026A50B8"/>
    <w:multiLevelType w:val="multilevel"/>
    <w:tmpl w:val="7B943E18"/>
    <w:numStyleLink w:val="Constraints"/>
  </w:abstractNum>
  <w:abstractNum w:abstractNumId="15">
    <w:nsid w:val="02BC1191"/>
    <w:multiLevelType w:val="multilevel"/>
    <w:tmpl w:val="25964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2BD3238"/>
    <w:multiLevelType w:val="hybridMultilevel"/>
    <w:tmpl w:val="F5A45B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02C74B88"/>
    <w:multiLevelType w:val="hybridMultilevel"/>
    <w:tmpl w:val="B13A8E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033249AA"/>
    <w:multiLevelType w:val="multilevel"/>
    <w:tmpl w:val="65D04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33F2AB2"/>
    <w:multiLevelType w:val="multilevel"/>
    <w:tmpl w:val="7B943E18"/>
    <w:numStyleLink w:val="Constraints"/>
  </w:abstractNum>
  <w:abstractNum w:abstractNumId="20">
    <w:nsid w:val="038C45F9"/>
    <w:multiLevelType w:val="multilevel"/>
    <w:tmpl w:val="36EC5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3C41385"/>
    <w:multiLevelType w:val="multilevel"/>
    <w:tmpl w:val="7B943E18"/>
    <w:numStyleLink w:val="Constraints"/>
  </w:abstractNum>
  <w:abstractNum w:abstractNumId="22">
    <w:nsid w:val="03DF3C2E"/>
    <w:multiLevelType w:val="multilevel"/>
    <w:tmpl w:val="D36A1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45D08E7"/>
    <w:multiLevelType w:val="hybridMultilevel"/>
    <w:tmpl w:val="6E180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04887226"/>
    <w:multiLevelType w:val="hybridMultilevel"/>
    <w:tmpl w:val="E5800D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0497434A"/>
    <w:multiLevelType w:val="multilevel"/>
    <w:tmpl w:val="4856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4D34681"/>
    <w:multiLevelType w:val="hybridMultilevel"/>
    <w:tmpl w:val="E8140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04DE6D07"/>
    <w:multiLevelType w:val="hybridMultilevel"/>
    <w:tmpl w:val="DA26A0C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04E16960"/>
    <w:multiLevelType w:val="hybridMultilevel"/>
    <w:tmpl w:val="AD54017C"/>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9">
    <w:nsid w:val="04F30A98"/>
    <w:multiLevelType w:val="multilevel"/>
    <w:tmpl w:val="7B943E18"/>
    <w:numStyleLink w:val="Constraints"/>
  </w:abstractNum>
  <w:abstractNum w:abstractNumId="30">
    <w:nsid w:val="04F427B7"/>
    <w:multiLevelType w:val="hybridMultilevel"/>
    <w:tmpl w:val="B4E09E64"/>
    <w:lvl w:ilvl="0" w:tplc="04090001">
      <w:start w:val="1"/>
      <w:numFmt w:val="bullet"/>
      <w:lvlText w:val=""/>
      <w:lvlJc w:val="left"/>
      <w:pPr>
        <w:ind w:left="2088" w:hanging="360"/>
      </w:pPr>
      <w:rPr>
        <w:rFonts w:ascii="Symbol" w:hAnsi="Symbol"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31">
    <w:nsid w:val="04FD0F99"/>
    <w:multiLevelType w:val="hybridMultilevel"/>
    <w:tmpl w:val="4C524698"/>
    <w:lvl w:ilvl="0" w:tplc="04090003">
      <w:start w:val="1"/>
      <w:numFmt w:val="bullet"/>
      <w:lvlText w:val="o"/>
      <w:lvlJc w:val="left"/>
      <w:pPr>
        <w:ind w:left="2088" w:hanging="360"/>
      </w:pPr>
      <w:rPr>
        <w:rFonts w:ascii="Courier New" w:hAnsi="Courier New" w:cs="Courier New" w:hint="default"/>
      </w:rPr>
    </w:lvl>
    <w:lvl w:ilvl="1" w:tplc="04090005">
      <w:start w:val="1"/>
      <w:numFmt w:val="bullet"/>
      <w:lvlText w:val=""/>
      <w:lvlJc w:val="left"/>
      <w:pPr>
        <w:ind w:left="2808" w:hanging="360"/>
      </w:pPr>
      <w:rPr>
        <w:rFonts w:ascii="Wingdings" w:hAnsi="Wingdings"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32">
    <w:nsid w:val="05065A98"/>
    <w:multiLevelType w:val="multilevel"/>
    <w:tmpl w:val="7B943E18"/>
    <w:numStyleLink w:val="Constraints"/>
  </w:abstractNum>
  <w:abstractNum w:abstractNumId="33">
    <w:nsid w:val="050D60C6"/>
    <w:multiLevelType w:val="multilevel"/>
    <w:tmpl w:val="B46E6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05D73599"/>
    <w:multiLevelType w:val="hybridMultilevel"/>
    <w:tmpl w:val="DF90599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063378B1"/>
    <w:multiLevelType w:val="multilevel"/>
    <w:tmpl w:val="7B943E18"/>
    <w:numStyleLink w:val="Constraints"/>
  </w:abstractNum>
  <w:abstractNum w:abstractNumId="36">
    <w:nsid w:val="064F4466"/>
    <w:multiLevelType w:val="multilevel"/>
    <w:tmpl w:val="7B943E18"/>
    <w:numStyleLink w:val="Constraints"/>
  </w:abstractNum>
  <w:abstractNum w:abstractNumId="37">
    <w:nsid w:val="069B0EE3"/>
    <w:multiLevelType w:val="multilevel"/>
    <w:tmpl w:val="B1627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06AD53DF"/>
    <w:multiLevelType w:val="multilevel"/>
    <w:tmpl w:val="7B943E18"/>
    <w:numStyleLink w:val="Constraints"/>
  </w:abstractNum>
  <w:abstractNum w:abstractNumId="39">
    <w:nsid w:val="06BF6EA5"/>
    <w:multiLevelType w:val="multilevel"/>
    <w:tmpl w:val="0BB8D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07335BAF"/>
    <w:multiLevelType w:val="hybridMultilevel"/>
    <w:tmpl w:val="1012C9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073779A7"/>
    <w:multiLevelType w:val="hybridMultilevel"/>
    <w:tmpl w:val="ACD28960"/>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42">
    <w:nsid w:val="07520192"/>
    <w:multiLevelType w:val="multilevel"/>
    <w:tmpl w:val="7B943E18"/>
    <w:numStyleLink w:val="Constraints"/>
  </w:abstractNum>
  <w:abstractNum w:abstractNumId="43">
    <w:nsid w:val="07644716"/>
    <w:multiLevelType w:val="multilevel"/>
    <w:tmpl w:val="7E3ADD6E"/>
    <w:lvl w:ilvl="0">
      <w:start w:val="1"/>
      <w:numFmt w:val="decimal"/>
      <w:lvlText w:val="%1"/>
      <w:lvlJc w:val="left"/>
      <w:pPr>
        <w:ind w:left="432" w:hanging="432"/>
      </w:pPr>
      <w:rPr>
        <w:rFonts w:hint="default"/>
        <w:b/>
        <w:i w:val="0"/>
        <w:sz w:val="32"/>
        <w:szCs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nsid w:val="07E47627"/>
    <w:multiLevelType w:val="multilevel"/>
    <w:tmpl w:val="29D41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08073590"/>
    <w:multiLevelType w:val="hybridMultilevel"/>
    <w:tmpl w:val="168EC6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08B35FF8"/>
    <w:multiLevelType w:val="multilevel"/>
    <w:tmpl w:val="7B943E18"/>
    <w:numStyleLink w:val="Constraints"/>
  </w:abstractNum>
  <w:abstractNum w:abstractNumId="47">
    <w:nsid w:val="08BD70DE"/>
    <w:multiLevelType w:val="hybridMultilevel"/>
    <w:tmpl w:val="653C2212"/>
    <w:lvl w:ilvl="0" w:tplc="0409000F">
      <w:start w:val="1"/>
      <w:numFmt w:val="decimal"/>
      <w:lvlText w:val="%1."/>
      <w:lvlJc w:val="left"/>
      <w:pPr>
        <w:ind w:left="2088" w:hanging="360"/>
      </w:pPr>
      <w:rPr>
        <w:rFonts w:hint="default"/>
      </w:rPr>
    </w:lvl>
    <w:lvl w:ilvl="1" w:tplc="04090003">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48">
    <w:nsid w:val="091D4C72"/>
    <w:multiLevelType w:val="hybridMultilevel"/>
    <w:tmpl w:val="CE8ED5D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093E430F"/>
    <w:multiLevelType w:val="multilevel"/>
    <w:tmpl w:val="B4E8BC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09AB086B"/>
    <w:multiLevelType w:val="multilevel"/>
    <w:tmpl w:val="7B943E18"/>
    <w:numStyleLink w:val="Constraints"/>
  </w:abstractNum>
  <w:abstractNum w:abstractNumId="51">
    <w:nsid w:val="09B80BB4"/>
    <w:multiLevelType w:val="multilevel"/>
    <w:tmpl w:val="36F4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09FB1E26"/>
    <w:multiLevelType w:val="hybridMultilevel"/>
    <w:tmpl w:val="A23E8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0A353AC1"/>
    <w:multiLevelType w:val="hybridMultilevel"/>
    <w:tmpl w:val="87B0E992"/>
    <w:lvl w:ilvl="0" w:tplc="04090003">
      <w:start w:val="1"/>
      <w:numFmt w:val="bullet"/>
      <w:lvlText w:val="o"/>
      <w:lvlJc w:val="left"/>
      <w:pPr>
        <w:ind w:left="1944" w:hanging="360"/>
      </w:pPr>
      <w:rPr>
        <w:rFonts w:ascii="Courier New" w:hAnsi="Courier New" w:cs="Courier New" w:hint="default"/>
      </w:rPr>
    </w:lvl>
    <w:lvl w:ilvl="1" w:tplc="04090005">
      <w:start w:val="1"/>
      <w:numFmt w:val="bullet"/>
      <w:lvlText w:val=""/>
      <w:lvlJc w:val="left"/>
      <w:pPr>
        <w:ind w:left="2664" w:hanging="360"/>
      </w:pPr>
      <w:rPr>
        <w:rFonts w:ascii="Wingdings" w:hAnsi="Wingdings"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54">
    <w:nsid w:val="0AB74AEC"/>
    <w:multiLevelType w:val="multilevel"/>
    <w:tmpl w:val="200E18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0B364F66"/>
    <w:multiLevelType w:val="multilevel"/>
    <w:tmpl w:val="7F821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0B6B2FCB"/>
    <w:multiLevelType w:val="multilevel"/>
    <w:tmpl w:val="7B943E18"/>
    <w:numStyleLink w:val="Constraints"/>
  </w:abstractNum>
  <w:abstractNum w:abstractNumId="57">
    <w:nsid w:val="0B6D18BB"/>
    <w:multiLevelType w:val="multilevel"/>
    <w:tmpl w:val="7B943E18"/>
    <w:numStyleLink w:val="Constraints"/>
  </w:abstractNum>
  <w:abstractNum w:abstractNumId="58">
    <w:nsid w:val="0B806962"/>
    <w:multiLevelType w:val="hybridMultilevel"/>
    <w:tmpl w:val="4412B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0B8F28D3"/>
    <w:multiLevelType w:val="hybridMultilevel"/>
    <w:tmpl w:val="C4C43A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0BAE35D1"/>
    <w:multiLevelType w:val="hybridMultilevel"/>
    <w:tmpl w:val="A3A0B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0BBF47DE"/>
    <w:multiLevelType w:val="multilevel"/>
    <w:tmpl w:val="AD783E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0BDC223B"/>
    <w:multiLevelType w:val="hybridMultilevel"/>
    <w:tmpl w:val="ED94D2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0BEB6882"/>
    <w:multiLevelType w:val="hybridMultilevel"/>
    <w:tmpl w:val="1D885DCC"/>
    <w:lvl w:ilvl="0" w:tplc="04090003">
      <w:start w:val="1"/>
      <w:numFmt w:val="bullet"/>
      <w:lvlText w:val="o"/>
      <w:lvlJc w:val="left"/>
      <w:pPr>
        <w:ind w:left="2088" w:hanging="360"/>
      </w:pPr>
      <w:rPr>
        <w:rFonts w:ascii="Courier New" w:hAnsi="Courier New" w:cs="Courier New" w:hint="default"/>
      </w:rPr>
    </w:lvl>
    <w:lvl w:ilvl="1" w:tplc="04090019">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64">
    <w:nsid w:val="0C1C2FF4"/>
    <w:multiLevelType w:val="multilevel"/>
    <w:tmpl w:val="7B943E18"/>
    <w:numStyleLink w:val="Constraints"/>
  </w:abstractNum>
  <w:abstractNum w:abstractNumId="65">
    <w:nsid w:val="0C390BEB"/>
    <w:multiLevelType w:val="multilevel"/>
    <w:tmpl w:val="EC96C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0C554194"/>
    <w:multiLevelType w:val="hybridMultilevel"/>
    <w:tmpl w:val="A23E8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0C640FC2"/>
    <w:multiLevelType w:val="hybridMultilevel"/>
    <w:tmpl w:val="CDD297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ambri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ambri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ambria" w:hint="default"/>
      </w:rPr>
    </w:lvl>
    <w:lvl w:ilvl="8" w:tplc="04090005" w:tentative="1">
      <w:start w:val="1"/>
      <w:numFmt w:val="bullet"/>
      <w:lvlText w:val=""/>
      <w:lvlJc w:val="left"/>
      <w:pPr>
        <w:ind w:left="7200" w:hanging="360"/>
      </w:pPr>
      <w:rPr>
        <w:rFonts w:ascii="Wingdings" w:hAnsi="Wingdings" w:hint="default"/>
      </w:rPr>
    </w:lvl>
  </w:abstractNum>
  <w:abstractNum w:abstractNumId="68">
    <w:nsid w:val="0CEB4EBB"/>
    <w:multiLevelType w:val="multilevel"/>
    <w:tmpl w:val="5134B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0CEC6E5C"/>
    <w:multiLevelType w:val="multilevel"/>
    <w:tmpl w:val="3B36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0D1F0D4A"/>
    <w:multiLevelType w:val="multilevel"/>
    <w:tmpl w:val="7B943E18"/>
    <w:numStyleLink w:val="Constraints"/>
  </w:abstractNum>
  <w:abstractNum w:abstractNumId="71">
    <w:nsid w:val="0D524502"/>
    <w:multiLevelType w:val="hybridMultilevel"/>
    <w:tmpl w:val="1AE0756E"/>
    <w:lvl w:ilvl="0" w:tplc="9DE00D9E">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2">
    <w:nsid w:val="0DDB4953"/>
    <w:multiLevelType w:val="multilevel"/>
    <w:tmpl w:val="7B943E18"/>
    <w:numStyleLink w:val="Constraints"/>
  </w:abstractNum>
  <w:abstractNum w:abstractNumId="73">
    <w:nsid w:val="0E0B5F1D"/>
    <w:multiLevelType w:val="hybridMultilevel"/>
    <w:tmpl w:val="6720C7F2"/>
    <w:lvl w:ilvl="0" w:tplc="04090003">
      <w:start w:val="1"/>
      <w:numFmt w:val="bullet"/>
      <w:lvlText w:val="o"/>
      <w:lvlJc w:val="left"/>
      <w:pPr>
        <w:ind w:left="2088" w:hanging="360"/>
      </w:pPr>
      <w:rPr>
        <w:rFonts w:ascii="Courier New" w:hAnsi="Courier New" w:cs="Courier New" w:hint="default"/>
      </w:rPr>
    </w:lvl>
    <w:lvl w:ilvl="1" w:tplc="04090003">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74">
    <w:nsid w:val="0E0D2DE5"/>
    <w:multiLevelType w:val="hybridMultilevel"/>
    <w:tmpl w:val="C7E652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nsid w:val="0E3D5E30"/>
    <w:multiLevelType w:val="multilevel"/>
    <w:tmpl w:val="7B943E18"/>
    <w:numStyleLink w:val="Constraints"/>
  </w:abstractNum>
  <w:abstractNum w:abstractNumId="76">
    <w:nsid w:val="0E52165E"/>
    <w:multiLevelType w:val="multilevel"/>
    <w:tmpl w:val="7B943E18"/>
    <w:numStyleLink w:val="Constraints"/>
  </w:abstractNum>
  <w:abstractNum w:abstractNumId="77">
    <w:nsid w:val="0E81121F"/>
    <w:multiLevelType w:val="hybridMultilevel"/>
    <w:tmpl w:val="E24E73E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0E8B19E8"/>
    <w:multiLevelType w:val="hybridMultilevel"/>
    <w:tmpl w:val="3D3A28F2"/>
    <w:lvl w:ilvl="0" w:tplc="04090003">
      <w:start w:val="1"/>
      <w:numFmt w:val="bullet"/>
      <w:lvlText w:val="o"/>
      <w:lvlJc w:val="left"/>
      <w:pPr>
        <w:ind w:left="2376" w:hanging="360"/>
      </w:pPr>
      <w:rPr>
        <w:rFonts w:ascii="Courier New" w:hAnsi="Courier New" w:cs="Courier New" w:hint="default"/>
      </w:rPr>
    </w:lvl>
    <w:lvl w:ilvl="1" w:tplc="04090005">
      <w:start w:val="1"/>
      <w:numFmt w:val="bullet"/>
      <w:lvlText w:val=""/>
      <w:lvlJc w:val="left"/>
      <w:pPr>
        <w:ind w:left="3096" w:hanging="360"/>
      </w:pPr>
      <w:rPr>
        <w:rFonts w:ascii="Wingdings" w:hAnsi="Wingdings" w:hint="default"/>
      </w:r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79">
    <w:nsid w:val="0EB7433C"/>
    <w:multiLevelType w:val="hybridMultilevel"/>
    <w:tmpl w:val="B23423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0ED00240"/>
    <w:multiLevelType w:val="hybridMultilevel"/>
    <w:tmpl w:val="F7AE60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nsid w:val="0F0570F2"/>
    <w:multiLevelType w:val="hybridMultilevel"/>
    <w:tmpl w:val="61B01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nsid w:val="0F3A614B"/>
    <w:multiLevelType w:val="hybridMultilevel"/>
    <w:tmpl w:val="9648F5C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0F491285"/>
    <w:multiLevelType w:val="multilevel"/>
    <w:tmpl w:val="626AD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0F525D1C"/>
    <w:multiLevelType w:val="hybridMultilevel"/>
    <w:tmpl w:val="82F0AE3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nsid w:val="0FE31E88"/>
    <w:multiLevelType w:val="hybridMultilevel"/>
    <w:tmpl w:val="1AEC1A46"/>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nsid w:val="0FFD0C1B"/>
    <w:multiLevelType w:val="multilevel"/>
    <w:tmpl w:val="7B943E18"/>
    <w:numStyleLink w:val="Constraints"/>
  </w:abstractNum>
  <w:abstractNum w:abstractNumId="87">
    <w:nsid w:val="103A4108"/>
    <w:multiLevelType w:val="multilevel"/>
    <w:tmpl w:val="7B943E18"/>
    <w:numStyleLink w:val="Constraints"/>
  </w:abstractNum>
  <w:abstractNum w:abstractNumId="88">
    <w:nsid w:val="1064043F"/>
    <w:multiLevelType w:val="hybridMultilevel"/>
    <w:tmpl w:val="1F382E2C"/>
    <w:lvl w:ilvl="0" w:tplc="0409000F">
      <w:start w:val="1"/>
      <w:numFmt w:val="decimal"/>
      <w:lvlText w:val="%1."/>
      <w:lvlJc w:val="left"/>
      <w:pPr>
        <w:ind w:left="1980" w:hanging="360"/>
      </w:p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89">
    <w:nsid w:val="109C5FFF"/>
    <w:multiLevelType w:val="hybridMultilevel"/>
    <w:tmpl w:val="4412B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110D51CD"/>
    <w:multiLevelType w:val="multilevel"/>
    <w:tmpl w:val="7B943E18"/>
    <w:numStyleLink w:val="Constraints"/>
  </w:abstractNum>
  <w:abstractNum w:abstractNumId="91">
    <w:nsid w:val="11367A5C"/>
    <w:multiLevelType w:val="hybridMultilevel"/>
    <w:tmpl w:val="DC44B3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nsid w:val="11453DA7"/>
    <w:multiLevelType w:val="multilevel"/>
    <w:tmpl w:val="CBAE57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115945A6"/>
    <w:multiLevelType w:val="hybridMultilevel"/>
    <w:tmpl w:val="4412B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11A87F17"/>
    <w:multiLevelType w:val="hybridMultilevel"/>
    <w:tmpl w:val="F73C3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12340AB8"/>
    <w:multiLevelType w:val="multilevel"/>
    <w:tmpl w:val="7B943E18"/>
    <w:numStyleLink w:val="Constraints"/>
  </w:abstractNum>
  <w:abstractNum w:abstractNumId="96">
    <w:nsid w:val="12544772"/>
    <w:multiLevelType w:val="hybridMultilevel"/>
    <w:tmpl w:val="63A8BD1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nsid w:val="125F685B"/>
    <w:multiLevelType w:val="hybridMultilevel"/>
    <w:tmpl w:val="88E2D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nsid w:val="128647EE"/>
    <w:multiLevelType w:val="multilevel"/>
    <w:tmpl w:val="7B943E1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3284"/>
        </w:tabs>
        <w:ind w:left="3284"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9">
    <w:nsid w:val="12946FDD"/>
    <w:multiLevelType w:val="hybridMultilevel"/>
    <w:tmpl w:val="6672920E"/>
    <w:lvl w:ilvl="0" w:tplc="04090003">
      <w:start w:val="1"/>
      <w:numFmt w:val="bullet"/>
      <w:lvlText w:val="o"/>
      <w:lvlJc w:val="left"/>
      <w:pPr>
        <w:ind w:left="2088" w:hanging="360"/>
      </w:pPr>
      <w:rPr>
        <w:rFonts w:ascii="Courier New" w:hAnsi="Courier New" w:cs="Courier New" w:hint="default"/>
      </w:rPr>
    </w:lvl>
    <w:lvl w:ilvl="1" w:tplc="04090019">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00">
    <w:nsid w:val="12A7545D"/>
    <w:multiLevelType w:val="hybridMultilevel"/>
    <w:tmpl w:val="8CEA8CE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nsid w:val="12A91F23"/>
    <w:multiLevelType w:val="hybridMultilevel"/>
    <w:tmpl w:val="762A9A10"/>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02">
    <w:nsid w:val="13000E73"/>
    <w:multiLevelType w:val="hybridMultilevel"/>
    <w:tmpl w:val="C526BD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nsid w:val="130E3B4C"/>
    <w:multiLevelType w:val="hybridMultilevel"/>
    <w:tmpl w:val="32CE8D98"/>
    <w:lvl w:ilvl="0" w:tplc="04090003">
      <w:start w:val="1"/>
      <w:numFmt w:val="bullet"/>
      <w:lvlText w:val="o"/>
      <w:lvlJc w:val="left"/>
      <w:pPr>
        <w:ind w:left="1944" w:hanging="360"/>
      </w:pPr>
      <w:rPr>
        <w:rFonts w:ascii="Courier New" w:hAnsi="Courier New" w:cs="Courier New" w:hint="default"/>
      </w:rPr>
    </w:lvl>
    <w:lvl w:ilvl="1" w:tplc="04090005">
      <w:start w:val="1"/>
      <w:numFmt w:val="bullet"/>
      <w:lvlText w:val=""/>
      <w:lvlJc w:val="left"/>
      <w:pPr>
        <w:ind w:left="2664" w:hanging="360"/>
      </w:pPr>
      <w:rPr>
        <w:rFonts w:ascii="Wingdings" w:hAnsi="Wingdings"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04">
    <w:nsid w:val="13350826"/>
    <w:multiLevelType w:val="multilevel"/>
    <w:tmpl w:val="7B943E18"/>
    <w:numStyleLink w:val="Constraints"/>
  </w:abstractNum>
  <w:abstractNum w:abstractNumId="105">
    <w:nsid w:val="13597BC9"/>
    <w:multiLevelType w:val="multilevel"/>
    <w:tmpl w:val="7B943E18"/>
    <w:numStyleLink w:val="Constraints"/>
  </w:abstractNum>
  <w:abstractNum w:abstractNumId="106">
    <w:nsid w:val="144C6E75"/>
    <w:multiLevelType w:val="hybridMultilevel"/>
    <w:tmpl w:val="8FA8C32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nsid w:val="1453664D"/>
    <w:multiLevelType w:val="hybridMultilevel"/>
    <w:tmpl w:val="E00A8D4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nsid w:val="145402A9"/>
    <w:multiLevelType w:val="multilevel"/>
    <w:tmpl w:val="7B943E18"/>
    <w:numStyleLink w:val="Constraints"/>
  </w:abstractNum>
  <w:abstractNum w:abstractNumId="109">
    <w:nsid w:val="145D713C"/>
    <w:multiLevelType w:val="hybridMultilevel"/>
    <w:tmpl w:val="A33A59EE"/>
    <w:lvl w:ilvl="0" w:tplc="04090003">
      <w:start w:val="1"/>
      <w:numFmt w:val="bullet"/>
      <w:lvlText w:val="o"/>
      <w:lvlJc w:val="left"/>
      <w:pPr>
        <w:ind w:left="1944" w:hanging="360"/>
      </w:pPr>
      <w:rPr>
        <w:rFonts w:ascii="Courier New" w:hAnsi="Courier New" w:cs="Courier New" w:hint="default"/>
      </w:rPr>
    </w:lvl>
    <w:lvl w:ilvl="1" w:tplc="04090003">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10">
    <w:nsid w:val="14801CED"/>
    <w:multiLevelType w:val="hybridMultilevel"/>
    <w:tmpl w:val="BDF87932"/>
    <w:lvl w:ilvl="0" w:tplc="04090001">
      <w:start w:val="1"/>
      <w:numFmt w:val="bullet"/>
      <w:lvlText w:val=""/>
      <w:lvlJc w:val="left"/>
      <w:pPr>
        <w:ind w:left="1944" w:hanging="360"/>
      </w:pPr>
      <w:rPr>
        <w:rFonts w:ascii="Symbol" w:hAnsi="Symbol" w:hint="default"/>
      </w:rPr>
    </w:lvl>
    <w:lvl w:ilvl="1" w:tplc="04090005">
      <w:start w:val="1"/>
      <w:numFmt w:val="bullet"/>
      <w:lvlText w:val=""/>
      <w:lvlJc w:val="left"/>
      <w:pPr>
        <w:ind w:left="2664" w:hanging="360"/>
      </w:pPr>
      <w:rPr>
        <w:rFonts w:ascii="Wingdings" w:hAnsi="Wingdings" w:hint="default"/>
      </w:r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11">
    <w:nsid w:val="15201B96"/>
    <w:multiLevelType w:val="multilevel"/>
    <w:tmpl w:val="085C0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1523077D"/>
    <w:multiLevelType w:val="multilevel"/>
    <w:tmpl w:val="7B943E18"/>
    <w:numStyleLink w:val="Constraints"/>
  </w:abstractNum>
  <w:abstractNum w:abstractNumId="113">
    <w:nsid w:val="15504FCC"/>
    <w:multiLevelType w:val="hybridMultilevel"/>
    <w:tmpl w:val="B4DC0E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nsid w:val="15EC3EB8"/>
    <w:multiLevelType w:val="multilevel"/>
    <w:tmpl w:val="7B943E18"/>
    <w:numStyleLink w:val="Constraints"/>
  </w:abstractNum>
  <w:abstractNum w:abstractNumId="115">
    <w:nsid w:val="16237E72"/>
    <w:multiLevelType w:val="hybridMultilevel"/>
    <w:tmpl w:val="427A9A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nsid w:val="16556B42"/>
    <w:multiLevelType w:val="hybridMultilevel"/>
    <w:tmpl w:val="C526BD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nsid w:val="166560F1"/>
    <w:multiLevelType w:val="multilevel"/>
    <w:tmpl w:val="7B943E18"/>
    <w:numStyleLink w:val="Constraints"/>
  </w:abstractNum>
  <w:abstractNum w:abstractNumId="118">
    <w:nsid w:val="16A20784"/>
    <w:multiLevelType w:val="hybridMultilevel"/>
    <w:tmpl w:val="EFDC7B96"/>
    <w:lvl w:ilvl="0" w:tplc="04090001">
      <w:start w:val="1"/>
      <w:numFmt w:val="bullet"/>
      <w:lvlText w:val=""/>
      <w:lvlJc w:val="left"/>
      <w:pPr>
        <w:ind w:left="2088" w:hanging="360"/>
      </w:pPr>
      <w:rPr>
        <w:rFonts w:ascii="Symbol" w:hAnsi="Symbol"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19">
    <w:nsid w:val="16C70E45"/>
    <w:multiLevelType w:val="hybridMultilevel"/>
    <w:tmpl w:val="4ED6E722"/>
    <w:lvl w:ilvl="0" w:tplc="04090003">
      <w:start w:val="1"/>
      <w:numFmt w:val="bullet"/>
      <w:lvlText w:val="o"/>
      <w:lvlJc w:val="left"/>
      <w:pPr>
        <w:ind w:left="1944" w:hanging="360"/>
      </w:pPr>
      <w:rPr>
        <w:rFonts w:ascii="Courier New" w:hAnsi="Courier New" w:cs="Courier New"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20">
    <w:nsid w:val="17695DD0"/>
    <w:multiLevelType w:val="hybridMultilevel"/>
    <w:tmpl w:val="587C0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17BA712F"/>
    <w:multiLevelType w:val="hybridMultilevel"/>
    <w:tmpl w:val="D1F06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2">
    <w:nsid w:val="181061AD"/>
    <w:multiLevelType w:val="multilevel"/>
    <w:tmpl w:val="D9D4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186D471E"/>
    <w:multiLevelType w:val="hybridMultilevel"/>
    <w:tmpl w:val="1FAEAC80"/>
    <w:lvl w:ilvl="0" w:tplc="04090003">
      <w:start w:val="1"/>
      <w:numFmt w:val="bullet"/>
      <w:lvlText w:val="o"/>
      <w:lvlJc w:val="left"/>
      <w:pPr>
        <w:ind w:left="1944" w:hanging="360"/>
      </w:pPr>
      <w:rPr>
        <w:rFonts w:ascii="Courier New" w:hAnsi="Courier New" w:cs="Courier New" w:hint="default"/>
      </w:rPr>
    </w:lvl>
    <w:lvl w:ilvl="1" w:tplc="04090003">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24">
    <w:nsid w:val="18855E4A"/>
    <w:multiLevelType w:val="hybridMultilevel"/>
    <w:tmpl w:val="FB6ACF5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nsid w:val="18B502EF"/>
    <w:multiLevelType w:val="hybridMultilevel"/>
    <w:tmpl w:val="557040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nsid w:val="18C441BD"/>
    <w:multiLevelType w:val="multilevel"/>
    <w:tmpl w:val="7B943E18"/>
    <w:numStyleLink w:val="Constraints"/>
  </w:abstractNum>
  <w:abstractNum w:abstractNumId="127">
    <w:nsid w:val="1918534F"/>
    <w:multiLevelType w:val="hybridMultilevel"/>
    <w:tmpl w:val="64AC88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nsid w:val="19191231"/>
    <w:multiLevelType w:val="multilevel"/>
    <w:tmpl w:val="2780C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195A4DE3"/>
    <w:multiLevelType w:val="multilevel"/>
    <w:tmpl w:val="7B943E18"/>
    <w:numStyleLink w:val="Constraints"/>
  </w:abstractNum>
  <w:abstractNum w:abstractNumId="130">
    <w:nsid w:val="19A4577D"/>
    <w:multiLevelType w:val="hybridMultilevel"/>
    <w:tmpl w:val="A23E8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19A91C2F"/>
    <w:multiLevelType w:val="hybridMultilevel"/>
    <w:tmpl w:val="B88EC3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nsid w:val="19AB60AD"/>
    <w:multiLevelType w:val="hybridMultilevel"/>
    <w:tmpl w:val="2A3A7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nsid w:val="1A920453"/>
    <w:multiLevelType w:val="multilevel"/>
    <w:tmpl w:val="7B943E18"/>
    <w:numStyleLink w:val="Constraints"/>
  </w:abstractNum>
  <w:abstractNum w:abstractNumId="134">
    <w:nsid w:val="1ACF2125"/>
    <w:multiLevelType w:val="multilevel"/>
    <w:tmpl w:val="7B943E18"/>
    <w:numStyleLink w:val="Constraints"/>
  </w:abstractNum>
  <w:abstractNum w:abstractNumId="135">
    <w:nsid w:val="1AF01668"/>
    <w:multiLevelType w:val="multilevel"/>
    <w:tmpl w:val="7B943E18"/>
    <w:numStyleLink w:val="Constraints"/>
  </w:abstractNum>
  <w:abstractNum w:abstractNumId="136">
    <w:nsid w:val="1B0011FA"/>
    <w:multiLevelType w:val="multilevel"/>
    <w:tmpl w:val="D268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1B5F4054"/>
    <w:multiLevelType w:val="hybridMultilevel"/>
    <w:tmpl w:val="3AF403DC"/>
    <w:lvl w:ilvl="0" w:tplc="04090003">
      <w:start w:val="1"/>
      <w:numFmt w:val="bullet"/>
      <w:lvlText w:val="o"/>
      <w:lvlJc w:val="left"/>
      <w:pPr>
        <w:ind w:left="2376" w:hanging="360"/>
      </w:pPr>
      <w:rPr>
        <w:rFonts w:ascii="Courier New" w:hAnsi="Courier New" w:cs="Courier New" w:hint="default"/>
      </w:rPr>
    </w:lvl>
    <w:lvl w:ilvl="1" w:tplc="04090005">
      <w:start w:val="1"/>
      <w:numFmt w:val="bullet"/>
      <w:lvlText w:val=""/>
      <w:lvlJc w:val="left"/>
      <w:pPr>
        <w:ind w:left="3096" w:hanging="360"/>
      </w:pPr>
      <w:rPr>
        <w:rFonts w:ascii="Wingdings" w:hAnsi="Wingdings" w:hint="default"/>
      </w:r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138">
    <w:nsid w:val="1BD314C7"/>
    <w:multiLevelType w:val="hybridMultilevel"/>
    <w:tmpl w:val="B17A417A"/>
    <w:lvl w:ilvl="0" w:tplc="04090005">
      <w:start w:val="1"/>
      <w:numFmt w:val="bullet"/>
      <w:lvlText w:val=""/>
      <w:lvlJc w:val="left"/>
      <w:pPr>
        <w:ind w:left="2664" w:hanging="360"/>
      </w:pPr>
      <w:rPr>
        <w:rFonts w:ascii="Wingdings" w:hAnsi="Wingdings" w:hint="default"/>
      </w:rPr>
    </w:lvl>
    <w:lvl w:ilvl="1" w:tplc="04090003">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139">
    <w:nsid w:val="1BD4436C"/>
    <w:multiLevelType w:val="hybridMultilevel"/>
    <w:tmpl w:val="82DCD1E2"/>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0">
    <w:nsid w:val="1C6D42AE"/>
    <w:multiLevelType w:val="multilevel"/>
    <w:tmpl w:val="7B943E18"/>
    <w:numStyleLink w:val="Constraints"/>
  </w:abstractNum>
  <w:abstractNum w:abstractNumId="141">
    <w:nsid w:val="1CC60781"/>
    <w:multiLevelType w:val="multilevel"/>
    <w:tmpl w:val="340A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1CC61B9F"/>
    <w:multiLevelType w:val="hybridMultilevel"/>
    <w:tmpl w:val="9EF49B0A"/>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43">
    <w:nsid w:val="1D2B369C"/>
    <w:multiLevelType w:val="hybridMultilevel"/>
    <w:tmpl w:val="2A6489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nsid w:val="1D993AF7"/>
    <w:multiLevelType w:val="multilevel"/>
    <w:tmpl w:val="9E663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1DCC6339"/>
    <w:multiLevelType w:val="multilevel"/>
    <w:tmpl w:val="93AC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1DD1049F"/>
    <w:multiLevelType w:val="multilevel"/>
    <w:tmpl w:val="7B943E18"/>
    <w:numStyleLink w:val="Constraints"/>
  </w:abstractNum>
  <w:abstractNum w:abstractNumId="147">
    <w:nsid w:val="1DD77F6B"/>
    <w:multiLevelType w:val="hybridMultilevel"/>
    <w:tmpl w:val="F57426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nsid w:val="1DE0636A"/>
    <w:multiLevelType w:val="hybridMultilevel"/>
    <w:tmpl w:val="E836FE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nsid w:val="1E084061"/>
    <w:multiLevelType w:val="hybridMultilevel"/>
    <w:tmpl w:val="144AB6EC"/>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50">
    <w:nsid w:val="1E665F6C"/>
    <w:multiLevelType w:val="hybridMultilevel"/>
    <w:tmpl w:val="D42C53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1">
    <w:nsid w:val="1EDE5F51"/>
    <w:multiLevelType w:val="hybridMultilevel"/>
    <w:tmpl w:val="F25E85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nsid w:val="1FD850C1"/>
    <w:multiLevelType w:val="hybridMultilevel"/>
    <w:tmpl w:val="6EA2CA0E"/>
    <w:lvl w:ilvl="0" w:tplc="04090001">
      <w:start w:val="1"/>
      <w:numFmt w:val="bullet"/>
      <w:lvlText w:val=""/>
      <w:lvlJc w:val="left"/>
      <w:pPr>
        <w:ind w:left="2088" w:hanging="360"/>
      </w:pPr>
      <w:rPr>
        <w:rFonts w:ascii="Symbol" w:hAnsi="Symbol"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53">
    <w:nsid w:val="1FFC482E"/>
    <w:multiLevelType w:val="multilevel"/>
    <w:tmpl w:val="83920A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2014638B"/>
    <w:multiLevelType w:val="multilevel"/>
    <w:tmpl w:val="1EFA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201871A4"/>
    <w:multiLevelType w:val="hybridMultilevel"/>
    <w:tmpl w:val="CE38D7A6"/>
    <w:lvl w:ilvl="0" w:tplc="04090003">
      <w:start w:val="1"/>
      <w:numFmt w:val="bullet"/>
      <w:lvlText w:val="o"/>
      <w:lvlJc w:val="left"/>
      <w:pPr>
        <w:ind w:left="1728" w:hanging="360"/>
      </w:pPr>
      <w:rPr>
        <w:rFonts w:ascii="Courier New" w:hAnsi="Courier New" w:cs="Courier New"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56">
    <w:nsid w:val="20256D58"/>
    <w:multiLevelType w:val="hybridMultilevel"/>
    <w:tmpl w:val="32B2438C"/>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57">
    <w:nsid w:val="2026080F"/>
    <w:multiLevelType w:val="multilevel"/>
    <w:tmpl w:val="7B943E18"/>
    <w:numStyleLink w:val="Constraints"/>
  </w:abstractNum>
  <w:abstractNum w:abstractNumId="158">
    <w:nsid w:val="20406715"/>
    <w:multiLevelType w:val="hybridMultilevel"/>
    <w:tmpl w:val="A9E0896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nsid w:val="207F6159"/>
    <w:multiLevelType w:val="multilevel"/>
    <w:tmpl w:val="7B943E18"/>
    <w:numStyleLink w:val="Constraints"/>
  </w:abstractNum>
  <w:abstractNum w:abstractNumId="160">
    <w:nsid w:val="20BE61E9"/>
    <w:multiLevelType w:val="multilevel"/>
    <w:tmpl w:val="7B943E18"/>
    <w:numStyleLink w:val="Constraints"/>
  </w:abstractNum>
  <w:abstractNum w:abstractNumId="161">
    <w:nsid w:val="213B1784"/>
    <w:multiLevelType w:val="hybridMultilevel"/>
    <w:tmpl w:val="A7FAA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2">
    <w:nsid w:val="214169A2"/>
    <w:multiLevelType w:val="multilevel"/>
    <w:tmpl w:val="7B943E18"/>
    <w:numStyleLink w:val="Constraints"/>
  </w:abstractNum>
  <w:abstractNum w:abstractNumId="163">
    <w:nsid w:val="21BA204F"/>
    <w:multiLevelType w:val="multilevel"/>
    <w:tmpl w:val="7B943E18"/>
    <w:numStyleLink w:val="Constraints"/>
  </w:abstractNum>
  <w:abstractNum w:abstractNumId="164">
    <w:nsid w:val="21F44DEB"/>
    <w:multiLevelType w:val="hybridMultilevel"/>
    <w:tmpl w:val="F3689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5">
    <w:nsid w:val="220C6326"/>
    <w:multiLevelType w:val="hybridMultilevel"/>
    <w:tmpl w:val="C9AA37DC"/>
    <w:lvl w:ilvl="0" w:tplc="04090003">
      <w:start w:val="1"/>
      <w:numFmt w:val="bullet"/>
      <w:lvlText w:val="o"/>
      <w:lvlJc w:val="left"/>
      <w:pPr>
        <w:ind w:left="1944" w:hanging="360"/>
      </w:pPr>
      <w:rPr>
        <w:rFonts w:ascii="Courier New" w:hAnsi="Courier New" w:cs="Courier New" w:hint="default"/>
      </w:rPr>
    </w:lvl>
    <w:lvl w:ilvl="1" w:tplc="04090005">
      <w:start w:val="1"/>
      <w:numFmt w:val="bullet"/>
      <w:lvlText w:val=""/>
      <w:lvlJc w:val="left"/>
      <w:pPr>
        <w:ind w:left="2664" w:hanging="360"/>
      </w:pPr>
      <w:rPr>
        <w:rFonts w:ascii="Wingdings" w:hAnsi="Wingdings"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66">
    <w:nsid w:val="220F45C5"/>
    <w:multiLevelType w:val="hybridMultilevel"/>
    <w:tmpl w:val="A68A99A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7">
    <w:nsid w:val="22362F80"/>
    <w:multiLevelType w:val="multilevel"/>
    <w:tmpl w:val="7B943E18"/>
    <w:numStyleLink w:val="Constraints"/>
  </w:abstractNum>
  <w:abstractNum w:abstractNumId="168">
    <w:nsid w:val="23227E57"/>
    <w:multiLevelType w:val="hybridMultilevel"/>
    <w:tmpl w:val="2AE642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9">
    <w:nsid w:val="238A26DF"/>
    <w:multiLevelType w:val="multilevel"/>
    <w:tmpl w:val="DFF0A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23DA0BC6"/>
    <w:multiLevelType w:val="hybridMultilevel"/>
    <w:tmpl w:val="C1A6710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1">
    <w:nsid w:val="244822C8"/>
    <w:multiLevelType w:val="hybridMultilevel"/>
    <w:tmpl w:val="2A9E63DE"/>
    <w:lvl w:ilvl="0" w:tplc="04090003">
      <w:start w:val="1"/>
      <w:numFmt w:val="bullet"/>
      <w:lvlText w:val="o"/>
      <w:lvlJc w:val="left"/>
      <w:pPr>
        <w:ind w:left="2088" w:hanging="360"/>
      </w:pPr>
      <w:rPr>
        <w:rFonts w:ascii="Courier New" w:hAnsi="Courier New" w:cs="Courier New" w:hint="default"/>
      </w:rPr>
    </w:lvl>
    <w:lvl w:ilvl="1" w:tplc="04090019">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72">
    <w:nsid w:val="24784D29"/>
    <w:multiLevelType w:val="hybridMultilevel"/>
    <w:tmpl w:val="BD12CD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3">
    <w:nsid w:val="24A87A0C"/>
    <w:multiLevelType w:val="hybridMultilevel"/>
    <w:tmpl w:val="01F8C94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4">
    <w:nsid w:val="252F243D"/>
    <w:multiLevelType w:val="multilevel"/>
    <w:tmpl w:val="A192DB3A"/>
    <w:lvl w:ilvl="0">
      <w:start w:val="1"/>
      <w:numFmt w:val="upperLetter"/>
      <w:lvlText w:val="%1."/>
      <w:lvlJc w:val="left"/>
      <w:pPr>
        <w:ind w:left="360" w:hanging="360"/>
      </w:pPr>
      <w:rPr>
        <w:rFonts w:hint="default"/>
        <w:b/>
        <w:i w:val="0"/>
        <w:sz w:val="32"/>
        <w:szCs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5">
    <w:nsid w:val="25544D67"/>
    <w:multiLevelType w:val="hybridMultilevel"/>
    <w:tmpl w:val="38DCBDA6"/>
    <w:lvl w:ilvl="0" w:tplc="04090003">
      <w:start w:val="1"/>
      <w:numFmt w:val="bullet"/>
      <w:lvlText w:val="o"/>
      <w:lvlJc w:val="left"/>
      <w:pPr>
        <w:ind w:left="1944" w:hanging="360"/>
      </w:pPr>
      <w:rPr>
        <w:rFonts w:ascii="Courier New" w:hAnsi="Courier New" w:cs="Courier New" w:hint="default"/>
      </w:rPr>
    </w:lvl>
    <w:lvl w:ilvl="1" w:tplc="04090003">
      <w:start w:val="1"/>
      <w:numFmt w:val="bullet"/>
      <w:lvlText w:val="o"/>
      <w:lvlJc w:val="left"/>
      <w:pPr>
        <w:ind w:left="2664" w:hanging="360"/>
      </w:pPr>
      <w:rPr>
        <w:rFonts w:ascii="Courier New" w:hAnsi="Courier New" w:cs="Courier New" w:hint="default"/>
      </w:r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76">
    <w:nsid w:val="256301B5"/>
    <w:multiLevelType w:val="hybridMultilevel"/>
    <w:tmpl w:val="4AC24782"/>
    <w:lvl w:ilvl="0" w:tplc="04090001">
      <w:start w:val="1"/>
      <w:numFmt w:val="bullet"/>
      <w:lvlText w:val=""/>
      <w:lvlJc w:val="left"/>
      <w:pPr>
        <w:ind w:left="1512" w:hanging="360"/>
      </w:pPr>
      <w:rPr>
        <w:rFonts w:ascii="Symbol" w:hAnsi="Symbol" w:hint="default"/>
      </w:rPr>
    </w:lvl>
    <w:lvl w:ilvl="1" w:tplc="04090005">
      <w:start w:val="1"/>
      <w:numFmt w:val="bullet"/>
      <w:lvlText w:val=""/>
      <w:lvlJc w:val="left"/>
      <w:pPr>
        <w:ind w:left="2232" w:hanging="360"/>
      </w:pPr>
      <w:rPr>
        <w:rFonts w:ascii="Wingdings" w:hAnsi="Wingdings" w:hint="default"/>
      </w:r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77">
    <w:nsid w:val="256A1BB3"/>
    <w:multiLevelType w:val="hybridMultilevel"/>
    <w:tmpl w:val="A492F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8">
    <w:nsid w:val="25723910"/>
    <w:multiLevelType w:val="hybridMultilevel"/>
    <w:tmpl w:val="ABC4F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9">
    <w:nsid w:val="25915246"/>
    <w:multiLevelType w:val="hybridMultilevel"/>
    <w:tmpl w:val="42F652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0">
    <w:nsid w:val="259633E4"/>
    <w:multiLevelType w:val="hybridMultilevel"/>
    <w:tmpl w:val="C31820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1">
    <w:nsid w:val="25D346DB"/>
    <w:multiLevelType w:val="hybridMultilevel"/>
    <w:tmpl w:val="FEF462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nsid w:val="261537B2"/>
    <w:multiLevelType w:val="hybridMultilevel"/>
    <w:tmpl w:val="F370A0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3">
    <w:nsid w:val="268037C7"/>
    <w:multiLevelType w:val="multilevel"/>
    <w:tmpl w:val="7B943E18"/>
    <w:numStyleLink w:val="Constraints"/>
  </w:abstractNum>
  <w:abstractNum w:abstractNumId="184">
    <w:nsid w:val="26931E04"/>
    <w:multiLevelType w:val="multilevel"/>
    <w:tmpl w:val="7B943E18"/>
    <w:numStyleLink w:val="Constraints"/>
  </w:abstractNum>
  <w:abstractNum w:abstractNumId="185">
    <w:nsid w:val="26CD2D7C"/>
    <w:multiLevelType w:val="multilevel"/>
    <w:tmpl w:val="5E14A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26DD1EE6"/>
    <w:multiLevelType w:val="hybridMultilevel"/>
    <w:tmpl w:val="41E69E94"/>
    <w:lvl w:ilvl="0" w:tplc="04090001">
      <w:start w:val="1"/>
      <w:numFmt w:val="bullet"/>
      <w:lvlText w:val=""/>
      <w:lvlJc w:val="left"/>
      <w:pPr>
        <w:ind w:left="2088" w:hanging="360"/>
      </w:pPr>
      <w:rPr>
        <w:rFonts w:ascii="Symbol" w:hAnsi="Symbol" w:hint="default"/>
      </w:rPr>
    </w:lvl>
    <w:lvl w:ilvl="1" w:tplc="04090003">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187">
    <w:nsid w:val="27343EA4"/>
    <w:multiLevelType w:val="hybridMultilevel"/>
    <w:tmpl w:val="A1EEBA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88">
    <w:nsid w:val="274E04B2"/>
    <w:multiLevelType w:val="hybridMultilevel"/>
    <w:tmpl w:val="AACABB08"/>
    <w:lvl w:ilvl="0" w:tplc="04090001">
      <w:start w:val="1"/>
      <w:numFmt w:val="bullet"/>
      <w:lvlText w:val=""/>
      <w:lvlJc w:val="left"/>
      <w:pPr>
        <w:ind w:left="2808" w:hanging="360"/>
      </w:pPr>
      <w:rPr>
        <w:rFonts w:ascii="Symbol" w:hAnsi="Symbol" w:hint="default"/>
      </w:rPr>
    </w:lvl>
    <w:lvl w:ilvl="1" w:tplc="04090019" w:tentative="1">
      <w:start w:val="1"/>
      <w:numFmt w:val="lowerLetter"/>
      <w:lvlText w:val="%2."/>
      <w:lvlJc w:val="left"/>
      <w:pPr>
        <w:ind w:left="3528" w:hanging="360"/>
      </w:pPr>
    </w:lvl>
    <w:lvl w:ilvl="2" w:tplc="0409001B" w:tentative="1">
      <w:start w:val="1"/>
      <w:numFmt w:val="lowerRoman"/>
      <w:lvlText w:val="%3."/>
      <w:lvlJc w:val="right"/>
      <w:pPr>
        <w:ind w:left="4248" w:hanging="180"/>
      </w:pPr>
    </w:lvl>
    <w:lvl w:ilvl="3" w:tplc="0409000F" w:tentative="1">
      <w:start w:val="1"/>
      <w:numFmt w:val="decimal"/>
      <w:lvlText w:val="%4."/>
      <w:lvlJc w:val="left"/>
      <w:pPr>
        <w:ind w:left="4968" w:hanging="360"/>
      </w:pPr>
    </w:lvl>
    <w:lvl w:ilvl="4" w:tplc="04090019" w:tentative="1">
      <w:start w:val="1"/>
      <w:numFmt w:val="lowerLetter"/>
      <w:lvlText w:val="%5."/>
      <w:lvlJc w:val="left"/>
      <w:pPr>
        <w:ind w:left="5688" w:hanging="360"/>
      </w:pPr>
    </w:lvl>
    <w:lvl w:ilvl="5" w:tplc="0409001B" w:tentative="1">
      <w:start w:val="1"/>
      <w:numFmt w:val="lowerRoman"/>
      <w:lvlText w:val="%6."/>
      <w:lvlJc w:val="right"/>
      <w:pPr>
        <w:ind w:left="6408" w:hanging="180"/>
      </w:pPr>
    </w:lvl>
    <w:lvl w:ilvl="6" w:tplc="0409000F" w:tentative="1">
      <w:start w:val="1"/>
      <w:numFmt w:val="decimal"/>
      <w:lvlText w:val="%7."/>
      <w:lvlJc w:val="left"/>
      <w:pPr>
        <w:ind w:left="7128" w:hanging="360"/>
      </w:pPr>
    </w:lvl>
    <w:lvl w:ilvl="7" w:tplc="04090019" w:tentative="1">
      <w:start w:val="1"/>
      <w:numFmt w:val="lowerLetter"/>
      <w:lvlText w:val="%8."/>
      <w:lvlJc w:val="left"/>
      <w:pPr>
        <w:ind w:left="7848" w:hanging="360"/>
      </w:pPr>
    </w:lvl>
    <w:lvl w:ilvl="8" w:tplc="0409001B" w:tentative="1">
      <w:start w:val="1"/>
      <w:numFmt w:val="lowerRoman"/>
      <w:lvlText w:val="%9."/>
      <w:lvlJc w:val="right"/>
      <w:pPr>
        <w:ind w:left="8568" w:hanging="180"/>
      </w:pPr>
    </w:lvl>
  </w:abstractNum>
  <w:abstractNum w:abstractNumId="189">
    <w:nsid w:val="276F1402"/>
    <w:multiLevelType w:val="multilevel"/>
    <w:tmpl w:val="7B943E18"/>
    <w:numStyleLink w:val="Constraints"/>
  </w:abstractNum>
  <w:abstractNum w:abstractNumId="190">
    <w:nsid w:val="279718BE"/>
    <w:multiLevelType w:val="hybridMultilevel"/>
    <w:tmpl w:val="B23423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1">
    <w:nsid w:val="27A47FBC"/>
    <w:multiLevelType w:val="hybridMultilevel"/>
    <w:tmpl w:val="558E8F00"/>
    <w:lvl w:ilvl="0" w:tplc="04090003">
      <w:start w:val="1"/>
      <w:numFmt w:val="bullet"/>
      <w:lvlText w:val="o"/>
      <w:lvlJc w:val="left"/>
      <w:pPr>
        <w:ind w:left="2376" w:hanging="360"/>
      </w:pPr>
      <w:rPr>
        <w:rFonts w:ascii="Courier New" w:hAnsi="Courier New" w:cs="Courier New" w:hint="default"/>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192">
    <w:nsid w:val="27D14904"/>
    <w:multiLevelType w:val="multilevel"/>
    <w:tmpl w:val="CB1ED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27D433CC"/>
    <w:multiLevelType w:val="hybridMultilevel"/>
    <w:tmpl w:val="898655CC"/>
    <w:lvl w:ilvl="0" w:tplc="04090001">
      <w:start w:val="1"/>
      <w:numFmt w:val="bullet"/>
      <w:lvlText w:val=""/>
      <w:lvlJc w:val="left"/>
      <w:pPr>
        <w:ind w:left="2088" w:hanging="360"/>
      </w:pPr>
      <w:rPr>
        <w:rFonts w:ascii="Symbol" w:hAnsi="Symbol" w:hint="default"/>
      </w:rPr>
    </w:lvl>
    <w:lvl w:ilvl="1" w:tplc="04090005">
      <w:start w:val="1"/>
      <w:numFmt w:val="bullet"/>
      <w:lvlText w:val=""/>
      <w:lvlJc w:val="left"/>
      <w:pPr>
        <w:ind w:left="2808" w:hanging="360"/>
      </w:pPr>
      <w:rPr>
        <w:rFonts w:ascii="Wingdings" w:hAnsi="Wingdings" w:hint="default"/>
      </w:r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94">
    <w:nsid w:val="28033AFD"/>
    <w:multiLevelType w:val="hybridMultilevel"/>
    <w:tmpl w:val="8278D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29AF50D1"/>
    <w:multiLevelType w:val="hybridMultilevel"/>
    <w:tmpl w:val="2CF03B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6">
    <w:nsid w:val="29DE6F7C"/>
    <w:multiLevelType w:val="hybridMultilevel"/>
    <w:tmpl w:val="6C64BA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7">
    <w:nsid w:val="2A1C3E5C"/>
    <w:multiLevelType w:val="hybridMultilevel"/>
    <w:tmpl w:val="A23E8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2A4B2F81"/>
    <w:multiLevelType w:val="hybridMultilevel"/>
    <w:tmpl w:val="25406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2AF65915"/>
    <w:multiLevelType w:val="hybridMultilevel"/>
    <w:tmpl w:val="A408636C"/>
    <w:lvl w:ilvl="0" w:tplc="04090003">
      <w:start w:val="1"/>
      <w:numFmt w:val="bullet"/>
      <w:lvlText w:val="o"/>
      <w:lvlJc w:val="left"/>
      <w:pPr>
        <w:ind w:left="2376" w:hanging="360"/>
      </w:pPr>
      <w:rPr>
        <w:rFonts w:ascii="Courier New" w:hAnsi="Courier New" w:cs="Courier New" w:hint="default"/>
      </w:rPr>
    </w:lvl>
    <w:lvl w:ilvl="1" w:tplc="04090019">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200">
    <w:nsid w:val="2B0069E4"/>
    <w:multiLevelType w:val="multilevel"/>
    <w:tmpl w:val="5C7A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2BAF18C7"/>
    <w:multiLevelType w:val="multilevel"/>
    <w:tmpl w:val="A15C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nsid w:val="2BC00F00"/>
    <w:multiLevelType w:val="multilevel"/>
    <w:tmpl w:val="3ACAB9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nsid w:val="2C451F8A"/>
    <w:multiLevelType w:val="hybridMultilevel"/>
    <w:tmpl w:val="A1EEBA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04">
    <w:nsid w:val="2C6851A8"/>
    <w:multiLevelType w:val="hybridMultilevel"/>
    <w:tmpl w:val="B7360F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5">
    <w:nsid w:val="2C8769B0"/>
    <w:multiLevelType w:val="multilevel"/>
    <w:tmpl w:val="C9CC3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nsid w:val="2CB26D62"/>
    <w:multiLevelType w:val="multilevel"/>
    <w:tmpl w:val="0BA2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2CC2450C"/>
    <w:multiLevelType w:val="hybridMultilevel"/>
    <w:tmpl w:val="38FA1FF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8">
    <w:nsid w:val="2D0255F8"/>
    <w:multiLevelType w:val="hybridMultilevel"/>
    <w:tmpl w:val="8620FF4A"/>
    <w:lvl w:ilvl="0" w:tplc="04090003">
      <w:start w:val="1"/>
      <w:numFmt w:val="bullet"/>
      <w:lvlText w:val="o"/>
      <w:lvlJc w:val="left"/>
      <w:pPr>
        <w:ind w:left="2088" w:hanging="360"/>
      </w:pPr>
      <w:rPr>
        <w:rFonts w:ascii="Courier New" w:hAnsi="Courier New" w:cs="Courier New" w:hint="default"/>
      </w:rPr>
    </w:lvl>
    <w:lvl w:ilvl="1" w:tplc="04090005">
      <w:start w:val="1"/>
      <w:numFmt w:val="bullet"/>
      <w:lvlText w:val=""/>
      <w:lvlJc w:val="left"/>
      <w:pPr>
        <w:ind w:left="2808" w:hanging="360"/>
      </w:pPr>
      <w:rPr>
        <w:rFonts w:ascii="Wingdings" w:hAnsi="Wingdings"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209">
    <w:nsid w:val="2D1A00E0"/>
    <w:multiLevelType w:val="hybridMultilevel"/>
    <w:tmpl w:val="86CE01DE"/>
    <w:lvl w:ilvl="0" w:tplc="04090003">
      <w:start w:val="1"/>
      <w:numFmt w:val="bullet"/>
      <w:lvlText w:val="o"/>
      <w:lvlJc w:val="left"/>
      <w:pPr>
        <w:ind w:left="1944" w:hanging="360"/>
      </w:pPr>
      <w:rPr>
        <w:rFonts w:ascii="Courier New" w:hAnsi="Courier New" w:cs="Courier New" w:hint="default"/>
      </w:rPr>
    </w:lvl>
    <w:lvl w:ilvl="1" w:tplc="04090005">
      <w:start w:val="1"/>
      <w:numFmt w:val="bullet"/>
      <w:lvlText w:val=""/>
      <w:lvlJc w:val="left"/>
      <w:pPr>
        <w:ind w:left="2664" w:hanging="360"/>
      </w:pPr>
      <w:rPr>
        <w:rFonts w:ascii="Wingdings" w:hAnsi="Wingdings"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10">
    <w:nsid w:val="2D1C4759"/>
    <w:multiLevelType w:val="multilevel"/>
    <w:tmpl w:val="D1182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nsid w:val="2D5542F8"/>
    <w:multiLevelType w:val="multilevel"/>
    <w:tmpl w:val="C7ACBF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nsid w:val="2D751E53"/>
    <w:multiLevelType w:val="hybridMultilevel"/>
    <w:tmpl w:val="29226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3">
    <w:nsid w:val="2DBE10E8"/>
    <w:multiLevelType w:val="multilevel"/>
    <w:tmpl w:val="7716E4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nsid w:val="2DE20375"/>
    <w:multiLevelType w:val="multilevel"/>
    <w:tmpl w:val="7B943E18"/>
    <w:numStyleLink w:val="Constraints"/>
  </w:abstractNum>
  <w:abstractNum w:abstractNumId="215">
    <w:nsid w:val="2E343BC7"/>
    <w:multiLevelType w:val="multilevel"/>
    <w:tmpl w:val="7B943E18"/>
    <w:numStyleLink w:val="Constraints"/>
  </w:abstractNum>
  <w:abstractNum w:abstractNumId="216">
    <w:nsid w:val="2E786C38"/>
    <w:multiLevelType w:val="hybridMultilevel"/>
    <w:tmpl w:val="FEF462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7">
    <w:nsid w:val="2ECC1166"/>
    <w:multiLevelType w:val="multilevel"/>
    <w:tmpl w:val="75FA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nsid w:val="2EF517F3"/>
    <w:multiLevelType w:val="hybridMultilevel"/>
    <w:tmpl w:val="54D01D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9">
    <w:nsid w:val="2FA91864"/>
    <w:multiLevelType w:val="hybridMultilevel"/>
    <w:tmpl w:val="BE94A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0">
    <w:nsid w:val="2FC269A6"/>
    <w:multiLevelType w:val="multilevel"/>
    <w:tmpl w:val="7B943E18"/>
    <w:numStyleLink w:val="Constraints"/>
  </w:abstractNum>
  <w:abstractNum w:abstractNumId="221">
    <w:nsid w:val="300153CA"/>
    <w:multiLevelType w:val="hybridMultilevel"/>
    <w:tmpl w:val="7444DD1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2">
    <w:nsid w:val="30197C55"/>
    <w:multiLevelType w:val="hybridMultilevel"/>
    <w:tmpl w:val="4F421DB8"/>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23">
    <w:nsid w:val="304920DA"/>
    <w:multiLevelType w:val="multilevel"/>
    <w:tmpl w:val="AE3A945C"/>
    <w:lvl w:ilvl="0">
      <w:start w:val="1"/>
      <w:numFmt w:val="upperLetter"/>
      <w:pStyle w:val="Appendix1"/>
      <w:lvlText w:val="Appendix %1"/>
      <w:lvlJc w:val="left"/>
      <w:pPr>
        <w:ind w:left="432" w:hanging="432"/>
      </w:pPr>
      <w:rPr>
        <w:rFonts w:hint="default"/>
      </w:rPr>
    </w:lvl>
    <w:lvl w:ilvl="1">
      <w:start w:val="1"/>
      <w:numFmt w:val="decimal"/>
      <w:pStyle w:val="Appendix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4">
    <w:nsid w:val="30E041E5"/>
    <w:multiLevelType w:val="multilevel"/>
    <w:tmpl w:val="7B943E18"/>
    <w:numStyleLink w:val="Constraints"/>
  </w:abstractNum>
  <w:abstractNum w:abstractNumId="225">
    <w:nsid w:val="30FB3CB2"/>
    <w:multiLevelType w:val="multilevel"/>
    <w:tmpl w:val="7B943E18"/>
    <w:numStyleLink w:val="Constraints"/>
  </w:abstractNum>
  <w:abstractNum w:abstractNumId="226">
    <w:nsid w:val="30FC7F53"/>
    <w:multiLevelType w:val="multilevel"/>
    <w:tmpl w:val="D062E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nsid w:val="31500D2C"/>
    <w:multiLevelType w:val="multilevel"/>
    <w:tmpl w:val="7B943E18"/>
    <w:numStyleLink w:val="Constraints"/>
  </w:abstractNum>
  <w:abstractNum w:abstractNumId="228">
    <w:nsid w:val="316A67EC"/>
    <w:multiLevelType w:val="multilevel"/>
    <w:tmpl w:val="7B943E1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3284"/>
        </w:tabs>
        <w:ind w:left="3284"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29">
    <w:nsid w:val="3181672C"/>
    <w:multiLevelType w:val="multilevel"/>
    <w:tmpl w:val="82BC0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nsid w:val="31C05C0F"/>
    <w:multiLevelType w:val="multilevel"/>
    <w:tmpl w:val="7B943E18"/>
    <w:numStyleLink w:val="Constraints"/>
  </w:abstractNum>
  <w:abstractNum w:abstractNumId="231">
    <w:nsid w:val="32495F54"/>
    <w:multiLevelType w:val="hybridMultilevel"/>
    <w:tmpl w:val="EC40D7D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2">
    <w:nsid w:val="330804ED"/>
    <w:multiLevelType w:val="multilevel"/>
    <w:tmpl w:val="49887A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nsid w:val="34305D4E"/>
    <w:multiLevelType w:val="hybridMultilevel"/>
    <w:tmpl w:val="725A88D4"/>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34">
    <w:nsid w:val="34822651"/>
    <w:multiLevelType w:val="hybridMultilevel"/>
    <w:tmpl w:val="51B64B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5">
    <w:nsid w:val="34BC4210"/>
    <w:multiLevelType w:val="hybridMultilevel"/>
    <w:tmpl w:val="54D01D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6">
    <w:nsid w:val="34FB2F72"/>
    <w:multiLevelType w:val="hybridMultilevel"/>
    <w:tmpl w:val="A23E8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nsid w:val="354E1E12"/>
    <w:multiLevelType w:val="multilevel"/>
    <w:tmpl w:val="9AB0C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nsid w:val="35595B0D"/>
    <w:multiLevelType w:val="hybridMultilevel"/>
    <w:tmpl w:val="A6548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9">
    <w:nsid w:val="358C7D63"/>
    <w:multiLevelType w:val="multilevel"/>
    <w:tmpl w:val="7B943E18"/>
    <w:numStyleLink w:val="Constraints"/>
  </w:abstractNum>
  <w:abstractNum w:abstractNumId="240">
    <w:nsid w:val="359724DA"/>
    <w:multiLevelType w:val="hybridMultilevel"/>
    <w:tmpl w:val="0E3C92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5">
      <w:start w:val="1"/>
      <w:numFmt w:val="bullet"/>
      <w:lvlText w:val=""/>
      <w:lvlJc w:val="left"/>
      <w:pPr>
        <w:ind w:left="3240" w:hanging="360"/>
      </w:pPr>
      <w:rPr>
        <w:rFonts w:ascii="Wingdings" w:hAnsi="Wingding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1">
    <w:nsid w:val="35B52AC6"/>
    <w:multiLevelType w:val="multilevel"/>
    <w:tmpl w:val="3EAC9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nsid w:val="366B5BC6"/>
    <w:multiLevelType w:val="hybridMultilevel"/>
    <w:tmpl w:val="B4DCDE92"/>
    <w:lvl w:ilvl="0" w:tplc="04090001">
      <w:start w:val="1"/>
      <w:numFmt w:val="bullet"/>
      <w:lvlText w:val=""/>
      <w:lvlJc w:val="left"/>
      <w:pPr>
        <w:ind w:left="2088" w:hanging="360"/>
      </w:pPr>
      <w:rPr>
        <w:rFonts w:ascii="Symbol" w:hAnsi="Symbol" w:hint="default"/>
      </w:rPr>
    </w:lvl>
    <w:lvl w:ilvl="1" w:tplc="04090019">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43">
    <w:nsid w:val="36C72B1D"/>
    <w:multiLevelType w:val="hybridMultilevel"/>
    <w:tmpl w:val="B23423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4">
    <w:nsid w:val="37585B88"/>
    <w:multiLevelType w:val="hybridMultilevel"/>
    <w:tmpl w:val="54D01D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5">
    <w:nsid w:val="382E0B88"/>
    <w:multiLevelType w:val="hybridMultilevel"/>
    <w:tmpl w:val="36ACBC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6">
    <w:nsid w:val="38402429"/>
    <w:multiLevelType w:val="hybridMultilevel"/>
    <w:tmpl w:val="DC1A65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7">
    <w:nsid w:val="38583641"/>
    <w:multiLevelType w:val="hybridMultilevel"/>
    <w:tmpl w:val="23B41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8">
    <w:nsid w:val="387052F2"/>
    <w:multiLevelType w:val="multilevel"/>
    <w:tmpl w:val="530671A6"/>
    <w:lvl w:ilvl="0">
      <w:start w:val="1"/>
      <w:numFmt w:val="decimal"/>
      <w:pStyle w:val="Heading1"/>
      <w:lvlText w:val="%1"/>
      <w:lvlJc w:val="left"/>
      <w:pPr>
        <w:ind w:left="432" w:hanging="432"/>
      </w:pPr>
      <w:rPr>
        <w:rFonts w:hint="default"/>
        <w:b/>
        <w:i w:val="0"/>
        <w:sz w:val="32"/>
        <w:szCs w:val="32"/>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9">
    <w:nsid w:val="38AC6113"/>
    <w:multiLevelType w:val="multilevel"/>
    <w:tmpl w:val="A62456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nsid w:val="38F97ABD"/>
    <w:multiLevelType w:val="hybridMultilevel"/>
    <w:tmpl w:val="FC98F8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1">
    <w:nsid w:val="393F6E8C"/>
    <w:multiLevelType w:val="hybridMultilevel"/>
    <w:tmpl w:val="A0FA3A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2">
    <w:nsid w:val="3A312F99"/>
    <w:multiLevelType w:val="hybridMultilevel"/>
    <w:tmpl w:val="8DBE2964"/>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53">
    <w:nsid w:val="3A367331"/>
    <w:multiLevelType w:val="hybridMultilevel"/>
    <w:tmpl w:val="FEF462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4">
    <w:nsid w:val="3AC014C1"/>
    <w:multiLevelType w:val="hybridMultilevel"/>
    <w:tmpl w:val="A34AC4CC"/>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55">
    <w:nsid w:val="3AC83B10"/>
    <w:multiLevelType w:val="multilevel"/>
    <w:tmpl w:val="7B943E18"/>
    <w:numStyleLink w:val="Constraints"/>
  </w:abstractNum>
  <w:abstractNum w:abstractNumId="256">
    <w:nsid w:val="3ADF426F"/>
    <w:multiLevelType w:val="hybridMultilevel"/>
    <w:tmpl w:val="BE58C83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7">
    <w:nsid w:val="3B990ADD"/>
    <w:multiLevelType w:val="multilevel"/>
    <w:tmpl w:val="7B943E18"/>
    <w:numStyleLink w:val="Constraints"/>
  </w:abstractNum>
  <w:abstractNum w:abstractNumId="258">
    <w:nsid w:val="3BA31B93"/>
    <w:multiLevelType w:val="hybridMultilevel"/>
    <w:tmpl w:val="07F21A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9">
    <w:nsid w:val="3C4B3889"/>
    <w:multiLevelType w:val="multilevel"/>
    <w:tmpl w:val="7B943E18"/>
    <w:numStyleLink w:val="Constraints"/>
  </w:abstractNum>
  <w:abstractNum w:abstractNumId="260">
    <w:nsid w:val="3CA67550"/>
    <w:multiLevelType w:val="multilevel"/>
    <w:tmpl w:val="7B943E18"/>
    <w:numStyleLink w:val="Constraints"/>
  </w:abstractNum>
  <w:abstractNum w:abstractNumId="261">
    <w:nsid w:val="3CDB5F1F"/>
    <w:multiLevelType w:val="multilevel"/>
    <w:tmpl w:val="7B943E18"/>
    <w:numStyleLink w:val="Constraints"/>
  </w:abstractNum>
  <w:abstractNum w:abstractNumId="262">
    <w:nsid w:val="3D5E0649"/>
    <w:multiLevelType w:val="hybridMultilevel"/>
    <w:tmpl w:val="7F9AA688"/>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63">
    <w:nsid w:val="3D7D197E"/>
    <w:multiLevelType w:val="multilevel"/>
    <w:tmpl w:val="64CA0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nsid w:val="3DAE718E"/>
    <w:multiLevelType w:val="multilevel"/>
    <w:tmpl w:val="7B943E18"/>
    <w:numStyleLink w:val="Constraints"/>
  </w:abstractNum>
  <w:abstractNum w:abstractNumId="265">
    <w:nsid w:val="3DD602F2"/>
    <w:multiLevelType w:val="hybridMultilevel"/>
    <w:tmpl w:val="4100F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nsid w:val="3DDF4706"/>
    <w:multiLevelType w:val="hybridMultilevel"/>
    <w:tmpl w:val="C8ACE9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7">
    <w:nsid w:val="3E895591"/>
    <w:multiLevelType w:val="hybridMultilevel"/>
    <w:tmpl w:val="CB9E2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8">
    <w:nsid w:val="3EC0120E"/>
    <w:multiLevelType w:val="hybridMultilevel"/>
    <w:tmpl w:val="8F0AFE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9">
    <w:nsid w:val="3ECD7A04"/>
    <w:multiLevelType w:val="multilevel"/>
    <w:tmpl w:val="7B943E18"/>
    <w:numStyleLink w:val="Constraints"/>
  </w:abstractNum>
  <w:abstractNum w:abstractNumId="270">
    <w:nsid w:val="3FCE0522"/>
    <w:multiLevelType w:val="hybridMultilevel"/>
    <w:tmpl w:val="379CA558"/>
    <w:lvl w:ilvl="0" w:tplc="04090003">
      <w:start w:val="1"/>
      <w:numFmt w:val="bullet"/>
      <w:lvlText w:val="o"/>
      <w:lvlJc w:val="left"/>
      <w:pPr>
        <w:ind w:left="1800" w:hanging="360"/>
      </w:pPr>
      <w:rPr>
        <w:rFonts w:ascii="Courier New" w:hAnsi="Courier New" w:cs="Courier New"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1">
    <w:nsid w:val="3FD51857"/>
    <w:multiLevelType w:val="multilevel"/>
    <w:tmpl w:val="133A06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nsid w:val="400134EE"/>
    <w:multiLevelType w:val="multilevel"/>
    <w:tmpl w:val="7B943E18"/>
    <w:numStyleLink w:val="Constraints"/>
  </w:abstractNum>
  <w:abstractNum w:abstractNumId="273">
    <w:nsid w:val="40356C0D"/>
    <w:multiLevelType w:val="multilevel"/>
    <w:tmpl w:val="7B943E18"/>
    <w:numStyleLink w:val="Constraints"/>
  </w:abstractNum>
  <w:abstractNum w:abstractNumId="274">
    <w:nsid w:val="405831CC"/>
    <w:multiLevelType w:val="hybridMultilevel"/>
    <w:tmpl w:val="320C7A9C"/>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75">
    <w:nsid w:val="40BC3A55"/>
    <w:multiLevelType w:val="multilevel"/>
    <w:tmpl w:val="7B943E18"/>
    <w:numStyleLink w:val="Constraints"/>
  </w:abstractNum>
  <w:abstractNum w:abstractNumId="276">
    <w:nsid w:val="40F82FE0"/>
    <w:multiLevelType w:val="multilevel"/>
    <w:tmpl w:val="7B943E1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3284"/>
        </w:tabs>
        <w:ind w:left="3284"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77">
    <w:nsid w:val="40FE1A54"/>
    <w:multiLevelType w:val="hybridMultilevel"/>
    <w:tmpl w:val="9BD85AE6"/>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78">
    <w:nsid w:val="41A46F65"/>
    <w:multiLevelType w:val="hybridMultilevel"/>
    <w:tmpl w:val="E098B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9">
    <w:nsid w:val="42A50205"/>
    <w:multiLevelType w:val="hybridMultilevel"/>
    <w:tmpl w:val="4E7A0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0">
    <w:nsid w:val="42C36549"/>
    <w:multiLevelType w:val="multilevel"/>
    <w:tmpl w:val="7B943E18"/>
    <w:numStyleLink w:val="Constraints"/>
  </w:abstractNum>
  <w:abstractNum w:abstractNumId="281">
    <w:nsid w:val="42CA7FA2"/>
    <w:multiLevelType w:val="hybridMultilevel"/>
    <w:tmpl w:val="8DC423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2">
    <w:nsid w:val="42CD729A"/>
    <w:multiLevelType w:val="hybridMultilevel"/>
    <w:tmpl w:val="65A4DA00"/>
    <w:lvl w:ilvl="0" w:tplc="D104049A">
      <w:start w:val="1"/>
      <w:numFmt w:val="bullet"/>
      <w:pStyle w:val="ListBullet"/>
      <w:lvlText w:val=""/>
      <w:lvlJc w:val="left"/>
      <w:pPr>
        <w:ind w:left="720" w:hanging="360"/>
      </w:pPr>
      <w:rPr>
        <w:rFonts w:ascii="Symbol" w:hAnsi="Symbol" w:hint="default"/>
      </w:rPr>
    </w:lvl>
    <w:lvl w:ilvl="1" w:tplc="E99C9BFA">
      <w:start w:val="1"/>
      <w:numFmt w:val="bullet"/>
      <w:lvlText w:val="o"/>
      <w:lvlJc w:val="left"/>
      <w:pPr>
        <w:ind w:left="1440" w:hanging="360"/>
      </w:pPr>
      <w:rPr>
        <w:rFonts w:ascii="Courier New" w:hAnsi="Courier New" w:hint="default"/>
      </w:rPr>
    </w:lvl>
    <w:lvl w:ilvl="2" w:tplc="2F9C00BE">
      <w:start w:val="1"/>
      <w:numFmt w:val="bullet"/>
      <w:lvlText w:val=""/>
      <w:lvlJc w:val="left"/>
      <w:pPr>
        <w:ind w:left="2160" w:hanging="360"/>
      </w:pPr>
      <w:rPr>
        <w:rFonts w:ascii="Wingdings" w:hAnsi="Wingdings" w:hint="default"/>
      </w:rPr>
    </w:lvl>
    <w:lvl w:ilvl="3" w:tplc="C01C67A0">
      <w:start w:val="1"/>
      <w:numFmt w:val="bullet"/>
      <w:lvlText w:val=""/>
      <w:lvlJc w:val="left"/>
      <w:pPr>
        <w:ind w:left="2880" w:hanging="360"/>
      </w:pPr>
      <w:rPr>
        <w:rFonts w:ascii="Symbol" w:hAnsi="Symbol" w:hint="default"/>
      </w:rPr>
    </w:lvl>
    <w:lvl w:ilvl="4" w:tplc="04A0BD50" w:tentative="1">
      <w:start w:val="1"/>
      <w:numFmt w:val="bullet"/>
      <w:lvlText w:val="o"/>
      <w:lvlJc w:val="left"/>
      <w:pPr>
        <w:ind w:left="3600" w:hanging="360"/>
      </w:pPr>
      <w:rPr>
        <w:rFonts w:ascii="Courier New" w:hAnsi="Courier New" w:hint="default"/>
      </w:rPr>
    </w:lvl>
    <w:lvl w:ilvl="5" w:tplc="20E0A2A2" w:tentative="1">
      <w:start w:val="1"/>
      <w:numFmt w:val="bullet"/>
      <w:lvlText w:val=""/>
      <w:lvlJc w:val="left"/>
      <w:pPr>
        <w:ind w:left="4320" w:hanging="360"/>
      </w:pPr>
      <w:rPr>
        <w:rFonts w:ascii="Wingdings" w:hAnsi="Wingdings" w:hint="default"/>
      </w:rPr>
    </w:lvl>
    <w:lvl w:ilvl="6" w:tplc="B650C2C8" w:tentative="1">
      <w:start w:val="1"/>
      <w:numFmt w:val="bullet"/>
      <w:lvlText w:val=""/>
      <w:lvlJc w:val="left"/>
      <w:pPr>
        <w:ind w:left="5040" w:hanging="360"/>
      </w:pPr>
      <w:rPr>
        <w:rFonts w:ascii="Symbol" w:hAnsi="Symbol" w:hint="default"/>
      </w:rPr>
    </w:lvl>
    <w:lvl w:ilvl="7" w:tplc="16B22CB4" w:tentative="1">
      <w:start w:val="1"/>
      <w:numFmt w:val="bullet"/>
      <w:lvlText w:val="o"/>
      <w:lvlJc w:val="left"/>
      <w:pPr>
        <w:ind w:left="5760" w:hanging="360"/>
      </w:pPr>
      <w:rPr>
        <w:rFonts w:ascii="Courier New" w:hAnsi="Courier New" w:hint="default"/>
      </w:rPr>
    </w:lvl>
    <w:lvl w:ilvl="8" w:tplc="444EF122" w:tentative="1">
      <w:start w:val="1"/>
      <w:numFmt w:val="bullet"/>
      <w:lvlText w:val=""/>
      <w:lvlJc w:val="left"/>
      <w:pPr>
        <w:ind w:left="6480" w:hanging="360"/>
      </w:pPr>
      <w:rPr>
        <w:rFonts w:ascii="Wingdings" w:hAnsi="Wingdings" w:hint="default"/>
      </w:rPr>
    </w:lvl>
  </w:abstractNum>
  <w:abstractNum w:abstractNumId="283">
    <w:nsid w:val="43B10CD2"/>
    <w:multiLevelType w:val="multilevel"/>
    <w:tmpl w:val="E7006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nsid w:val="43B422B3"/>
    <w:multiLevelType w:val="hybridMultilevel"/>
    <w:tmpl w:val="BA3C24C2"/>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85">
    <w:nsid w:val="43BF38E5"/>
    <w:multiLevelType w:val="hybridMultilevel"/>
    <w:tmpl w:val="107E1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nsid w:val="43FA040E"/>
    <w:multiLevelType w:val="multilevel"/>
    <w:tmpl w:val="56A44C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nsid w:val="4428790B"/>
    <w:multiLevelType w:val="hybridMultilevel"/>
    <w:tmpl w:val="E8FE01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8">
    <w:nsid w:val="442E4D71"/>
    <w:multiLevelType w:val="multilevel"/>
    <w:tmpl w:val="7B943E18"/>
    <w:numStyleLink w:val="Constraints"/>
  </w:abstractNum>
  <w:abstractNum w:abstractNumId="289">
    <w:nsid w:val="444B216A"/>
    <w:multiLevelType w:val="hybridMultilevel"/>
    <w:tmpl w:val="3F6CA5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0">
    <w:nsid w:val="44AB05CF"/>
    <w:multiLevelType w:val="hybridMultilevel"/>
    <w:tmpl w:val="FF005238"/>
    <w:lvl w:ilvl="0" w:tplc="04090003">
      <w:start w:val="1"/>
      <w:numFmt w:val="bullet"/>
      <w:lvlText w:val="o"/>
      <w:lvlJc w:val="left"/>
      <w:pPr>
        <w:ind w:left="1944" w:hanging="360"/>
      </w:pPr>
      <w:rPr>
        <w:rFonts w:ascii="Courier New" w:hAnsi="Courier New" w:cs="Courier New" w:hint="default"/>
      </w:rPr>
    </w:lvl>
    <w:lvl w:ilvl="1" w:tplc="04090005">
      <w:start w:val="1"/>
      <w:numFmt w:val="bullet"/>
      <w:lvlText w:val=""/>
      <w:lvlJc w:val="left"/>
      <w:pPr>
        <w:ind w:left="2664" w:hanging="360"/>
      </w:pPr>
      <w:rPr>
        <w:rFonts w:ascii="Wingdings" w:hAnsi="Wingdings"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91">
    <w:nsid w:val="44C31FFE"/>
    <w:multiLevelType w:val="hybridMultilevel"/>
    <w:tmpl w:val="F560F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2">
    <w:nsid w:val="44EA0C7B"/>
    <w:multiLevelType w:val="multilevel"/>
    <w:tmpl w:val="7B943E1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3284"/>
        </w:tabs>
        <w:ind w:left="3284"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93">
    <w:nsid w:val="4502179B"/>
    <w:multiLevelType w:val="multilevel"/>
    <w:tmpl w:val="7B943E18"/>
    <w:numStyleLink w:val="Constraints"/>
  </w:abstractNum>
  <w:abstractNum w:abstractNumId="294">
    <w:nsid w:val="450F0971"/>
    <w:multiLevelType w:val="multilevel"/>
    <w:tmpl w:val="EDF68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nsid w:val="45132956"/>
    <w:multiLevelType w:val="hybridMultilevel"/>
    <w:tmpl w:val="4412B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nsid w:val="454F18C7"/>
    <w:multiLevelType w:val="hybridMultilevel"/>
    <w:tmpl w:val="9DEA87F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7">
    <w:nsid w:val="45DA7A1F"/>
    <w:multiLevelType w:val="hybridMultilevel"/>
    <w:tmpl w:val="AE52EB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8">
    <w:nsid w:val="45E114E6"/>
    <w:multiLevelType w:val="hybridMultilevel"/>
    <w:tmpl w:val="D0C6E328"/>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9">
    <w:nsid w:val="46625CFB"/>
    <w:multiLevelType w:val="multilevel"/>
    <w:tmpl w:val="7B943E18"/>
    <w:numStyleLink w:val="Constraints"/>
  </w:abstractNum>
  <w:abstractNum w:abstractNumId="300">
    <w:nsid w:val="4682271A"/>
    <w:multiLevelType w:val="multilevel"/>
    <w:tmpl w:val="7B943E18"/>
    <w:numStyleLink w:val="Constraints"/>
  </w:abstractNum>
  <w:abstractNum w:abstractNumId="301">
    <w:nsid w:val="470D7754"/>
    <w:multiLevelType w:val="multilevel"/>
    <w:tmpl w:val="7B943E18"/>
    <w:numStyleLink w:val="Constraints"/>
  </w:abstractNum>
  <w:abstractNum w:abstractNumId="302">
    <w:nsid w:val="471A7FDD"/>
    <w:multiLevelType w:val="hybridMultilevel"/>
    <w:tmpl w:val="22848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3">
    <w:nsid w:val="471F2CD5"/>
    <w:multiLevelType w:val="multilevel"/>
    <w:tmpl w:val="7B943E18"/>
    <w:numStyleLink w:val="Constraints"/>
  </w:abstractNum>
  <w:abstractNum w:abstractNumId="304">
    <w:nsid w:val="477C2D46"/>
    <w:multiLevelType w:val="multilevel"/>
    <w:tmpl w:val="7B943E18"/>
    <w:numStyleLink w:val="Constraints"/>
  </w:abstractNum>
  <w:abstractNum w:abstractNumId="305">
    <w:nsid w:val="479F7257"/>
    <w:multiLevelType w:val="multilevel"/>
    <w:tmpl w:val="7B943E18"/>
    <w:numStyleLink w:val="Constraints"/>
  </w:abstractNum>
  <w:abstractNum w:abstractNumId="306">
    <w:nsid w:val="48B63BD2"/>
    <w:multiLevelType w:val="hybridMultilevel"/>
    <w:tmpl w:val="83F2601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7">
    <w:nsid w:val="48E703F4"/>
    <w:multiLevelType w:val="hybridMultilevel"/>
    <w:tmpl w:val="BDA049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8">
    <w:nsid w:val="49313175"/>
    <w:multiLevelType w:val="hybridMultilevel"/>
    <w:tmpl w:val="22DEFB88"/>
    <w:lvl w:ilvl="0" w:tplc="04090003">
      <w:start w:val="1"/>
      <w:numFmt w:val="bullet"/>
      <w:lvlText w:val="o"/>
      <w:lvlJc w:val="left"/>
      <w:pPr>
        <w:ind w:left="2088" w:hanging="360"/>
      </w:pPr>
      <w:rPr>
        <w:rFonts w:ascii="Courier New" w:hAnsi="Courier New" w:cs="Courier New" w:hint="default"/>
      </w:rPr>
    </w:lvl>
    <w:lvl w:ilvl="1" w:tplc="04090019">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309">
    <w:nsid w:val="49691835"/>
    <w:multiLevelType w:val="hybridMultilevel"/>
    <w:tmpl w:val="BE0A0438"/>
    <w:lvl w:ilvl="0" w:tplc="04090003">
      <w:start w:val="1"/>
      <w:numFmt w:val="bullet"/>
      <w:lvlText w:val="o"/>
      <w:lvlJc w:val="left"/>
      <w:pPr>
        <w:ind w:left="2376" w:hanging="360"/>
      </w:pPr>
      <w:rPr>
        <w:rFonts w:ascii="Courier New" w:hAnsi="Courier New" w:cs="Courier New" w:hint="default"/>
      </w:rPr>
    </w:lvl>
    <w:lvl w:ilvl="1" w:tplc="04090005">
      <w:start w:val="1"/>
      <w:numFmt w:val="bullet"/>
      <w:lvlText w:val=""/>
      <w:lvlJc w:val="left"/>
      <w:pPr>
        <w:ind w:left="3096" w:hanging="360"/>
      </w:pPr>
      <w:rPr>
        <w:rFonts w:ascii="Wingdings" w:hAnsi="Wingdings" w:hint="default"/>
      </w:r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310">
    <w:nsid w:val="4984143E"/>
    <w:multiLevelType w:val="hybridMultilevel"/>
    <w:tmpl w:val="8110A3B8"/>
    <w:lvl w:ilvl="0" w:tplc="04090001">
      <w:start w:val="1"/>
      <w:numFmt w:val="bullet"/>
      <w:lvlText w:val=""/>
      <w:lvlJc w:val="left"/>
      <w:pPr>
        <w:ind w:left="1512" w:hanging="360"/>
      </w:pPr>
      <w:rPr>
        <w:rFonts w:ascii="Symbol" w:hAnsi="Symbol" w:hint="default"/>
      </w:r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11">
    <w:nsid w:val="49D00220"/>
    <w:multiLevelType w:val="hybridMultilevel"/>
    <w:tmpl w:val="8B444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2">
    <w:nsid w:val="49D93BB3"/>
    <w:multiLevelType w:val="multilevel"/>
    <w:tmpl w:val="7B943E18"/>
    <w:numStyleLink w:val="Constraints"/>
  </w:abstractNum>
  <w:abstractNum w:abstractNumId="313">
    <w:nsid w:val="49EB733F"/>
    <w:multiLevelType w:val="hybridMultilevel"/>
    <w:tmpl w:val="F028F878"/>
    <w:lvl w:ilvl="0" w:tplc="04090003">
      <w:start w:val="1"/>
      <w:numFmt w:val="bullet"/>
      <w:lvlText w:val="o"/>
      <w:lvlJc w:val="left"/>
      <w:pPr>
        <w:ind w:left="1944" w:hanging="360"/>
      </w:pPr>
      <w:rPr>
        <w:rFonts w:ascii="Courier New" w:hAnsi="Courier New" w:cs="Courier New" w:hint="default"/>
      </w:rPr>
    </w:lvl>
    <w:lvl w:ilvl="1" w:tplc="04090019">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314">
    <w:nsid w:val="4A6F46DA"/>
    <w:multiLevelType w:val="multilevel"/>
    <w:tmpl w:val="9D345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nsid w:val="4AAC69FE"/>
    <w:multiLevelType w:val="hybridMultilevel"/>
    <w:tmpl w:val="EAFA1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6">
    <w:nsid w:val="4AE62081"/>
    <w:multiLevelType w:val="multilevel"/>
    <w:tmpl w:val="7B943E18"/>
    <w:numStyleLink w:val="Constraints"/>
  </w:abstractNum>
  <w:abstractNum w:abstractNumId="317">
    <w:nsid w:val="4B3A4734"/>
    <w:multiLevelType w:val="multilevel"/>
    <w:tmpl w:val="7B943E18"/>
    <w:numStyleLink w:val="Constraints"/>
  </w:abstractNum>
  <w:abstractNum w:abstractNumId="318">
    <w:nsid w:val="4B471810"/>
    <w:multiLevelType w:val="hybridMultilevel"/>
    <w:tmpl w:val="893088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9">
    <w:nsid w:val="4BBA577B"/>
    <w:multiLevelType w:val="multilevel"/>
    <w:tmpl w:val="7B943E18"/>
    <w:numStyleLink w:val="Constraints"/>
  </w:abstractNum>
  <w:abstractNum w:abstractNumId="320">
    <w:nsid w:val="4BC76246"/>
    <w:multiLevelType w:val="multilevel"/>
    <w:tmpl w:val="A80A0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nsid w:val="4BFB2AD8"/>
    <w:multiLevelType w:val="hybridMultilevel"/>
    <w:tmpl w:val="AAECD03C"/>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322">
    <w:nsid w:val="4C2F6E91"/>
    <w:multiLevelType w:val="multilevel"/>
    <w:tmpl w:val="1A686F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nsid w:val="4C57645B"/>
    <w:multiLevelType w:val="hybridMultilevel"/>
    <w:tmpl w:val="A3A8E6D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4">
    <w:nsid w:val="4C8A1078"/>
    <w:multiLevelType w:val="hybridMultilevel"/>
    <w:tmpl w:val="B23423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5">
    <w:nsid w:val="4CA47665"/>
    <w:multiLevelType w:val="multilevel"/>
    <w:tmpl w:val="A952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nsid w:val="4CB33A41"/>
    <w:multiLevelType w:val="multilevel"/>
    <w:tmpl w:val="7B943E18"/>
    <w:numStyleLink w:val="Constraints"/>
  </w:abstractNum>
  <w:abstractNum w:abstractNumId="327">
    <w:nsid w:val="4CBC1310"/>
    <w:multiLevelType w:val="multilevel"/>
    <w:tmpl w:val="7B943E18"/>
    <w:numStyleLink w:val="Constraints"/>
  </w:abstractNum>
  <w:abstractNum w:abstractNumId="328">
    <w:nsid w:val="4CF807C1"/>
    <w:multiLevelType w:val="hybridMultilevel"/>
    <w:tmpl w:val="669615A2"/>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329">
    <w:nsid w:val="4D4A54FF"/>
    <w:multiLevelType w:val="multilevel"/>
    <w:tmpl w:val="7B943E18"/>
    <w:numStyleLink w:val="Constraints"/>
  </w:abstractNum>
  <w:abstractNum w:abstractNumId="330">
    <w:nsid w:val="4DC262AE"/>
    <w:multiLevelType w:val="hybridMultilevel"/>
    <w:tmpl w:val="F5A45B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1">
    <w:nsid w:val="4E666998"/>
    <w:multiLevelType w:val="multilevel"/>
    <w:tmpl w:val="72A6DB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nsid w:val="4ED22511"/>
    <w:multiLevelType w:val="multilevel"/>
    <w:tmpl w:val="7B943E18"/>
    <w:numStyleLink w:val="Constraints"/>
  </w:abstractNum>
  <w:abstractNum w:abstractNumId="333">
    <w:nsid w:val="4ED91AA4"/>
    <w:multiLevelType w:val="multilevel"/>
    <w:tmpl w:val="6A8A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nsid w:val="4F675F4C"/>
    <w:multiLevelType w:val="multilevel"/>
    <w:tmpl w:val="8880FC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nsid w:val="50517CAA"/>
    <w:multiLevelType w:val="hybridMultilevel"/>
    <w:tmpl w:val="1AE0756E"/>
    <w:lvl w:ilvl="0" w:tplc="9DE00D9E">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36">
    <w:nsid w:val="50645083"/>
    <w:multiLevelType w:val="hybridMultilevel"/>
    <w:tmpl w:val="4412B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nsid w:val="50A213A6"/>
    <w:multiLevelType w:val="multilevel"/>
    <w:tmpl w:val="7B943E18"/>
    <w:numStyleLink w:val="Constraints"/>
  </w:abstractNum>
  <w:abstractNum w:abstractNumId="338">
    <w:nsid w:val="50BE489E"/>
    <w:multiLevelType w:val="multilevel"/>
    <w:tmpl w:val="7B943E18"/>
    <w:numStyleLink w:val="Constraints"/>
  </w:abstractNum>
  <w:abstractNum w:abstractNumId="339">
    <w:nsid w:val="51317D73"/>
    <w:multiLevelType w:val="multilevel"/>
    <w:tmpl w:val="7B943E18"/>
    <w:numStyleLink w:val="Constraints"/>
  </w:abstractNum>
  <w:abstractNum w:abstractNumId="340">
    <w:nsid w:val="51ED3AB7"/>
    <w:multiLevelType w:val="multilevel"/>
    <w:tmpl w:val="7B943E18"/>
    <w:numStyleLink w:val="Constraints"/>
  </w:abstractNum>
  <w:abstractNum w:abstractNumId="341">
    <w:nsid w:val="52252CC5"/>
    <w:multiLevelType w:val="hybridMultilevel"/>
    <w:tmpl w:val="8B1AC5B0"/>
    <w:lvl w:ilvl="0" w:tplc="04090003">
      <w:start w:val="1"/>
      <w:numFmt w:val="bullet"/>
      <w:lvlText w:val="o"/>
      <w:lvlJc w:val="left"/>
      <w:pPr>
        <w:ind w:left="1944" w:hanging="360"/>
      </w:pPr>
      <w:rPr>
        <w:rFonts w:ascii="Courier New" w:hAnsi="Courier New" w:cs="Courier New" w:hint="default"/>
      </w:rPr>
    </w:lvl>
    <w:lvl w:ilvl="1" w:tplc="04090005">
      <w:start w:val="1"/>
      <w:numFmt w:val="bullet"/>
      <w:lvlText w:val=""/>
      <w:lvlJc w:val="left"/>
      <w:pPr>
        <w:ind w:left="2664" w:hanging="360"/>
      </w:pPr>
      <w:rPr>
        <w:rFonts w:ascii="Wingdings" w:hAnsi="Wingdings"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42">
    <w:nsid w:val="52501876"/>
    <w:multiLevelType w:val="multilevel"/>
    <w:tmpl w:val="5DEED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nsid w:val="52B36C01"/>
    <w:multiLevelType w:val="hybridMultilevel"/>
    <w:tmpl w:val="79123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nsid w:val="531802E8"/>
    <w:multiLevelType w:val="hybridMultilevel"/>
    <w:tmpl w:val="7EF286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5">
    <w:nsid w:val="5343693F"/>
    <w:multiLevelType w:val="hybridMultilevel"/>
    <w:tmpl w:val="4412B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nsid w:val="53467D92"/>
    <w:multiLevelType w:val="hybridMultilevel"/>
    <w:tmpl w:val="515243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7">
    <w:nsid w:val="54201571"/>
    <w:multiLevelType w:val="hybridMultilevel"/>
    <w:tmpl w:val="B23423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8">
    <w:nsid w:val="5420277F"/>
    <w:multiLevelType w:val="hybridMultilevel"/>
    <w:tmpl w:val="B694E3C6"/>
    <w:lvl w:ilvl="0" w:tplc="04090005">
      <w:start w:val="1"/>
      <w:numFmt w:val="bullet"/>
      <w:lvlText w:val=""/>
      <w:lvlJc w:val="left"/>
      <w:pPr>
        <w:ind w:left="2340" w:hanging="360"/>
      </w:pPr>
      <w:rPr>
        <w:rFonts w:ascii="Wingdings" w:hAnsi="Wingding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49">
    <w:nsid w:val="543E14E8"/>
    <w:multiLevelType w:val="hybridMultilevel"/>
    <w:tmpl w:val="9EA492D8"/>
    <w:lvl w:ilvl="0" w:tplc="04090003">
      <w:start w:val="1"/>
      <w:numFmt w:val="bullet"/>
      <w:lvlText w:val="o"/>
      <w:lvlJc w:val="left"/>
      <w:pPr>
        <w:ind w:left="1944" w:hanging="360"/>
      </w:pPr>
      <w:rPr>
        <w:rFonts w:ascii="Courier New" w:hAnsi="Courier New" w:cs="Courier New" w:hint="default"/>
      </w:rPr>
    </w:lvl>
    <w:lvl w:ilvl="1" w:tplc="04090005">
      <w:start w:val="1"/>
      <w:numFmt w:val="bullet"/>
      <w:lvlText w:val=""/>
      <w:lvlJc w:val="left"/>
      <w:pPr>
        <w:ind w:left="2664" w:hanging="360"/>
      </w:pPr>
      <w:rPr>
        <w:rFonts w:ascii="Wingdings" w:hAnsi="Wingdings"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50">
    <w:nsid w:val="545467DC"/>
    <w:multiLevelType w:val="hybridMultilevel"/>
    <w:tmpl w:val="E098B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1">
    <w:nsid w:val="55212D67"/>
    <w:multiLevelType w:val="multilevel"/>
    <w:tmpl w:val="0268C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nsid w:val="55847BE8"/>
    <w:multiLevelType w:val="multilevel"/>
    <w:tmpl w:val="8F9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nsid w:val="5643186F"/>
    <w:multiLevelType w:val="hybridMultilevel"/>
    <w:tmpl w:val="0C382222"/>
    <w:lvl w:ilvl="0" w:tplc="04090003">
      <w:start w:val="1"/>
      <w:numFmt w:val="bullet"/>
      <w:lvlText w:val="o"/>
      <w:lvlJc w:val="left"/>
      <w:pPr>
        <w:ind w:left="1512" w:hanging="360"/>
      </w:pPr>
      <w:rPr>
        <w:rFonts w:ascii="Courier New" w:hAnsi="Courier New" w:cs="Courier New" w:hint="default"/>
      </w:r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54">
    <w:nsid w:val="56680FA5"/>
    <w:multiLevelType w:val="hybridMultilevel"/>
    <w:tmpl w:val="AF68D5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5">
    <w:nsid w:val="56B63E01"/>
    <w:multiLevelType w:val="multilevel"/>
    <w:tmpl w:val="7B943E18"/>
    <w:numStyleLink w:val="Constraints"/>
  </w:abstractNum>
  <w:abstractNum w:abstractNumId="356">
    <w:nsid w:val="56D44093"/>
    <w:multiLevelType w:val="hybridMultilevel"/>
    <w:tmpl w:val="FDEAC0EC"/>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7">
    <w:nsid w:val="5715133B"/>
    <w:multiLevelType w:val="multilevel"/>
    <w:tmpl w:val="03DC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nsid w:val="575B03F1"/>
    <w:multiLevelType w:val="multilevel"/>
    <w:tmpl w:val="7B943E1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3284"/>
        </w:tabs>
        <w:ind w:left="3284"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59">
    <w:nsid w:val="581F58A3"/>
    <w:multiLevelType w:val="multilevel"/>
    <w:tmpl w:val="7B943E18"/>
    <w:numStyleLink w:val="Constraints"/>
  </w:abstractNum>
  <w:abstractNum w:abstractNumId="360">
    <w:nsid w:val="584C1539"/>
    <w:multiLevelType w:val="hybridMultilevel"/>
    <w:tmpl w:val="BA7A73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1">
    <w:nsid w:val="58672865"/>
    <w:multiLevelType w:val="hybridMultilevel"/>
    <w:tmpl w:val="E84ADE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2">
    <w:nsid w:val="58E45956"/>
    <w:multiLevelType w:val="hybridMultilevel"/>
    <w:tmpl w:val="21648238"/>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363">
    <w:nsid w:val="58E50148"/>
    <w:multiLevelType w:val="multilevel"/>
    <w:tmpl w:val="7B943E18"/>
    <w:numStyleLink w:val="Constraints"/>
  </w:abstractNum>
  <w:abstractNum w:abstractNumId="364">
    <w:nsid w:val="58EB6D78"/>
    <w:multiLevelType w:val="hybridMultilevel"/>
    <w:tmpl w:val="A23E8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5">
    <w:nsid w:val="59025A90"/>
    <w:multiLevelType w:val="hybridMultilevel"/>
    <w:tmpl w:val="1AE0756E"/>
    <w:lvl w:ilvl="0" w:tplc="9DE00D9E">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66">
    <w:nsid w:val="59085A48"/>
    <w:multiLevelType w:val="multilevel"/>
    <w:tmpl w:val="7B943E18"/>
    <w:numStyleLink w:val="Constraints"/>
  </w:abstractNum>
  <w:abstractNum w:abstractNumId="367">
    <w:nsid w:val="592D5505"/>
    <w:multiLevelType w:val="multilevel"/>
    <w:tmpl w:val="7B943E18"/>
    <w:numStyleLink w:val="Constraints"/>
  </w:abstractNum>
  <w:abstractNum w:abstractNumId="368">
    <w:nsid w:val="59556289"/>
    <w:multiLevelType w:val="multilevel"/>
    <w:tmpl w:val="DBDC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nsid w:val="598A41FA"/>
    <w:multiLevelType w:val="hybridMultilevel"/>
    <w:tmpl w:val="C17A14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0">
    <w:nsid w:val="59F83908"/>
    <w:multiLevelType w:val="hybridMultilevel"/>
    <w:tmpl w:val="FEF462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1">
    <w:nsid w:val="5A025624"/>
    <w:multiLevelType w:val="hybridMultilevel"/>
    <w:tmpl w:val="F6F0152E"/>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372">
    <w:nsid w:val="5A037C74"/>
    <w:multiLevelType w:val="multilevel"/>
    <w:tmpl w:val="7B943E1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3284"/>
        </w:tabs>
        <w:ind w:left="3284"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73">
    <w:nsid w:val="5A0D7A3D"/>
    <w:multiLevelType w:val="hybridMultilevel"/>
    <w:tmpl w:val="A7863A92"/>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374">
    <w:nsid w:val="5A7F02D6"/>
    <w:multiLevelType w:val="hybridMultilevel"/>
    <w:tmpl w:val="DFF8C0A2"/>
    <w:lvl w:ilvl="0" w:tplc="04090005">
      <w:start w:val="1"/>
      <w:numFmt w:val="bullet"/>
      <w:lvlText w:val=""/>
      <w:lvlJc w:val="left"/>
      <w:pPr>
        <w:ind w:left="2520" w:hanging="360"/>
      </w:pPr>
      <w:rPr>
        <w:rFonts w:ascii="Wingdings" w:hAnsi="Wingding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5">
    <w:nsid w:val="5AC6241E"/>
    <w:multiLevelType w:val="multilevel"/>
    <w:tmpl w:val="7B943E18"/>
    <w:numStyleLink w:val="Constraints"/>
  </w:abstractNum>
  <w:abstractNum w:abstractNumId="376">
    <w:nsid w:val="5AD01F6F"/>
    <w:multiLevelType w:val="hybridMultilevel"/>
    <w:tmpl w:val="582862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7">
    <w:nsid w:val="5AD738A6"/>
    <w:multiLevelType w:val="multilevel"/>
    <w:tmpl w:val="E63A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nsid w:val="5B02365D"/>
    <w:multiLevelType w:val="multilevel"/>
    <w:tmpl w:val="B680D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nsid w:val="5B6034F2"/>
    <w:multiLevelType w:val="hybridMultilevel"/>
    <w:tmpl w:val="4412B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nsid w:val="5B8D6845"/>
    <w:multiLevelType w:val="hybridMultilevel"/>
    <w:tmpl w:val="B85895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1">
    <w:nsid w:val="5BA6386B"/>
    <w:multiLevelType w:val="multilevel"/>
    <w:tmpl w:val="7B943E18"/>
    <w:numStyleLink w:val="Constraints"/>
  </w:abstractNum>
  <w:abstractNum w:abstractNumId="382">
    <w:nsid w:val="5BA8075D"/>
    <w:multiLevelType w:val="hybridMultilevel"/>
    <w:tmpl w:val="750477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3">
    <w:nsid w:val="5BEC40EE"/>
    <w:multiLevelType w:val="multilevel"/>
    <w:tmpl w:val="5DAAAC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4">
    <w:nsid w:val="5C1D11FC"/>
    <w:multiLevelType w:val="hybridMultilevel"/>
    <w:tmpl w:val="A23E8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nsid w:val="5C3108DD"/>
    <w:multiLevelType w:val="hybridMultilevel"/>
    <w:tmpl w:val="6B5AFA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6">
    <w:nsid w:val="5C810A28"/>
    <w:multiLevelType w:val="hybridMultilevel"/>
    <w:tmpl w:val="98FED6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7">
    <w:nsid w:val="5CAE4DE1"/>
    <w:multiLevelType w:val="multilevel"/>
    <w:tmpl w:val="7B943E18"/>
    <w:numStyleLink w:val="Constraints"/>
  </w:abstractNum>
  <w:abstractNum w:abstractNumId="388">
    <w:nsid w:val="5CED45FA"/>
    <w:multiLevelType w:val="multilevel"/>
    <w:tmpl w:val="B2DC4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nsid w:val="5CFF7999"/>
    <w:multiLevelType w:val="multilevel"/>
    <w:tmpl w:val="7B943E18"/>
    <w:numStyleLink w:val="Constraints"/>
  </w:abstractNum>
  <w:abstractNum w:abstractNumId="390">
    <w:nsid w:val="5D722B88"/>
    <w:multiLevelType w:val="multilevel"/>
    <w:tmpl w:val="7B943E18"/>
    <w:numStyleLink w:val="Constraints"/>
  </w:abstractNum>
  <w:abstractNum w:abstractNumId="391">
    <w:nsid w:val="5D960205"/>
    <w:multiLevelType w:val="multilevel"/>
    <w:tmpl w:val="7B943E18"/>
    <w:numStyleLink w:val="Constraints"/>
  </w:abstractNum>
  <w:abstractNum w:abstractNumId="392">
    <w:nsid w:val="5DA84A59"/>
    <w:multiLevelType w:val="multilevel"/>
    <w:tmpl w:val="7B943E18"/>
    <w:numStyleLink w:val="Constraints"/>
  </w:abstractNum>
  <w:abstractNum w:abstractNumId="393">
    <w:nsid w:val="5EDD20A1"/>
    <w:multiLevelType w:val="hybridMultilevel"/>
    <w:tmpl w:val="D83054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4">
    <w:nsid w:val="5EEC41BA"/>
    <w:multiLevelType w:val="hybridMultilevel"/>
    <w:tmpl w:val="2A6489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5">
    <w:nsid w:val="5F1E3A5C"/>
    <w:multiLevelType w:val="multilevel"/>
    <w:tmpl w:val="7B943E1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3284"/>
        </w:tabs>
        <w:ind w:left="3284"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96">
    <w:nsid w:val="5F88402A"/>
    <w:multiLevelType w:val="multilevel"/>
    <w:tmpl w:val="A922E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nsid w:val="5FEB741F"/>
    <w:multiLevelType w:val="multilevel"/>
    <w:tmpl w:val="7B943E18"/>
    <w:numStyleLink w:val="Constraints"/>
  </w:abstractNum>
  <w:abstractNum w:abstractNumId="398">
    <w:nsid w:val="5FEC26A4"/>
    <w:multiLevelType w:val="multilevel"/>
    <w:tmpl w:val="18FE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nsid w:val="60F96C05"/>
    <w:multiLevelType w:val="hybridMultilevel"/>
    <w:tmpl w:val="9F7E2EDC"/>
    <w:lvl w:ilvl="0" w:tplc="04090003">
      <w:start w:val="1"/>
      <w:numFmt w:val="bullet"/>
      <w:lvlText w:val="o"/>
      <w:lvlJc w:val="left"/>
      <w:pPr>
        <w:ind w:left="1944" w:hanging="360"/>
      </w:pPr>
      <w:rPr>
        <w:rFonts w:ascii="Courier New" w:hAnsi="Courier New" w:cs="Courier New" w:hint="default"/>
      </w:rPr>
    </w:lvl>
    <w:lvl w:ilvl="1" w:tplc="04090003">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400">
    <w:nsid w:val="61123B0A"/>
    <w:multiLevelType w:val="hybridMultilevel"/>
    <w:tmpl w:val="6AB624D0"/>
    <w:lvl w:ilvl="0" w:tplc="04090001">
      <w:start w:val="1"/>
      <w:numFmt w:val="bullet"/>
      <w:lvlText w:val=""/>
      <w:lvlJc w:val="left"/>
      <w:pPr>
        <w:ind w:left="1512" w:hanging="360"/>
      </w:pPr>
      <w:rPr>
        <w:rFonts w:ascii="Symbol" w:hAnsi="Symbol"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01">
    <w:nsid w:val="61844598"/>
    <w:multiLevelType w:val="multilevel"/>
    <w:tmpl w:val="2DAA56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2">
    <w:nsid w:val="61902C4D"/>
    <w:multiLevelType w:val="multilevel"/>
    <w:tmpl w:val="70386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nsid w:val="61BA7A05"/>
    <w:multiLevelType w:val="multilevel"/>
    <w:tmpl w:val="7B943E18"/>
    <w:numStyleLink w:val="Constraints"/>
  </w:abstractNum>
  <w:abstractNum w:abstractNumId="404">
    <w:nsid w:val="620C3803"/>
    <w:multiLevelType w:val="hybridMultilevel"/>
    <w:tmpl w:val="04D6D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5">
    <w:nsid w:val="62186D4A"/>
    <w:multiLevelType w:val="hybridMultilevel"/>
    <w:tmpl w:val="2400959C"/>
    <w:lvl w:ilvl="0" w:tplc="04090001">
      <w:start w:val="1"/>
      <w:numFmt w:val="bullet"/>
      <w:lvlText w:val=""/>
      <w:lvlJc w:val="left"/>
      <w:pPr>
        <w:ind w:left="1512" w:hanging="360"/>
      </w:pPr>
      <w:rPr>
        <w:rFonts w:ascii="Symbol" w:hAnsi="Symbol"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06">
    <w:nsid w:val="62720707"/>
    <w:multiLevelType w:val="hybridMultilevel"/>
    <w:tmpl w:val="79123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7">
    <w:nsid w:val="63155C49"/>
    <w:multiLevelType w:val="hybridMultilevel"/>
    <w:tmpl w:val="535A3E04"/>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408">
    <w:nsid w:val="63271865"/>
    <w:multiLevelType w:val="hybridMultilevel"/>
    <w:tmpl w:val="A23E8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nsid w:val="632E2DC4"/>
    <w:multiLevelType w:val="multilevel"/>
    <w:tmpl w:val="7B943E18"/>
    <w:numStyleLink w:val="Constraints"/>
  </w:abstractNum>
  <w:abstractNum w:abstractNumId="410">
    <w:nsid w:val="633C51AE"/>
    <w:multiLevelType w:val="hybridMultilevel"/>
    <w:tmpl w:val="856E50D4"/>
    <w:lvl w:ilvl="0" w:tplc="04090001">
      <w:start w:val="1"/>
      <w:numFmt w:val="bullet"/>
      <w:lvlText w:val=""/>
      <w:lvlJc w:val="left"/>
      <w:pPr>
        <w:ind w:left="2376" w:hanging="360"/>
      </w:pPr>
      <w:rPr>
        <w:rFonts w:ascii="Symbol" w:hAnsi="Symbol" w:hint="default"/>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411">
    <w:nsid w:val="634D3C17"/>
    <w:multiLevelType w:val="hybridMultilevel"/>
    <w:tmpl w:val="4412B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2">
    <w:nsid w:val="63772B4D"/>
    <w:multiLevelType w:val="multilevel"/>
    <w:tmpl w:val="7B943E18"/>
    <w:numStyleLink w:val="Constraints"/>
  </w:abstractNum>
  <w:abstractNum w:abstractNumId="413">
    <w:nsid w:val="63B027CA"/>
    <w:multiLevelType w:val="multilevel"/>
    <w:tmpl w:val="4D088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nsid w:val="63DA6873"/>
    <w:multiLevelType w:val="multilevel"/>
    <w:tmpl w:val="C8EC8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nsid w:val="63F037A5"/>
    <w:multiLevelType w:val="multilevel"/>
    <w:tmpl w:val="7B943E18"/>
    <w:numStyleLink w:val="Constraints"/>
  </w:abstractNum>
  <w:abstractNum w:abstractNumId="416">
    <w:nsid w:val="640979E7"/>
    <w:multiLevelType w:val="multilevel"/>
    <w:tmpl w:val="7B943E18"/>
    <w:numStyleLink w:val="Constraints"/>
  </w:abstractNum>
  <w:abstractNum w:abstractNumId="417">
    <w:nsid w:val="647B2069"/>
    <w:multiLevelType w:val="multilevel"/>
    <w:tmpl w:val="1452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nsid w:val="64AD1515"/>
    <w:multiLevelType w:val="hybridMultilevel"/>
    <w:tmpl w:val="01F8E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9">
    <w:nsid w:val="64B25E86"/>
    <w:multiLevelType w:val="multilevel"/>
    <w:tmpl w:val="7B943E18"/>
    <w:numStyleLink w:val="Constraints"/>
  </w:abstractNum>
  <w:abstractNum w:abstractNumId="420">
    <w:nsid w:val="652164DC"/>
    <w:multiLevelType w:val="multilevel"/>
    <w:tmpl w:val="7B943E18"/>
    <w:numStyleLink w:val="Constraints"/>
  </w:abstractNum>
  <w:abstractNum w:abstractNumId="421">
    <w:nsid w:val="6553634E"/>
    <w:multiLevelType w:val="multilevel"/>
    <w:tmpl w:val="7B943E18"/>
    <w:numStyleLink w:val="Constraints"/>
  </w:abstractNum>
  <w:abstractNum w:abstractNumId="422">
    <w:nsid w:val="659668EC"/>
    <w:multiLevelType w:val="hybridMultilevel"/>
    <w:tmpl w:val="F79EFC48"/>
    <w:lvl w:ilvl="0" w:tplc="04090005">
      <w:start w:val="1"/>
      <w:numFmt w:val="bullet"/>
      <w:lvlText w:val=""/>
      <w:lvlJc w:val="left"/>
      <w:pPr>
        <w:ind w:left="2664" w:hanging="360"/>
      </w:pPr>
      <w:rPr>
        <w:rFonts w:ascii="Wingdings" w:hAnsi="Wingdings"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423">
    <w:nsid w:val="65D5673F"/>
    <w:multiLevelType w:val="hybridMultilevel"/>
    <w:tmpl w:val="A23E8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nsid w:val="65E26D3A"/>
    <w:multiLevelType w:val="hybridMultilevel"/>
    <w:tmpl w:val="DEC02E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5">
    <w:nsid w:val="66510438"/>
    <w:multiLevelType w:val="multilevel"/>
    <w:tmpl w:val="14E27E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6">
    <w:nsid w:val="665F1FDA"/>
    <w:multiLevelType w:val="hybridMultilevel"/>
    <w:tmpl w:val="39C0D1A6"/>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7">
    <w:nsid w:val="6679777E"/>
    <w:multiLevelType w:val="hybridMultilevel"/>
    <w:tmpl w:val="FA1A7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8">
    <w:nsid w:val="670D1B09"/>
    <w:multiLevelType w:val="hybridMultilevel"/>
    <w:tmpl w:val="C7FC83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9">
    <w:nsid w:val="67946266"/>
    <w:multiLevelType w:val="hybridMultilevel"/>
    <w:tmpl w:val="4CFE330A"/>
    <w:lvl w:ilvl="0" w:tplc="04090003">
      <w:start w:val="1"/>
      <w:numFmt w:val="bullet"/>
      <w:lvlText w:val="o"/>
      <w:lvlJc w:val="left"/>
      <w:pPr>
        <w:ind w:left="2088" w:hanging="360"/>
      </w:pPr>
      <w:rPr>
        <w:rFonts w:ascii="Courier New" w:hAnsi="Courier New" w:cs="Courier New" w:hint="default"/>
      </w:rPr>
    </w:lvl>
    <w:lvl w:ilvl="1" w:tplc="04090003">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430">
    <w:nsid w:val="67947381"/>
    <w:multiLevelType w:val="hybridMultilevel"/>
    <w:tmpl w:val="C3C04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1">
    <w:nsid w:val="67B01991"/>
    <w:multiLevelType w:val="hybridMultilevel"/>
    <w:tmpl w:val="750477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2">
    <w:nsid w:val="67CF3195"/>
    <w:multiLevelType w:val="hybridMultilevel"/>
    <w:tmpl w:val="A66CF730"/>
    <w:lvl w:ilvl="0" w:tplc="04090005">
      <w:start w:val="1"/>
      <w:numFmt w:val="bullet"/>
      <w:lvlText w:val=""/>
      <w:lvlJc w:val="left"/>
      <w:pPr>
        <w:ind w:left="2340" w:hanging="360"/>
      </w:pPr>
      <w:rPr>
        <w:rFonts w:ascii="Wingdings" w:hAnsi="Wingding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33">
    <w:nsid w:val="68595BC3"/>
    <w:multiLevelType w:val="hybridMultilevel"/>
    <w:tmpl w:val="1D4A1BC2"/>
    <w:lvl w:ilvl="0" w:tplc="04090003">
      <w:start w:val="1"/>
      <w:numFmt w:val="bullet"/>
      <w:lvlText w:val="o"/>
      <w:lvlJc w:val="left"/>
      <w:pPr>
        <w:ind w:left="2088" w:hanging="360"/>
      </w:pPr>
      <w:rPr>
        <w:rFonts w:ascii="Courier New" w:hAnsi="Courier New" w:cs="Courier New" w:hint="default"/>
      </w:rPr>
    </w:lvl>
    <w:lvl w:ilvl="1" w:tplc="04090005">
      <w:start w:val="1"/>
      <w:numFmt w:val="bullet"/>
      <w:lvlText w:val=""/>
      <w:lvlJc w:val="left"/>
      <w:pPr>
        <w:ind w:left="2808" w:hanging="360"/>
      </w:pPr>
      <w:rPr>
        <w:rFonts w:ascii="Wingdings" w:hAnsi="Wingdings" w:hint="default"/>
      </w:r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434">
    <w:nsid w:val="686833BD"/>
    <w:multiLevelType w:val="multilevel"/>
    <w:tmpl w:val="1704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5">
    <w:nsid w:val="68CE0388"/>
    <w:multiLevelType w:val="hybridMultilevel"/>
    <w:tmpl w:val="5672C8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6">
    <w:nsid w:val="68E7210E"/>
    <w:multiLevelType w:val="multilevel"/>
    <w:tmpl w:val="ABE896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7">
    <w:nsid w:val="69163C89"/>
    <w:multiLevelType w:val="hybridMultilevel"/>
    <w:tmpl w:val="1D0EF934"/>
    <w:lvl w:ilvl="0" w:tplc="04090003">
      <w:start w:val="1"/>
      <w:numFmt w:val="bullet"/>
      <w:lvlText w:val="o"/>
      <w:lvlJc w:val="left"/>
      <w:pPr>
        <w:ind w:left="2088" w:hanging="360"/>
      </w:pPr>
      <w:rPr>
        <w:rFonts w:ascii="Courier New" w:hAnsi="Courier New" w:cs="Courier New" w:hint="default"/>
      </w:rPr>
    </w:lvl>
    <w:lvl w:ilvl="1" w:tplc="04090019">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438">
    <w:nsid w:val="69466221"/>
    <w:multiLevelType w:val="hybridMultilevel"/>
    <w:tmpl w:val="B3B26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nsid w:val="69C87B13"/>
    <w:multiLevelType w:val="multilevel"/>
    <w:tmpl w:val="7B943E18"/>
    <w:numStyleLink w:val="Constraints"/>
  </w:abstractNum>
  <w:abstractNum w:abstractNumId="440">
    <w:nsid w:val="6A103465"/>
    <w:multiLevelType w:val="hybridMultilevel"/>
    <w:tmpl w:val="2B6412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1">
    <w:nsid w:val="6A23143C"/>
    <w:multiLevelType w:val="hybridMultilevel"/>
    <w:tmpl w:val="FE4A15E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2">
    <w:nsid w:val="6A422F6B"/>
    <w:multiLevelType w:val="multilevel"/>
    <w:tmpl w:val="7B943E18"/>
    <w:numStyleLink w:val="Constraints"/>
  </w:abstractNum>
  <w:abstractNum w:abstractNumId="443">
    <w:nsid w:val="6AC31401"/>
    <w:multiLevelType w:val="hybridMultilevel"/>
    <w:tmpl w:val="3314F21C"/>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444">
    <w:nsid w:val="6AE52E53"/>
    <w:multiLevelType w:val="hybridMultilevel"/>
    <w:tmpl w:val="DE62CF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5">
    <w:nsid w:val="6AE932D9"/>
    <w:multiLevelType w:val="hybridMultilevel"/>
    <w:tmpl w:val="CA2EFE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6">
    <w:nsid w:val="6AF805EE"/>
    <w:multiLevelType w:val="hybridMultilevel"/>
    <w:tmpl w:val="39D8A1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7">
    <w:nsid w:val="6B295220"/>
    <w:multiLevelType w:val="hybridMultilevel"/>
    <w:tmpl w:val="C6C85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8">
    <w:nsid w:val="6B2A6AED"/>
    <w:multiLevelType w:val="hybridMultilevel"/>
    <w:tmpl w:val="9E082C30"/>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449">
    <w:nsid w:val="6C0709E7"/>
    <w:multiLevelType w:val="hybridMultilevel"/>
    <w:tmpl w:val="13B2E5F0"/>
    <w:lvl w:ilvl="0" w:tplc="04090005">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0">
    <w:nsid w:val="6C123269"/>
    <w:multiLevelType w:val="hybridMultilevel"/>
    <w:tmpl w:val="4CC82D9C"/>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451">
    <w:nsid w:val="6C14011F"/>
    <w:multiLevelType w:val="hybridMultilevel"/>
    <w:tmpl w:val="71EE3D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2">
    <w:nsid w:val="6C9D0345"/>
    <w:multiLevelType w:val="multilevel"/>
    <w:tmpl w:val="23BEB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3">
    <w:nsid w:val="6CA67136"/>
    <w:multiLevelType w:val="hybridMultilevel"/>
    <w:tmpl w:val="02D06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nsid w:val="6CAE1FEF"/>
    <w:multiLevelType w:val="multilevel"/>
    <w:tmpl w:val="7B943E18"/>
    <w:numStyleLink w:val="Constraints"/>
  </w:abstractNum>
  <w:abstractNum w:abstractNumId="455">
    <w:nsid w:val="6CB47859"/>
    <w:multiLevelType w:val="multilevel"/>
    <w:tmpl w:val="7B943E18"/>
    <w:numStyleLink w:val="Constraints"/>
  </w:abstractNum>
  <w:abstractNum w:abstractNumId="456">
    <w:nsid w:val="6CCF0DE6"/>
    <w:multiLevelType w:val="hybridMultilevel"/>
    <w:tmpl w:val="4412B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7">
    <w:nsid w:val="6D243E2A"/>
    <w:multiLevelType w:val="hybridMultilevel"/>
    <w:tmpl w:val="37EA76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8">
    <w:nsid w:val="6D337AE5"/>
    <w:multiLevelType w:val="multilevel"/>
    <w:tmpl w:val="7B943E18"/>
    <w:numStyleLink w:val="Constraints"/>
  </w:abstractNum>
  <w:abstractNum w:abstractNumId="459">
    <w:nsid w:val="6E267DD0"/>
    <w:multiLevelType w:val="hybridMultilevel"/>
    <w:tmpl w:val="EC36991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0">
    <w:nsid w:val="6E6560DC"/>
    <w:multiLevelType w:val="multilevel"/>
    <w:tmpl w:val="7B943E18"/>
    <w:numStyleLink w:val="Constraints"/>
  </w:abstractNum>
  <w:abstractNum w:abstractNumId="461">
    <w:nsid w:val="6E6F7634"/>
    <w:multiLevelType w:val="hybridMultilevel"/>
    <w:tmpl w:val="13E0CC16"/>
    <w:lvl w:ilvl="0" w:tplc="04090003">
      <w:start w:val="1"/>
      <w:numFmt w:val="bullet"/>
      <w:lvlText w:val="o"/>
      <w:lvlJc w:val="left"/>
      <w:pPr>
        <w:ind w:left="2088" w:hanging="360"/>
      </w:pPr>
      <w:rPr>
        <w:rFonts w:ascii="Courier New" w:hAnsi="Courier New" w:cs="Courier New" w:hint="default"/>
      </w:rPr>
    </w:lvl>
    <w:lvl w:ilvl="1" w:tplc="04090005">
      <w:start w:val="1"/>
      <w:numFmt w:val="bullet"/>
      <w:lvlText w:val=""/>
      <w:lvlJc w:val="left"/>
      <w:pPr>
        <w:ind w:left="2808" w:hanging="360"/>
      </w:pPr>
      <w:rPr>
        <w:rFonts w:ascii="Wingdings" w:hAnsi="Wingdings" w:hint="default"/>
      </w:r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462">
    <w:nsid w:val="6F556C96"/>
    <w:multiLevelType w:val="multilevel"/>
    <w:tmpl w:val="7B943E18"/>
    <w:numStyleLink w:val="Constraints"/>
  </w:abstractNum>
  <w:abstractNum w:abstractNumId="463">
    <w:nsid w:val="6FE57469"/>
    <w:multiLevelType w:val="hybridMultilevel"/>
    <w:tmpl w:val="868AF9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4">
    <w:nsid w:val="6FFA1CEF"/>
    <w:multiLevelType w:val="multilevel"/>
    <w:tmpl w:val="458A2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nsid w:val="70B11848"/>
    <w:multiLevelType w:val="hybridMultilevel"/>
    <w:tmpl w:val="6B7837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6">
    <w:nsid w:val="70B2312C"/>
    <w:multiLevelType w:val="hybridMultilevel"/>
    <w:tmpl w:val="45AAE7C2"/>
    <w:lvl w:ilvl="0" w:tplc="04090001">
      <w:start w:val="1"/>
      <w:numFmt w:val="bullet"/>
      <w:lvlText w:val=""/>
      <w:lvlJc w:val="left"/>
      <w:pPr>
        <w:ind w:left="2088" w:hanging="360"/>
      </w:pPr>
      <w:rPr>
        <w:rFonts w:ascii="Symbol" w:hAnsi="Symbol"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467">
    <w:nsid w:val="70C8789B"/>
    <w:multiLevelType w:val="multilevel"/>
    <w:tmpl w:val="7B943E18"/>
    <w:numStyleLink w:val="Constraints"/>
  </w:abstractNum>
  <w:abstractNum w:abstractNumId="468">
    <w:nsid w:val="70F66A5B"/>
    <w:multiLevelType w:val="multilevel"/>
    <w:tmpl w:val="FD2E5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9">
    <w:nsid w:val="713E14F3"/>
    <w:multiLevelType w:val="multilevel"/>
    <w:tmpl w:val="7B943E18"/>
    <w:numStyleLink w:val="Constraints"/>
  </w:abstractNum>
  <w:abstractNum w:abstractNumId="470">
    <w:nsid w:val="714D5640"/>
    <w:multiLevelType w:val="multilevel"/>
    <w:tmpl w:val="7B943E18"/>
    <w:numStyleLink w:val="Constraints"/>
  </w:abstractNum>
  <w:abstractNum w:abstractNumId="471">
    <w:nsid w:val="72002DFC"/>
    <w:multiLevelType w:val="hybridMultilevel"/>
    <w:tmpl w:val="AA8E91FE"/>
    <w:lvl w:ilvl="0" w:tplc="04090003">
      <w:start w:val="1"/>
      <w:numFmt w:val="bullet"/>
      <w:lvlText w:val="o"/>
      <w:lvlJc w:val="left"/>
      <w:pPr>
        <w:ind w:left="2088" w:hanging="360"/>
      </w:pPr>
      <w:rPr>
        <w:rFonts w:ascii="Courier New" w:hAnsi="Courier New" w:cs="Courier New" w:hint="default"/>
      </w:rPr>
    </w:lvl>
    <w:lvl w:ilvl="1" w:tplc="04090005">
      <w:start w:val="1"/>
      <w:numFmt w:val="bullet"/>
      <w:lvlText w:val=""/>
      <w:lvlJc w:val="left"/>
      <w:pPr>
        <w:ind w:left="2808" w:hanging="360"/>
      </w:pPr>
      <w:rPr>
        <w:rFonts w:ascii="Wingdings" w:hAnsi="Wingdings" w:hint="default"/>
      </w:r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472">
    <w:nsid w:val="72130A21"/>
    <w:multiLevelType w:val="multilevel"/>
    <w:tmpl w:val="9C76F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3">
    <w:nsid w:val="721727A1"/>
    <w:multiLevelType w:val="hybridMultilevel"/>
    <w:tmpl w:val="F69AF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4">
    <w:nsid w:val="7237708E"/>
    <w:multiLevelType w:val="multilevel"/>
    <w:tmpl w:val="7B943E18"/>
    <w:numStyleLink w:val="Constraints"/>
  </w:abstractNum>
  <w:abstractNum w:abstractNumId="475">
    <w:nsid w:val="72F32F83"/>
    <w:multiLevelType w:val="multilevel"/>
    <w:tmpl w:val="7B943E18"/>
    <w:numStyleLink w:val="Constraints"/>
  </w:abstractNum>
  <w:abstractNum w:abstractNumId="476">
    <w:nsid w:val="730F4C36"/>
    <w:multiLevelType w:val="hybridMultilevel"/>
    <w:tmpl w:val="09A2CD02"/>
    <w:lvl w:ilvl="0" w:tplc="04090003">
      <w:start w:val="1"/>
      <w:numFmt w:val="bullet"/>
      <w:lvlText w:val="o"/>
      <w:lvlJc w:val="left"/>
      <w:pPr>
        <w:ind w:left="2376" w:hanging="360"/>
      </w:pPr>
      <w:rPr>
        <w:rFonts w:ascii="Courier New" w:hAnsi="Courier New" w:cs="Courier New" w:hint="default"/>
      </w:rPr>
    </w:lvl>
    <w:lvl w:ilvl="1" w:tplc="04090019">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477">
    <w:nsid w:val="73125387"/>
    <w:multiLevelType w:val="hybridMultilevel"/>
    <w:tmpl w:val="5B485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8">
    <w:nsid w:val="734A23D6"/>
    <w:multiLevelType w:val="multilevel"/>
    <w:tmpl w:val="7B943E18"/>
    <w:numStyleLink w:val="Constraints"/>
  </w:abstractNum>
  <w:abstractNum w:abstractNumId="479">
    <w:nsid w:val="737E07FE"/>
    <w:multiLevelType w:val="hybridMultilevel"/>
    <w:tmpl w:val="B23423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0">
    <w:nsid w:val="738C0920"/>
    <w:multiLevelType w:val="multilevel"/>
    <w:tmpl w:val="7FD8E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1">
    <w:nsid w:val="739F6585"/>
    <w:multiLevelType w:val="multilevel"/>
    <w:tmpl w:val="C5B2D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2">
    <w:nsid w:val="73C645E1"/>
    <w:multiLevelType w:val="hybridMultilevel"/>
    <w:tmpl w:val="3C2609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3">
    <w:nsid w:val="741E6560"/>
    <w:multiLevelType w:val="hybridMultilevel"/>
    <w:tmpl w:val="C692417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4">
    <w:nsid w:val="743561E0"/>
    <w:multiLevelType w:val="hybridMultilevel"/>
    <w:tmpl w:val="5360E3BA"/>
    <w:lvl w:ilvl="0" w:tplc="04090003">
      <w:start w:val="1"/>
      <w:numFmt w:val="bullet"/>
      <w:lvlText w:val="o"/>
      <w:lvlJc w:val="left"/>
      <w:pPr>
        <w:ind w:left="2088" w:hanging="360"/>
      </w:pPr>
      <w:rPr>
        <w:rFonts w:ascii="Courier New" w:hAnsi="Courier New" w:cs="Courier New"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485">
    <w:nsid w:val="74467151"/>
    <w:multiLevelType w:val="multilevel"/>
    <w:tmpl w:val="E95E6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6">
    <w:nsid w:val="74BB07F4"/>
    <w:multiLevelType w:val="hybridMultilevel"/>
    <w:tmpl w:val="9030205E"/>
    <w:lvl w:ilvl="0" w:tplc="04090003">
      <w:start w:val="1"/>
      <w:numFmt w:val="bullet"/>
      <w:lvlText w:val="o"/>
      <w:lvlJc w:val="left"/>
      <w:pPr>
        <w:ind w:left="2088" w:hanging="360"/>
      </w:pPr>
      <w:rPr>
        <w:rFonts w:ascii="Courier New" w:hAnsi="Courier New" w:cs="Courier New"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487">
    <w:nsid w:val="75161FD7"/>
    <w:multiLevelType w:val="hybridMultilevel"/>
    <w:tmpl w:val="523E8F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8">
    <w:nsid w:val="75226756"/>
    <w:multiLevelType w:val="hybridMultilevel"/>
    <w:tmpl w:val="5BE01B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9">
    <w:nsid w:val="752B54D2"/>
    <w:multiLevelType w:val="hybridMultilevel"/>
    <w:tmpl w:val="A23E8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nsid w:val="75323E73"/>
    <w:multiLevelType w:val="hybridMultilevel"/>
    <w:tmpl w:val="FEF462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1">
    <w:nsid w:val="75865C09"/>
    <w:multiLevelType w:val="hybridMultilevel"/>
    <w:tmpl w:val="21680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nsid w:val="75866DFA"/>
    <w:multiLevelType w:val="multilevel"/>
    <w:tmpl w:val="7B943E18"/>
    <w:numStyleLink w:val="Constraints"/>
  </w:abstractNum>
  <w:abstractNum w:abstractNumId="493">
    <w:nsid w:val="75935570"/>
    <w:multiLevelType w:val="hybridMultilevel"/>
    <w:tmpl w:val="D3CA940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4">
    <w:nsid w:val="75A75742"/>
    <w:multiLevelType w:val="multilevel"/>
    <w:tmpl w:val="A7005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5">
    <w:nsid w:val="762961CC"/>
    <w:multiLevelType w:val="hybridMultilevel"/>
    <w:tmpl w:val="35C05A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6">
    <w:nsid w:val="7640489F"/>
    <w:multiLevelType w:val="multilevel"/>
    <w:tmpl w:val="7B943E18"/>
    <w:numStyleLink w:val="Constraints"/>
  </w:abstractNum>
  <w:abstractNum w:abstractNumId="497">
    <w:nsid w:val="76BD7669"/>
    <w:multiLevelType w:val="multilevel"/>
    <w:tmpl w:val="D03A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8">
    <w:nsid w:val="77024CB6"/>
    <w:multiLevelType w:val="multilevel"/>
    <w:tmpl w:val="7B943E18"/>
    <w:numStyleLink w:val="Constraints"/>
  </w:abstractNum>
  <w:abstractNum w:abstractNumId="499">
    <w:nsid w:val="77FF46F5"/>
    <w:multiLevelType w:val="multilevel"/>
    <w:tmpl w:val="7B943E18"/>
    <w:numStyleLink w:val="Constraints"/>
  </w:abstractNum>
  <w:abstractNum w:abstractNumId="500">
    <w:nsid w:val="7805205D"/>
    <w:multiLevelType w:val="hybridMultilevel"/>
    <w:tmpl w:val="918C0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1">
    <w:nsid w:val="78DF5266"/>
    <w:multiLevelType w:val="hybridMultilevel"/>
    <w:tmpl w:val="926C9F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2">
    <w:nsid w:val="79237BF7"/>
    <w:multiLevelType w:val="multilevel"/>
    <w:tmpl w:val="7B943E18"/>
    <w:numStyleLink w:val="Constraints"/>
  </w:abstractNum>
  <w:abstractNum w:abstractNumId="503">
    <w:nsid w:val="79296916"/>
    <w:multiLevelType w:val="hybridMultilevel"/>
    <w:tmpl w:val="644E6F3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4">
    <w:nsid w:val="7978316C"/>
    <w:multiLevelType w:val="hybridMultilevel"/>
    <w:tmpl w:val="5DA628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5">
    <w:nsid w:val="79963BDB"/>
    <w:multiLevelType w:val="multilevel"/>
    <w:tmpl w:val="7B943E18"/>
    <w:numStyleLink w:val="Constraints"/>
  </w:abstractNum>
  <w:abstractNum w:abstractNumId="506">
    <w:nsid w:val="7A0F70E6"/>
    <w:multiLevelType w:val="multilevel"/>
    <w:tmpl w:val="7B943E18"/>
    <w:numStyleLink w:val="Constraints"/>
  </w:abstractNum>
  <w:abstractNum w:abstractNumId="507">
    <w:nsid w:val="7A1D7B8D"/>
    <w:multiLevelType w:val="hybridMultilevel"/>
    <w:tmpl w:val="FEF462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8">
    <w:nsid w:val="7AA1375C"/>
    <w:multiLevelType w:val="hybridMultilevel"/>
    <w:tmpl w:val="0AB2B6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9">
    <w:nsid w:val="7AB71F39"/>
    <w:multiLevelType w:val="hybridMultilevel"/>
    <w:tmpl w:val="ECCA8F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0">
    <w:nsid w:val="7AD9343F"/>
    <w:multiLevelType w:val="multilevel"/>
    <w:tmpl w:val="7B943E18"/>
    <w:numStyleLink w:val="Constraints"/>
  </w:abstractNum>
  <w:abstractNum w:abstractNumId="511">
    <w:nsid w:val="7B513084"/>
    <w:multiLevelType w:val="multilevel"/>
    <w:tmpl w:val="7B943E18"/>
    <w:numStyleLink w:val="Constraints"/>
  </w:abstractNum>
  <w:abstractNum w:abstractNumId="512">
    <w:nsid w:val="7B5671DC"/>
    <w:multiLevelType w:val="hybridMultilevel"/>
    <w:tmpl w:val="F5A45B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3">
    <w:nsid w:val="7B8B4AD8"/>
    <w:multiLevelType w:val="multilevel"/>
    <w:tmpl w:val="07C8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4">
    <w:nsid w:val="7B8C0176"/>
    <w:multiLevelType w:val="hybridMultilevel"/>
    <w:tmpl w:val="21680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5">
    <w:nsid w:val="7BA52AF9"/>
    <w:multiLevelType w:val="hybridMultilevel"/>
    <w:tmpl w:val="B8AAF2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6">
    <w:nsid w:val="7BAF3676"/>
    <w:multiLevelType w:val="hybridMultilevel"/>
    <w:tmpl w:val="309049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7">
    <w:nsid w:val="7BB760A4"/>
    <w:multiLevelType w:val="multilevel"/>
    <w:tmpl w:val="7B943E18"/>
    <w:numStyleLink w:val="Constraints"/>
  </w:abstractNum>
  <w:abstractNum w:abstractNumId="518">
    <w:nsid w:val="7C006240"/>
    <w:multiLevelType w:val="multilevel"/>
    <w:tmpl w:val="7B943E18"/>
    <w:styleLink w:val="Constraints"/>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520" w:hanging="360"/>
      </w:pPr>
      <w:rPr>
        <w:rFonts w:hint="default"/>
      </w:rPr>
    </w:lvl>
    <w:lvl w:ilvl="3">
      <w:start w:val="1"/>
      <w:numFmt w:val="decimal"/>
      <w:lvlText w:val="%4."/>
      <w:lvlJc w:val="left"/>
      <w:pPr>
        <w:tabs>
          <w:tab w:val="num" w:pos="3284"/>
        </w:tabs>
        <w:ind w:left="3284"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19">
    <w:nsid w:val="7C6C05A0"/>
    <w:multiLevelType w:val="multilevel"/>
    <w:tmpl w:val="7B943E18"/>
    <w:numStyleLink w:val="Constraints"/>
  </w:abstractNum>
  <w:abstractNum w:abstractNumId="520">
    <w:nsid w:val="7D1D16DE"/>
    <w:multiLevelType w:val="multilevel"/>
    <w:tmpl w:val="7B943E18"/>
    <w:numStyleLink w:val="Constraints"/>
  </w:abstractNum>
  <w:abstractNum w:abstractNumId="521">
    <w:nsid w:val="7D4468F0"/>
    <w:multiLevelType w:val="hybridMultilevel"/>
    <w:tmpl w:val="2D3CD5C4"/>
    <w:lvl w:ilvl="0" w:tplc="04090003">
      <w:start w:val="1"/>
      <w:numFmt w:val="bullet"/>
      <w:lvlText w:val="o"/>
      <w:lvlJc w:val="left"/>
      <w:pPr>
        <w:ind w:left="1944" w:hanging="360"/>
      </w:pPr>
      <w:rPr>
        <w:rFonts w:ascii="Courier New" w:hAnsi="Courier New" w:cs="Courier New" w:hint="default"/>
      </w:rPr>
    </w:lvl>
    <w:lvl w:ilvl="1" w:tplc="04090005">
      <w:start w:val="1"/>
      <w:numFmt w:val="bullet"/>
      <w:lvlText w:val=""/>
      <w:lvlJc w:val="left"/>
      <w:pPr>
        <w:ind w:left="2664" w:hanging="360"/>
      </w:pPr>
      <w:rPr>
        <w:rFonts w:ascii="Wingdings" w:hAnsi="Wingdings"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522">
    <w:nsid w:val="7E137BB4"/>
    <w:multiLevelType w:val="hybridMultilevel"/>
    <w:tmpl w:val="F57C4C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3">
    <w:nsid w:val="7E666537"/>
    <w:multiLevelType w:val="hybridMultilevel"/>
    <w:tmpl w:val="5484A0E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4">
    <w:nsid w:val="7E734686"/>
    <w:multiLevelType w:val="multilevel"/>
    <w:tmpl w:val="7B943E18"/>
    <w:numStyleLink w:val="Constraints"/>
  </w:abstractNum>
  <w:abstractNum w:abstractNumId="525">
    <w:nsid w:val="7EC652F8"/>
    <w:multiLevelType w:val="multilevel"/>
    <w:tmpl w:val="8780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6">
    <w:nsid w:val="7EC76F19"/>
    <w:multiLevelType w:val="multilevel"/>
    <w:tmpl w:val="DB62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7">
    <w:nsid w:val="7EFB3B34"/>
    <w:multiLevelType w:val="hybridMultilevel"/>
    <w:tmpl w:val="E2849E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8">
    <w:nsid w:val="7FBB0233"/>
    <w:multiLevelType w:val="hybridMultilevel"/>
    <w:tmpl w:val="32CAFF8C"/>
    <w:lvl w:ilvl="0" w:tplc="04090001">
      <w:start w:val="1"/>
      <w:numFmt w:val="bullet"/>
      <w:lvlText w:val=""/>
      <w:lvlJc w:val="left"/>
      <w:pPr>
        <w:ind w:left="1224" w:hanging="360"/>
      </w:pPr>
      <w:rPr>
        <w:rFonts w:ascii="Symbol" w:hAnsi="Symbol" w:hint="default"/>
      </w:rPr>
    </w:lvl>
    <w:lvl w:ilvl="1" w:tplc="04090001">
      <w:start w:val="1"/>
      <w:numFmt w:val="bullet"/>
      <w:lvlText w:val=""/>
      <w:lvlJc w:val="left"/>
      <w:pPr>
        <w:ind w:left="1944" w:hanging="360"/>
      </w:pPr>
      <w:rPr>
        <w:rFonts w:ascii="Symbol" w:hAnsi="Symbol" w:hint="default"/>
      </w:r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29">
    <w:nsid w:val="7FCB7469"/>
    <w:multiLevelType w:val="hybridMultilevel"/>
    <w:tmpl w:val="08949792"/>
    <w:lvl w:ilvl="0" w:tplc="79D6A060">
      <w:start w:val="1"/>
      <w:numFmt w:val="upperLetter"/>
      <w:lvlText w:val="Appendix %1 —"/>
      <w:lvlJc w:val="left"/>
      <w:pPr>
        <w:tabs>
          <w:tab w:val="num" w:pos="2160"/>
        </w:tabs>
        <w:ind w:left="360" w:hanging="360"/>
      </w:pPr>
      <w:rPr>
        <w:rFonts w:ascii="Century Gothic" w:hAnsi="Century Gothic" w:hint="default"/>
        <w:b/>
        <w:i w:val="0"/>
        <w:caps/>
        <w:strike w:val="0"/>
        <w:dstrike w:val="0"/>
        <w:vanish w:val="0"/>
        <w:color w:val="000000"/>
        <w:spacing w:val="40"/>
        <w:kern w:val="0"/>
        <w:position w:val="0"/>
        <w:sz w:val="28"/>
        <w:u w:val="none"/>
        <w:vertAlign w:val="baseline"/>
        <w:em w:val="none"/>
      </w:rPr>
    </w:lvl>
    <w:lvl w:ilvl="1" w:tplc="081202C2" w:tentative="1">
      <w:start w:val="1"/>
      <w:numFmt w:val="lowerLetter"/>
      <w:lvlText w:val="%2."/>
      <w:lvlJc w:val="left"/>
      <w:pPr>
        <w:ind w:left="1440" w:hanging="360"/>
      </w:pPr>
    </w:lvl>
    <w:lvl w:ilvl="2" w:tplc="0CD83376" w:tentative="1">
      <w:start w:val="1"/>
      <w:numFmt w:val="lowerRoman"/>
      <w:lvlText w:val="%3."/>
      <w:lvlJc w:val="right"/>
      <w:pPr>
        <w:ind w:left="2160" w:hanging="180"/>
      </w:pPr>
    </w:lvl>
    <w:lvl w:ilvl="3" w:tplc="9442403C" w:tentative="1">
      <w:start w:val="1"/>
      <w:numFmt w:val="decimal"/>
      <w:lvlText w:val="%4."/>
      <w:lvlJc w:val="left"/>
      <w:pPr>
        <w:ind w:left="2880" w:hanging="360"/>
      </w:pPr>
    </w:lvl>
    <w:lvl w:ilvl="4" w:tplc="A9F6B3C0" w:tentative="1">
      <w:start w:val="1"/>
      <w:numFmt w:val="lowerLetter"/>
      <w:lvlText w:val="%5."/>
      <w:lvlJc w:val="left"/>
      <w:pPr>
        <w:ind w:left="3600" w:hanging="360"/>
      </w:pPr>
    </w:lvl>
    <w:lvl w:ilvl="5" w:tplc="6D9C7B3E" w:tentative="1">
      <w:start w:val="1"/>
      <w:numFmt w:val="lowerRoman"/>
      <w:lvlText w:val="%6."/>
      <w:lvlJc w:val="right"/>
      <w:pPr>
        <w:ind w:left="4320" w:hanging="180"/>
      </w:pPr>
    </w:lvl>
    <w:lvl w:ilvl="6" w:tplc="77AA4AF2" w:tentative="1">
      <w:start w:val="1"/>
      <w:numFmt w:val="decimal"/>
      <w:lvlText w:val="%7."/>
      <w:lvlJc w:val="left"/>
      <w:pPr>
        <w:ind w:left="5040" w:hanging="360"/>
      </w:pPr>
    </w:lvl>
    <w:lvl w:ilvl="7" w:tplc="8618B842" w:tentative="1">
      <w:start w:val="1"/>
      <w:numFmt w:val="lowerLetter"/>
      <w:lvlText w:val="%8."/>
      <w:lvlJc w:val="left"/>
      <w:pPr>
        <w:ind w:left="5760" w:hanging="360"/>
      </w:pPr>
    </w:lvl>
    <w:lvl w:ilvl="8" w:tplc="56F445A8" w:tentative="1">
      <w:start w:val="1"/>
      <w:numFmt w:val="lowerRoman"/>
      <w:lvlText w:val="%9."/>
      <w:lvlJc w:val="right"/>
      <w:pPr>
        <w:ind w:left="6480" w:hanging="180"/>
      </w:pPr>
    </w:lvl>
  </w:abstractNum>
  <w:abstractNum w:abstractNumId="530">
    <w:nsid w:val="7FCD2D61"/>
    <w:multiLevelType w:val="hybridMultilevel"/>
    <w:tmpl w:val="5796A168"/>
    <w:lvl w:ilvl="0" w:tplc="04090003">
      <w:start w:val="1"/>
      <w:numFmt w:val="bullet"/>
      <w:lvlText w:val="o"/>
      <w:lvlJc w:val="left"/>
      <w:pPr>
        <w:ind w:left="2808" w:hanging="360"/>
      </w:pPr>
      <w:rPr>
        <w:rFonts w:ascii="Courier New" w:hAnsi="Courier New" w:cs="Courier New" w:hint="default"/>
      </w:rPr>
    </w:lvl>
    <w:lvl w:ilvl="1" w:tplc="04090019" w:tentative="1">
      <w:start w:val="1"/>
      <w:numFmt w:val="lowerLetter"/>
      <w:lvlText w:val="%2."/>
      <w:lvlJc w:val="left"/>
      <w:pPr>
        <w:ind w:left="3528" w:hanging="360"/>
      </w:pPr>
    </w:lvl>
    <w:lvl w:ilvl="2" w:tplc="0409001B" w:tentative="1">
      <w:start w:val="1"/>
      <w:numFmt w:val="lowerRoman"/>
      <w:lvlText w:val="%3."/>
      <w:lvlJc w:val="right"/>
      <w:pPr>
        <w:ind w:left="4248" w:hanging="180"/>
      </w:pPr>
    </w:lvl>
    <w:lvl w:ilvl="3" w:tplc="0409000F" w:tentative="1">
      <w:start w:val="1"/>
      <w:numFmt w:val="decimal"/>
      <w:lvlText w:val="%4."/>
      <w:lvlJc w:val="left"/>
      <w:pPr>
        <w:ind w:left="4968" w:hanging="360"/>
      </w:pPr>
    </w:lvl>
    <w:lvl w:ilvl="4" w:tplc="04090019" w:tentative="1">
      <w:start w:val="1"/>
      <w:numFmt w:val="lowerLetter"/>
      <w:lvlText w:val="%5."/>
      <w:lvlJc w:val="left"/>
      <w:pPr>
        <w:ind w:left="5688" w:hanging="360"/>
      </w:pPr>
    </w:lvl>
    <w:lvl w:ilvl="5" w:tplc="0409001B" w:tentative="1">
      <w:start w:val="1"/>
      <w:numFmt w:val="lowerRoman"/>
      <w:lvlText w:val="%6."/>
      <w:lvlJc w:val="right"/>
      <w:pPr>
        <w:ind w:left="6408" w:hanging="180"/>
      </w:pPr>
    </w:lvl>
    <w:lvl w:ilvl="6" w:tplc="0409000F" w:tentative="1">
      <w:start w:val="1"/>
      <w:numFmt w:val="decimal"/>
      <w:lvlText w:val="%7."/>
      <w:lvlJc w:val="left"/>
      <w:pPr>
        <w:ind w:left="7128" w:hanging="360"/>
      </w:pPr>
    </w:lvl>
    <w:lvl w:ilvl="7" w:tplc="04090019" w:tentative="1">
      <w:start w:val="1"/>
      <w:numFmt w:val="lowerLetter"/>
      <w:lvlText w:val="%8."/>
      <w:lvlJc w:val="left"/>
      <w:pPr>
        <w:ind w:left="7848" w:hanging="360"/>
      </w:pPr>
    </w:lvl>
    <w:lvl w:ilvl="8" w:tplc="0409001B" w:tentative="1">
      <w:start w:val="1"/>
      <w:numFmt w:val="lowerRoman"/>
      <w:lvlText w:val="%9."/>
      <w:lvlJc w:val="right"/>
      <w:pPr>
        <w:ind w:left="8568" w:hanging="180"/>
      </w:pPr>
    </w:lvl>
  </w:abstractNum>
  <w:abstractNum w:abstractNumId="531">
    <w:nsid w:val="7FD60C5D"/>
    <w:multiLevelType w:val="hybridMultilevel"/>
    <w:tmpl w:val="138662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5">
      <w:start w:val="1"/>
      <w:numFmt w:val="bullet"/>
      <w:lvlText w:val=""/>
      <w:lvlJc w:val="left"/>
      <w:pPr>
        <w:ind w:left="3240" w:hanging="360"/>
      </w:pPr>
      <w:rPr>
        <w:rFonts w:ascii="Wingdings" w:hAnsi="Wingding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29"/>
  </w:num>
  <w:num w:numId="2">
    <w:abstractNumId w:val="518"/>
  </w:num>
  <w:num w:numId="3">
    <w:abstractNumId w:val="282"/>
  </w:num>
  <w:num w:numId="4">
    <w:abstractNumId w:val="248"/>
  </w:num>
  <w:num w:numId="5">
    <w:abstractNumId w:val="108"/>
  </w:num>
  <w:num w:numId="6">
    <w:abstractNumId w:val="395"/>
  </w:num>
  <w:num w:numId="7">
    <w:abstractNumId w:val="339"/>
    <w:lvlOverride w:ilvl="0">
      <w:lvl w:ilvl="0">
        <w:start w:val="1"/>
        <w:numFmt w:val="decimal"/>
        <w:lvlText w:val="%1."/>
        <w:lvlJc w:val="left"/>
        <w:pPr>
          <w:tabs>
            <w:tab w:val="num" w:pos="1080"/>
          </w:tabs>
          <w:ind w:left="1080" w:hanging="360"/>
        </w:pPr>
        <w:rPr>
          <w:rFonts w:hint="default"/>
        </w:rPr>
      </w:lvl>
    </w:lvlOverride>
    <w:lvlOverride w:ilvl="1">
      <w:lvl w:ilvl="1">
        <w:start w:val="1"/>
        <w:numFmt w:val="lowerLetter"/>
        <w:lvlText w:val="%2."/>
        <w:lvlJc w:val="left"/>
        <w:pPr>
          <w:tabs>
            <w:tab w:val="num" w:pos="1800"/>
          </w:tabs>
          <w:ind w:left="1800" w:hanging="360"/>
        </w:pPr>
        <w:rPr>
          <w:rFonts w:hint="default"/>
        </w:rPr>
      </w:lvl>
    </w:lvlOverride>
    <w:lvlOverride w:ilvl="2">
      <w:lvl w:ilvl="2">
        <w:start w:val="1"/>
        <w:numFmt w:val="lowerRoman"/>
        <w:lvlText w:val="%3."/>
        <w:lvlJc w:val="left"/>
        <w:pPr>
          <w:tabs>
            <w:tab w:val="num" w:pos="2520"/>
          </w:tabs>
          <w:ind w:left="2520" w:hanging="360"/>
        </w:pPr>
        <w:rPr>
          <w:rFonts w:hint="default"/>
        </w:rPr>
      </w:lvl>
    </w:lvlOverride>
    <w:lvlOverride w:ilvl="3">
      <w:lvl w:ilvl="3">
        <w:start w:val="1"/>
        <w:numFmt w:val="decimal"/>
        <w:lvlText w:val="%4."/>
        <w:lvlJc w:val="left"/>
        <w:pPr>
          <w:tabs>
            <w:tab w:val="num" w:pos="3284"/>
          </w:tabs>
          <w:ind w:left="3284" w:hanging="360"/>
        </w:pPr>
        <w:rPr>
          <w:rFonts w:hint="default"/>
        </w:rPr>
      </w:lvl>
    </w:lvlOverride>
    <w:lvlOverride w:ilvl="4">
      <w:lvl w:ilvl="4">
        <w:start w:val="1"/>
        <w:numFmt w:val="lowerLetter"/>
        <w:lvlText w:val="%5."/>
        <w:lvlJc w:val="left"/>
        <w:pPr>
          <w:tabs>
            <w:tab w:val="num" w:pos="3960"/>
          </w:tabs>
          <w:ind w:left="3960" w:hanging="360"/>
        </w:pPr>
        <w:rPr>
          <w:rFonts w:hint="default"/>
        </w:rPr>
      </w:lvl>
    </w:lvlOverride>
    <w:lvlOverride w:ilvl="5">
      <w:lvl w:ilvl="5">
        <w:start w:val="1"/>
        <w:numFmt w:val="lowerRoman"/>
        <w:lvlText w:val="%6."/>
        <w:lvlJc w:val="left"/>
        <w:pPr>
          <w:tabs>
            <w:tab w:val="num" w:pos="4680"/>
          </w:tabs>
          <w:ind w:left="4680" w:hanging="360"/>
        </w:pPr>
        <w:rPr>
          <w:rFonts w:hint="default"/>
        </w:rPr>
      </w:lvl>
    </w:lvlOverride>
    <w:lvlOverride w:ilvl="6">
      <w:lvl w:ilvl="6">
        <w:start w:val="1"/>
        <w:numFmt w:val="decimal"/>
        <w:lvlText w:val="%7."/>
        <w:lvlJc w:val="left"/>
        <w:pPr>
          <w:tabs>
            <w:tab w:val="num" w:pos="4680"/>
          </w:tabs>
          <w:ind w:left="4680" w:hanging="360"/>
        </w:pPr>
        <w:rPr>
          <w:rFonts w:hint="default"/>
        </w:rPr>
      </w:lvl>
    </w:lvlOverride>
    <w:lvlOverride w:ilvl="7">
      <w:lvl w:ilvl="7">
        <w:start w:val="1"/>
        <w:numFmt w:val="decimal"/>
        <w:lvlText w:val="%8."/>
        <w:lvlJc w:val="left"/>
        <w:pPr>
          <w:tabs>
            <w:tab w:val="num" w:pos="5400"/>
          </w:tabs>
          <w:ind w:left="5400" w:hanging="360"/>
        </w:pPr>
        <w:rPr>
          <w:rFonts w:hint="default"/>
        </w:rPr>
      </w:lvl>
    </w:lvlOverride>
    <w:lvlOverride w:ilvl="8">
      <w:lvl w:ilvl="8">
        <w:start w:val="1"/>
        <w:numFmt w:val="decimal"/>
        <w:lvlText w:val="%9."/>
        <w:lvlJc w:val="left"/>
        <w:pPr>
          <w:tabs>
            <w:tab w:val="num" w:pos="6120"/>
          </w:tabs>
          <w:ind w:left="6120" w:hanging="360"/>
        </w:pPr>
        <w:rPr>
          <w:rFonts w:hint="default"/>
        </w:rPr>
      </w:lvl>
    </w:lvlOverride>
  </w:num>
  <w:num w:numId="8">
    <w:abstractNumId w:val="496"/>
  </w:num>
  <w:num w:numId="9">
    <w:abstractNumId w:val="467"/>
  </w:num>
  <w:num w:numId="10">
    <w:abstractNumId w:val="184"/>
  </w:num>
  <w:num w:numId="11">
    <w:abstractNumId w:val="67"/>
  </w:num>
  <w:num w:numId="12">
    <w:abstractNumId w:val="397"/>
  </w:num>
  <w:num w:numId="13">
    <w:abstractNumId w:val="120"/>
  </w:num>
  <w:num w:numId="14">
    <w:abstractNumId w:val="491"/>
  </w:num>
  <w:num w:numId="15">
    <w:abstractNumId w:val="514"/>
  </w:num>
  <w:num w:numId="16">
    <w:abstractNumId w:val="194"/>
  </w:num>
  <w:num w:numId="17">
    <w:abstractNumId w:val="265"/>
  </w:num>
  <w:num w:numId="18">
    <w:abstractNumId w:val="345"/>
  </w:num>
  <w:num w:numId="19">
    <w:abstractNumId w:val="285"/>
  </w:num>
  <w:num w:numId="20">
    <w:abstractNumId w:val="379"/>
  </w:num>
  <w:num w:numId="21">
    <w:abstractNumId w:val="411"/>
  </w:num>
  <w:num w:numId="22">
    <w:abstractNumId w:val="456"/>
  </w:num>
  <w:num w:numId="23">
    <w:abstractNumId w:val="295"/>
  </w:num>
  <w:num w:numId="24">
    <w:abstractNumId w:val="89"/>
  </w:num>
  <w:num w:numId="25">
    <w:abstractNumId w:val="58"/>
  </w:num>
  <w:num w:numId="26">
    <w:abstractNumId w:val="93"/>
  </w:num>
  <w:num w:numId="27">
    <w:abstractNumId w:val="384"/>
  </w:num>
  <w:num w:numId="28">
    <w:abstractNumId w:val="408"/>
  </w:num>
  <w:num w:numId="29">
    <w:abstractNumId w:val="66"/>
  </w:num>
  <w:num w:numId="30">
    <w:abstractNumId w:val="52"/>
  </w:num>
  <w:num w:numId="31">
    <w:abstractNumId w:val="364"/>
  </w:num>
  <w:num w:numId="32">
    <w:abstractNumId w:val="489"/>
  </w:num>
  <w:num w:numId="33">
    <w:abstractNumId w:val="236"/>
  </w:num>
  <w:num w:numId="34">
    <w:abstractNumId w:val="423"/>
  </w:num>
  <w:num w:numId="35">
    <w:abstractNumId w:val="130"/>
  </w:num>
  <w:num w:numId="36">
    <w:abstractNumId w:val="197"/>
  </w:num>
  <w:num w:numId="37">
    <w:abstractNumId w:val="453"/>
  </w:num>
  <w:num w:numId="38">
    <w:abstractNumId w:val="404"/>
  </w:num>
  <w:num w:numId="39">
    <w:abstractNumId w:val="343"/>
  </w:num>
  <w:num w:numId="40">
    <w:abstractNumId w:val="406"/>
  </w:num>
  <w:num w:numId="41">
    <w:abstractNumId w:val="330"/>
  </w:num>
  <w:num w:numId="42">
    <w:abstractNumId w:val="335"/>
  </w:num>
  <w:num w:numId="43">
    <w:abstractNumId w:val="16"/>
  </w:num>
  <w:num w:numId="44">
    <w:abstractNumId w:val="71"/>
  </w:num>
  <w:num w:numId="45">
    <w:abstractNumId w:val="512"/>
  </w:num>
  <w:num w:numId="46">
    <w:abstractNumId w:val="365"/>
  </w:num>
  <w:num w:numId="47">
    <w:abstractNumId w:val="143"/>
  </w:num>
  <w:num w:numId="48">
    <w:abstractNumId w:val="394"/>
  </w:num>
  <w:num w:numId="49">
    <w:abstractNumId w:val="10"/>
  </w:num>
  <w:num w:numId="50">
    <w:abstractNumId w:val="516"/>
  </w:num>
  <w:num w:numId="51">
    <w:abstractNumId w:val="203"/>
  </w:num>
  <w:num w:numId="52">
    <w:abstractNumId w:val="440"/>
  </w:num>
  <w:num w:numId="53">
    <w:abstractNumId w:val="431"/>
  </w:num>
  <w:num w:numId="54">
    <w:abstractNumId w:val="382"/>
  </w:num>
  <w:num w:numId="55">
    <w:abstractNumId w:val="148"/>
  </w:num>
  <w:num w:numId="56">
    <w:abstractNumId w:val="187"/>
  </w:num>
  <w:num w:numId="57">
    <w:abstractNumId w:val="246"/>
  </w:num>
  <w:num w:numId="58">
    <w:abstractNumId w:val="102"/>
  </w:num>
  <w:num w:numId="59">
    <w:abstractNumId w:val="116"/>
  </w:num>
  <w:num w:numId="60">
    <w:abstractNumId w:val="218"/>
  </w:num>
  <w:num w:numId="61">
    <w:abstractNumId w:val="79"/>
  </w:num>
  <w:num w:numId="62">
    <w:abstractNumId w:val="235"/>
  </w:num>
  <w:num w:numId="63">
    <w:abstractNumId w:val="507"/>
  </w:num>
  <w:num w:numId="64">
    <w:abstractNumId w:val="370"/>
  </w:num>
  <w:num w:numId="65">
    <w:abstractNumId w:val="244"/>
  </w:num>
  <w:num w:numId="66">
    <w:abstractNumId w:val="324"/>
  </w:num>
  <w:num w:numId="67">
    <w:abstractNumId w:val="479"/>
  </w:num>
  <w:num w:numId="68">
    <w:abstractNumId w:val="181"/>
  </w:num>
  <w:num w:numId="69">
    <w:abstractNumId w:val="190"/>
  </w:num>
  <w:num w:numId="70">
    <w:abstractNumId w:val="490"/>
  </w:num>
  <w:num w:numId="71">
    <w:abstractNumId w:val="278"/>
  </w:num>
  <w:num w:numId="72">
    <w:abstractNumId w:val="243"/>
  </w:num>
  <w:num w:numId="73">
    <w:abstractNumId w:val="216"/>
  </w:num>
  <w:num w:numId="74">
    <w:abstractNumId w:val="347"/>
  </w:num>
  <w:num w:numId="75">
    <w:abstractNumId w:val="350"/>
  </w:num>
  <w:num w:numId="76">
    <w:abstractNumId w:val="253"/>
  </w:num>
  <w:num w:numId="77">
    <w:abstractNumId w:val="336"/>
  </w:num>
  <w:num w:numId="78">
    <w:abstractNumId w:val="372"/>
  </w:num>
  <w:num w:numId="79">
    <w:abstractNumId w:val="358"/>
  </w:num>
  <w:num w:numId="80">
    <w:abstractNumId w:val="5"/>
  </w:num>
  <w:num w:numId="81">
    <w:abstractNumId w:val="292"/>
  </w:num>
  <w:num w:numId="82">
    <w:abstractNumId w:val="228"/>
  </w:num>
  <w:num w:numId="83">
    <w:abstractNumId w:val="276"/>
  </w:num>
  <w:num w:numId="84">
    <w:abstractNumId w:val="505"/>
  </w:num>
  <w:num w:numId="85">
    <w:abstractNumId w:val="460"/>
  </w:num>
  <w:num w:numId="86">
    <w:abstractNumId w:val="98"/>
  </w:num>
  <w:num w:numId="87">
    <w:abstractNumId w:val="363"/>
  </w:num>
  <w:num w:numId="88">
    <w:abstractNumId w:val="312"/>
  </w:num>
  <w:num w:numId="89">
    <w:abstractNumId w:val="29"/>
  </w:num>
  <w:num w:numId="90">
    <w:abstractNumId w:val="157"/>
  </w:num>
  <w:num w:numId="91">
    <w:abstractNumId w:val="502"/>
  </w:num>
  <w:num w:numId="92">
    <w:abstractNumId w:val="76"/>
  </w:num>
  <w:num w:numId="93">
    <w:abstractNumId w:val="134"/>
  </w:num>
  <w:num w:numId="94">
    <w:abstractNumId w:val="375"/>
  </w:num>
  <w:num w:numId="95">
    <w:abstractNumId w:val="498"/>
  </w:num>
  <w:num w:numId="96">
    <w:abstractNumId w:val="214"/>
  </w:num>
  <w:num w:numId="97">
    <w:abstractNumId w:val="64"/>
  </w:num>
  <w:num w:numId="98">
    <w:abstractNumId w:val="416"/>
  </w:num>
  <w:num w:numId="99">
    <w:abstractNumId w:val="439"/>
  </w:num>
  <w:num w:numId="100">
    <w:abstractNumId w:val="340"/>
  </w:num>
  <w:num w:numId="101">
    <w:abstractNumId w:val="257"/>
  </w:num>
  <w:num w:numId="102">
    <w:abstractNumId w:val="419"/>
  </w:num>
  <w:num w:numId="103">
    <w:abstractNumId w:val="224"/>
  </w:num>
  <w:num w:numId="104">
    <w:abstractNumId w:val="478"/>
  </w:num>
  <w:num w:numId="105">
    <w:abstractNumId w:val="458"/>
  </w:num>
  <w:num w:numId="106">
    <w:abstractNumId w:val="35"/>
  </w:num>
  <w:num w:numId="107">
    <w:abstractNumId w:val="355"/>
  </w:num>
  <w:num w:numId="108">
    <w:abstractNumId w:val="112"/>
  </w:num>
  <w:num w:numId="109">
    <w:abstractNumId w:val="420"/>
  </w:num>
  <w:num w:numId="110">
    <w:abstractNumId w:val="412"/>
  </w:num>
  <w:num w:numId="111">
    <w:abstractNumId w:val="117"/>
  </w:num>
  <w:num w:numId="112">
    <w:abstractNumId w:val="381"/>
  </w:num>
  <w:num w:numId="113">
    <w:abstractNumId w:val="95"/>
  </w:num>
  <w:num w:numId="114">
    <w:abstractNumId w:val="390"/>
  </w:num>
  <w:num w:numId="115">
    <w:abstractNumId w:val="301"/>
  </w:num>
  <w:num w:numId="116">
    <w:abstractNumId w:val="367"/>
  </w:num>
  <w:num w:numId="117">
    <w:abstractNumId w:val="316"/>
  </w:num>
  <w:num w:numId="118">
    <w:abstractNumId w:val="133"/>
  </w:num>
  <w:num w:numId="119">
    <w:abstractNumId w:val="475"/>
  </w:num>
  <w:num w:numId="120">
    <w:abstractNumId w:val="326"/>
  </w:num>
  <w:num w:numId="121">
    <w:abstractNumId w:val="474"/>
  </w:num>
  <w:num w:numId="122">
    <w:abstractNumId w:val="38"/>
  </w:num>
  <w:num w:numId="123">
    <w:abstractNumId w:val="462"/>
  </w:num>
  <w:num w:numId="124">
    <w:abstractNumId w:val="32"/>
  </w:num>
  <w:num w:numId="125">
    <w:abstractNumId w:val="499"/>
  </w:num>
  <w:num w:numId="126">
    <w:abstractNumId w:val="387"/>
  </w:num>
  <w:num w:numId="127">
    <w:abstractNumId w:val="403"/>
  </w:num>
  <w:num w:numId="128">
    <w:abstractNumId w:val="293"/>
  </w:num>
  <w:num w:numId="129">
    <w:abstractNumId w:val="140"/>
  </w:num>
  <w:num w:numId="130">
    <w:abstractNumId w:val="259"/>
  </w:num>
  <w:num w:numId="131">
    <w:abstractNumId w:val="304"/>
  </w:num>
  <w:num w:numId="132">
    <w:abstractNumId w:val="56"/>
  </w:num>
  <w:num w:numId="133">
    <w:abstractNumId w:val="189"/>
  </w:num>
  <w:num w:numId="134">
    <w:abstractNumId w:val="421"/>
  </w:num>
  <w:num w:numId="135">
    <w:abstractNumId w:val="159"/>
  </w:num>
  <w:num w:numId="136">
    <w:abstractNumId w:val="273"/>
  </w:num>
  <w:num w:numId="137">
    <w:abstractNumId w:val="519"/>
  </w:num>
  <w:num w:numId="138">
    <w:abstractNumId w:val="36"/>
  </w:num>
  <w:num w:numId="139">
    <w:abstractNumId w:val="227"/>
  </w:num>
  <w:num w:numId="140">
    <w:abstractNumId w:val="57"/>
  </w:num>
  <w:num w:numId="141">
    <w:abstractNumId w:val="260"/>
  </w:num>
  <w:num w:numId="142">
    <w:abstractNumId w:val="230"/>
  </w:num>
  <w:num w:numId="143">
    <w:abstractNumId w:val="19"/>
  </w:num>
  <w:num w:numId="144">
    <w:abstractNumId w:val="146"/>
  </w:num>
  <w:num w:numId="145">
    <w:abstractNumId w:val="129"/>
  </w:num>
  <w:num w:numId="146">
    <w:abstractNumId w:val="42"/>
  </w:num>
  <w:num w:numId="147">
    <w:abstractNumId w:val="135"/>
  </w:num>
  <w:num w:numId="148">
    <w:abstractNumId w:val="163"/>
  </w:num>
  <w:num w:numId="149">
    <w:abstractNumId w:val="86"/>
  </w:num>
  <w:num w:numId="150">
    <w:abstractNumId w:val="3"/>
  </w:num>
  <w:num w:numId="151">
    <w:abstractNumId w:val="21"/>
  </w:num>
  <w:num w:numId="152">
    <w:abstractNumId w:val="359"/>
  </w:num>
  <w:num w:numId="153">
    <w:abstractNumId w:val="288"/>
  </w:num>
  <w:num w:numId="154">
    <w:abstractNumId w:val="409"/>
  </w:num>
  <w:num w:numId="155">
    <w:abstractNumId w:val="105"/>
  </w:num>
  <w:num w:numId="156">
    <w:abstractNumId w:val="524"/>
  </w:num>
  <w:num w:numId="157">
    <w:abstractNumId w:val="492"/>
  </w:num>
  <w:num w:numId="158">
    <w:abstractNumId w:val="392"/>
  </w:num>
  <w:num w:numId="159">
    <w:abstractNumId w:val="272"/>
  </w:num>
  <w:num w:numId="160">
    <w:abstractNumId w:val="160"/>
  </w:num>
  <w:num w:numId="161">
    <w:abstractNumId w:val="183"/>
  </w:num>
  <w:num w:numId="162">
    <w:abstractNumId w:val="239"/>
  </w:num>
  <w:num w:numId="163">
    <w:abstractNumId w:val="327"/>
  </w:num>
  <w:num w:numId="164">
    <w:abstractNumId w:val="455"/>
  </w:num>
  <w:num w:numId="165">
    <w:abstractNumId w:val="280"/>
  </w:num>
  <w:num w:numId="166">
    <w:abstractNumId w:val="454"/>
  </w:num>
  <w:num w:numId="167">
    <w:abstractNumId w:val="317"/>
  </w:num>
  <w:num w:numId="168">
    <w:abstractNumId w:val="46"/>
  </w:num>
  <w:num w:numId="169">
    <w:abstractNumId w:val="442"/>
  </w:num>
  <w:num w:numId="170">
    <w:abstractNumId w:val="72"/>
  </w:num>
  <w:num w:numId="171">
    <w:abstractNumId w:val="517"/>
  </w:num>
  <w:num w:numId="172">
    <w:abstractNumId w:val="300"/>
  </w:num>
  <w:num w:numId="173">
    <w:abstractNumId w:val="332"/>
  </w:num>
  <w:num w:numId="174">
    <w:abstractNumId w:val="299"/>
  </w:num>
  <w:num w:numId="175">
    <w:abstractNumId w:val="104"/>
  </w:num>
  <w:num w:numId="176">
    <w:abstractNumId w:val="261"/>
  </w:num>
  <w:num w:numId="177">
    <w:abstractNumId w:val="215"/>
  </w:num>
  <w:num w:numId="178">
    <w:abstractNumId w:val="114"/>
  </w:num>
  <w:num w:numId="179">
    <w:abstractNumId w:val="506"/>
  </w:num>
  <w:num w:numId="180">
    <w:abstractNumId w:val="337"/>
  </w:num>
  <w:num w:numId="181">
    <w:abstractNumId w:val="2"/>
  </w:num>
  <w:num w:numId="182">
    <w:abstractNumId w:val="338"/>
  </w:num>
  <w:num w:numId="183">
    <w:abstractNumId w:val="391"/>
  </w:num>
  <w:num w:numId="184">
    <w:abstractNumId w:val="269"/>
  </w:num>
  <w:num w:numId="185">
    <w:abstractNumId w:val="255"/>
  </w:num>
  <w:num w:numId="186">
    <w:abstractNumId w:val="126"/>
  </w:num>
  <w:num w:numId="187">
    <w:abstractNumId w:val="389"/>
  </w:num>
  <w:num w:numId="188">
    <w:abstractNumId w:val="415"/>
  </w:num>
  <w:num w:numId="189">
    <w:abstractNumId w:val="87"/>
  </w:num>
  <w:num w:numId="190">
    <w:abstractNumId w:val="90"/>
  </w:num>
  <w:num w:numId="191">
    <w:abstractNumId w:val="520"/>
  </w:num>
  <w:num w:numId="192">
    <w:abstractNumId w:val="470"/>
  </w:num>
  <w:num w:numId="193">
    <w:abstractNumId w:val="167"/>
  </w:num>
  <w:num w:numId="194">
    <w:abstractNumId w:val="303"/>
  </w:num>
  <w:num w:numId="195">
    <w:abstractNumId w:val="511"/>
  </w:num>
  <w:num w:numId="196">
    <w:abstractNumId w:val="14"/>
  </w:num>
  <w:num w:numId="197">
    <w:abstractNumId w:val="50"/>
  </w:num>
  <w:num w:numId="198">
    <w:abstractNumId w:val="70"/>
  </w:num>
  <w:num w:numId="199">
    <w:abstractNumId w:val="162"/>
  </w:num>
  <w:num w:numId="200">
    <w:abstractNumId w:val="225"/>
  </w:num>
  <w:num w:numId="201">
    <w:abstractNumId w:val="469"/>
  </w:num>
  <w:num w:numId="202">
    <w:abstractNumId w:val="319"/>
  </w:num>
  <w:num w:numId="203">
    <w:abstractNumId w:val="220"/>
  </w:num>
  <w:num w:numId="204">
    <w:abstractNumId w:val="264"/>
  </w:num>
  <w:num w:numId="205">
    <w:abstractNumId w:val="510"/>
  </w:num>
  <w:num w:numId="206">
    <w:abstractNumId w:val="329"/>
  </w:num>
  <w:num w:numId="207">
    <w:abstractNumId w:val="366"/>
  </w:num>
  <w:num w:numId="208">
    <w:abstractNumId w:val="305"/>
  </w:num>
  <w:num w:numId="209">
    <w:abstractNumId w:val="75"/>
  </w:num>
  <w:num w:numId="210">
    <w:abstractNumId w:val="275"/>
    <w:lvlOverride w:ilvl="0">
      <w:lvl w:ilvl="0">
        <w:start w:val="1"/>
        <w:numFmt w:val="decimal"/>
        <w:lvlText w:val="%1."/>
        <w:lvlJc w:val="left"/>
        <w:pPr>
          <w:tabs>
            <w:tab w:val="num" w:pos="1080"/>
          </w:tabs>
          <w:ind w:left="1080" w:hanging="360"/>
        </w:pPr>
        <w:rPr>
          <w:rFonts w:hint="default"/>
        </w:rPr>
      </w:lvl>
    </w:lvlOverride>
    <w:lvlOverride w:ilvl="1">
      <w:lvl w:ilvl="1">
        <w:start w:val="1"/>
        <w:numFmt w:val="lowerLetter"/>
        <w:lvlText w:val="%2."/>
        <w:lvlJc w:val="left"/>
        <w:pPr>
          <w:tabs>
            <w:tab w:val="num" w:pos="1800"/>
          </w:tabs>
          <w:ind w:left="1800" w:hanging="360"/>
        </w:pPr>
        <w:rPr>
          <w:rFonts w:hint="default"/>
        </w:rPr>
      </w:lvl>
    </w:lvlOverride>
    <w:lvlOverride w:ilvl="2">
      <w:lvl w:ilvl="2">
        <w:start w:val="1"/>
        <w:numFmt w:val="lowerRoman"/>
        <w:lvlText w:val="%3."/>
        <w:lvlJc w:val="left"/>
        <w:pPr>
          <w:tabs>
            <w:tab w:val="num" w:pos="2520"/>
          </w:tabs>
          <w:ind w:left="2520" w:hanging="360"/>
        </w:pPr>
        <w:rPr>
          <w:rFonts w:hint="default"/>
        </w:rPr>
      </w:lvl>
    </w:lvlOverride>
    <w:lvlOverride w:ilvl="3">
      <w:lvl w:ilvl="3">
        <w:start w:val="1"/>
        <w:numFmt w:val="decimal"/>
        <w:lvlText w:val="%4."/>
        <w:lvlJc w:val="left"/>
        <w:pPr>
          <w:tabs>
            <w:tab w:val="num" w:pos="3284"/>
          </w:tabs>
          <w:ind w:left="3284" w:hanging="360"/>
        </w:pPr>
        <w:rPr>
          <w:rFonts w:hint="default"/>
        </w:rPr>
      </w:lvl>
    </w:lvlOverride>
    <w:lvlOverride w:ilvl="4">
      <w:lvl w:ilvl="4">
        <w:start w:val="1"/>
        <w:numFmt w:val="lowerLetter"/>
        <w:lvlText w:val="%5."/>
        <w:lvlJc w:val="left"/>
        <w:pPr>
          <w:tabs>
            <w:tab w:val="num" w:pos="3960"/>
          </w:tabs>
          <w:ind w:left="3960" w:hanging="360"/>
        </w:pPr>
        <w:rPr>
          <w:rFonts w:hint="default"/>
        </w:rPr>
      </w:lvl>
    </w:lvlOverride>
    <w:lvlOverride w:ilvl="5">
      <w:lvl w:ilvl="5">
        <w:start w:val="1"/>
        <w:numFmt w:val="lowerRoman"/>
        <w:lvlText w:val="%6."/>
        <w:lvlJc w:val="left"/>
        <w:pPr>
          <w:tabs>
            <w:tab w:val="num" w:pos="4680"/>
          </w:tabs>
          <w:ind w:left="4680" w:hanging="360"/>
        </w:pPr>
        <w:rPr>
          <w:rFonts w:hint="default"/>
        </w:rPr>
      </w:lvl>
    </w:lvlOverride>
    <w:lvlOverride w:ilvl="6">
      <w:lvl w:ilvl="6">
        <w:start w:val="1"/>
        <w:numFmt w:val="decimal"/>
        <w:lvlText w:val="%7."/>
        <w:lvlJc w:val="left"/>
        <w:pPr>
          <w:tabs>
            <w:tab w:val="num" w:pos="4680"/>
          </w:tabs>
          <w:ind w:left="4680" w:hanging="360"/>
        </w:pPr>
        <w:rPr>
          <w:rFonts w:hint="default"/>
        </w:rPr>
      </w:lvl>
    </w:lvlOverride>
    <w:lvlOverride w:ilvl="7">
      <w:lvl w:ilvl="7">
        <w:start w:val="1"/>
        <w:numFmt w:val="decimal"/>
        <w:lvlText w:val="%8."/>
        <w:lvlJc w:val="left"/>
        <w:pPr>
          <w:tabs>
            <w:tab w:val="num" w:pos="5400"/>
          </w:tabs>
          <w:ind w:left="5400" w:hanging="360"/>
        </w:pPr>
        <w:rPr>
          <w:rFonts w:hint="default"/>
        </w:rPr>
      </w:lvl>
    </w:lvlOverride>
    <w:lvlOverride w:ilvl="8">
      <w:lvl w:ilvl="8">
        <w:start w:val="1"/>
        <w:numFmt w:val="decimal"/>
        <w:lvlText w:val="%9."/>
        <w:lvlJc w:val="left"/>
        <w:pPr>
          <w:tabs>
            <w:tab w:val="num" w:pos="6120"/>
          </w:tabs>
          <w:ind w:left="6120" w:hanging="360"/>
        </w:pPr>
        <w:rPr>
          <w:rFonts w:hint="default"/>
        </w:rPr>
      </w:lvl>
    </w:lvlOverride>
  </w:num>
  <w:num w:numId="211">
    <w:abstractNumId w:val="495"/>
  </w:num>
  <w:num w:numId="212">
    <w:abstractNumId w:val="307"/>
  </w:num>
  <w:num w:numId="213">
    <w:abstractNumId w:val="39"/>
  </w:num>
  <w:num w:numId="214">
    <w:abstractNumId w:val="263"/>
  </w:num>
  <w:num w:numId="215">
    <w:abstractNumId w:val="22"/>
  </w:num>
  <w:num w:numId="216">
    <w:abstractNumId w:val="226"/>
  </w:num>
  <w:num w:numId="217">
    <w:abstractNumId w:val="351"/>
  </w:num>
  <w:num w:numId="218">
    <w:abstractNumId w:val="111"/>
  </w:num>
  <w:num w:numId="219">
    <w:abstractNumId w:val="398"/>
  </w:num>
  <w:num w:numId="220">
    <w:abstractNumId w:val="211"/>
  </w:num>
  <w:num w:numId="221">
    <w:abstractNumId w:val="425"/>
  </w:num>
  <w:num w:numId="222">
    <w:abstractNumId w:val="4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4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4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4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4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4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0"/>
  </w:num>
  <w:num w:numId="229">
    <w:abstractNumId w:val="368"/>
  </w:num>
  <w:num w:numId="230">
    <w:abstractNumId w:val="438"/>
  </w:num>
  <w:num w:numId="231">
    <w:abstractNumId w:val="333"/>
  </w:num>
  <w:num w:numId="232">
    <w:abstractNumId w:val="513"/>
  </w:num>
  <w:num w:numId="233">
    <w:abstractNumId w:val="51"/>
  </w:num>
  <w:num w:numId="234">
    <w:abstractNumId w:val="92"/>
  </w:num>
  <w:num w:numId="235">
    <w:abstractNumId w:val="388"/>
  </w:num>
  <w:num w:numId="236">
    <w:abstractNumId w:val="37"/>
  </w:num>
  <w:num w:numId="237">
    <w:abstractNumId w:val="141"/>
  </w:num>
  <w:num w:numId="238">
    <w:abstractNumId w:val="417"/>
  </w:num>
  <w:num w:numId="239">
    <w:abstractNumId w:val="145"/>
  </w:num>
  <w:num w:numId="240">
    <w:abstractNumId w:val="464"/>
  </w:num>
  <w:num w:numId="241">
    <w:abstractNumId w:val="54"/>
  </w:num>
  <w:num w:numId="242">
    <w:abstractNumId w:val="434"/>
  </w:num>
  <w:num w:numId="243">
    <w:abstractNumId w:val="15"/>
  </w:num>
  <w:num w:numId="244">
    <w:abstractNumId w:val="192"/>
  </w:num>
  <w:num w:numId="245">
    <w:abstractNumId w:val="452"/>
  </w:num>
  <w:num w:numId="246">
    <w:abstractNumId w:val="144"/>
  </w:num>
  <w:num w:numId="247">
    <w:abstractNumId w:val="481"/>
  </w:num>
  <w:num w:numId="248">
    <w:abstractNumId w:val="383"/>
  </w:num>
  <w:num w:numId="249">
    <w:abstractNumId w:val="83"/>
  </w:num>
  <w:num w:numId="250">
    <w:abstractNumId w:val="44"/>
  </w:num>
  <w:num w:numId="251">
    <w:abstractNumId w:val="213"/>
  </w:num>
  <w:num w:numId="252">
    <w:abstractNumId w:val="241"/>
  </w:num>
  <w:num w:numId="253">
    <w:abstractNumId w:val="232"/>
  </w:num>
  <w:num w:numId="254">
    <w:abstractNumId w:val="49"/>
  </w:num>
  <w:num w:numId="255">
    <w:abstractNumId w:val="8"/>
  </w:num>
  <w:num w:numId="256">
    <w:abstractNumId w:val="494"/>
  </w:num>
  <w:num w:numId="257">
    <w:abstractNumId w:val="525"/>
  </w:num>
  <w:num w:numId="258">
    <w:abstractNumId w:val="69"/>
  </w:num>
  <w:num w:numId="259">
    <w:abstractNumId w:val="401"/>
  </w:num>
  <w:num w:numId="260">
    <w:abstractNumId w:val="68"/>
  </w:num>
  <w:num w:numId="261">
    <w:abstractNumId w:val="320"/>
  </w:num>
  <w:num w:numId="262">
    <w:abstractNumId w:val="153"/>
  </w:num>
  <w:num w:numId="263">
    <w:abstractNumId w:val="334"/>
  </w:num>
  <w:num w:numId="264">
    <w:abstractNumId w:val="25"/>
  </w:num>
  <w:num w:numId="265">
    <w:abstractNumId w:val="357"/>
  </w:num>
  <w:num w:numId="266">
    <w:abstractNumId w:val="136"/>
  </w:num>
  <w:num w:numId="267">
    <w:abstractNumId w:val="286"/>
  </w:num>
  <w:num w:numId="268">
    <w:abstractNumId w:val="185"/>
  </w:num>
  <w:num w:numId="269">
    <w:abstractNumId w:val="249"/>
  </w:num>
  <w:num w:numId="270">
    <w:abstractNumId w:val="480"/>
  </w:num>
  <w:num w:numId="271">
    <w:abstractNumId w:val="472"/>
  </w:num>
  <w:num w:numId="272">
    <w:abstractNumId w:val="322"/>
  </w:num>
  <w:num w:numId="273">
    <w:abstractNumId w:val="436"/>
  </w:num>
  <w:num w:numId="274">
    <w:abstractNumId w:val="331"/>
  </w:num>
  <w:num w:numId="275">
    <w:abstractNumId w:val="61"/>
  </w:num>
  <w:num w:numId="276">
    <w:abstractNumId w:val="7"/>
  </w:num>
  <w:num w:numId="277">
    <w:abstractNumId w:val="200"/>
  </w:num>
  <w:num w:numId="278">
    <w:abstractNumId w:val="128"/>
  </w:num>
  <w:num w:numId="279">
    <w:abstractNumId w:val="402"/>
  </w:num>
  <w:num w:numId="280">
    <w:abstractNumId w:val="206"/>
  </w:num>
  <w:num w:numId="281">
    <w:abstractNumId w:val="294"/>
  </w:num>
  <w:num w:numId="282">
    <w:abstractNumId w:val="18"/>
  </w:num>
  <w:num w:numId="283">
    <w:abstractNumId w:val="229"/>
  </w:num>
  <w:num w:numId="284">
    <w:abstractNumId w:val="9"/>
  </w:num>
  <w:num w:numId="285">
    <w:abstractNumId w:val="283"/>
  </w:num>
  <w:num w:numId="286">
    <w:abstractNumId w:val="201"/>
  </w:num>
  <w:num w:numId="287">
    <w:abstractNumId w:val="205"/>
  </w:num>
  <w:num w:numId="288">
    <w:abstractNumId w:val="314"/>
  </w:num>
  <w:num w:numId="289">
    <w:abstractNumId w:val="468"/>
  </w:num>
  <w:num w:numId="290">
    <w:abstractNumId w:val="55"/>
  </w:num>
  <w:num w:numId="291">
    <w:abstractNumId w:val="122"/>
  </w:num>
  <w:num w:numId="292">
    <w:abstractNumId w:val="526"/>
  </w:num>
  <w:num w:numId="293">
    <w:abstractNumId w:val="352"/>
  </w:num>
  <w:num w:numId="294">
    <w:abstractNumId w:val="154"/>
  </w:num>
  <w:num w:numId="295">
    <w:abstractNumId w:val="485"/>
  </w:num>
  <w:num w:numId="296">
    <w:abstractNumId w:val="497"/>
  </w:num>
  <w:num w:numId="297">
    <w:abstractNumId w:val="43"/>
  </w:num>
  <w:num w:numId="298">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377"/>
  </w:num>
  <w:num w:numId="300">
    <w:abstractNumId w:val="396"/>
  </w:num>
  <w:num w:numId="301">
    <w:abstractNumId w:val="217"/>
  </w:num>
  <w:num w:numId="302">
    <w:abstractNumId w:val="237"/>
  </w:num>
  <w:num w:numId="303">
    <w:abstractNumId w:val="271"/>
  </w:num>
  <w:num w:numId="304">
    <w:abstractNumId w:val="169"/>
  </w:num>
  <w:num w:numId="305">
    <w:abstractNumId w:val="413"/>
  </w:num>
  <w:num w:numId="306">
    <w:abstractNumId w:val="210"/>
  </w:num>
  <w:num w:numId="307">
    <w:abstractNumId w:val="342"/>
  </w:num>
  <w:num w:numId="308">
    <w:abstractNumId w:val="378"/>
  </w:num>
  <w:num w:numId="309">
    <w:abstractNumId w:val="65"/>
  </w:num>
  <w:num w:numId="310">
    <w:abstractNumId w:val="414"/>
  </w:num>
  <w:num w:numId="311">
    <w:abstractNumId w:val="325"/>
  </w:num>
  <w:num w:numId="312">
    <w:abstractNumId w:val="20"/>
  </w:num>
  <w:num w:numId="313">
    <w:abstractNumId w:val="202"/>
  </w:num>
  <w:num w:numId="314">
    <w:abstractNumId w:val="174"/>
  </w:num>
  <w:num w:numId="315">
    <w:abstractNumId w:val="33"/>
  </w:num>
  <w:num w:numId="316">
    <w:abstractNumId w:val="223"/>
  </w:num>
  <w:num w:numId="317">
    <w:abstractNumId w:val="164"/>
  </w:num>
  <w:num w:numId="318">
    <w:abstractNumId w:val="444"/>
  </w:num>
  <w:num w:numId="319">
    <w:abstractNumId w:val="515"/>
  </w:num>
  <w:num w:numId="320">
    <w:abstractNumId w:val="150"/>
  </w:num>
  <w:num w:numId="321">
    <w:abstractNumId w:val="281"/>
  </w:num>
  <w:num w:numId="322">
    <w:abstractNumId w:val="26"/>
  </w:num>
  <w:num w:numId="323">
    <w:abstractNumId w:val="315"/>
  </w:num>
  <w:num w:numId="324">
    <w:abstractNumId w:val="180"/>
  </w:num>
  <w:num w:numId="325">
    <w:abstractNumId w:val="221"/>
  </w:num>
  <w:num w:numId="326">
    <w:abstractNumId w:val="207"/>
  </w:num>
  <w:num w:numId="327">
    <w:abstractNumId w:val="27"/>
  </w:num>
  <w:num w:numId="328">
    <w:abstractNumId w:val="503"/>
  </w:num>
  <w:num w:numId="329">
    <w:abstractNumId w:val="508"/>
  </w:num>
  <w:num w:numId="330">
    <w:abstractNumId w:val="124"/>
  </w:num>
  <w:num w:numId="331">
    <w:abstractNumId w:val="441"/>
  </w:num>
  <w:num w:numId="332">
    <w:abstractNumId w:val="446"/>
  </w:num>
  <w:num w:numId="333">
    <w:abstractNumId w:val="84"/>
  </w:num>
  <w:num w:numId="334">
    <w:abstractNumId w:val="323"/>
  </w:num>
  <w:num w:numId="335">
    <w:abstractNumId w:val="34"/>
  </w:num>
  <w:num w:numId="336">
    <w:abstractNumId w:val="410"/>
  </w:num>
  <w:num w:numId="337">
    <w:abstractNumId w:val="173"/>
  </w:num>
  <w:num w:numId="338">
    <w:abstractNumId w:val="60"/>
  </w:num>
  <w:num w:numId="339">
    <w:abstractNumId w:val="447"/>
  </w:num>
  <w:num w:numId="340">
    <w:abstractNumId w:val="40"/>
  </w:num>
  <w:num w:numId="341">
    <w:abstractNumId w:val="97"/>
  </w:num>
  <w:num w:numId="342">
    <w:abstractNumId w:val="196"/>
  </w:num>
  <w:num w:numId="343">
    <w:abstractNumId w:val="501"/>
  </w:num>
  <w:num w:numId="344">
    <w:abstractNumId w:val="405"/>
  </w:num>
  <w:num w:numId="345">
    <w:abstractNumId w:val="483"/>
  </w:num>
  <w:num w:numId="346">
    <w:abstractNumId w:val="459"/>
  </w:num>
  <w:num w:numId="347">
    <w:abstractNumId w:val="23"/>
  </w:num>
  <w:num w:numId="348">
    <w:abstractNumId w:val="418"/>
  </w:num>
  <w:num w:numId="349">
    <w:abstractNumId w:val="195"/>
  </w:num>
  <w:num w:numId="350">
    <w:abstractNumId w:val="121"/>
  </w:num>
  <w:num w:numId="351">
    <w:abstractNumId w:val="115"/>
  </w:num>
  <w:num w:numId="352">
    <w:abstractNumId w:val="354"/>
  </w:num>
  <w:num w:numId="353">
    <w:abstractNumId w:val="161"/>
  </w:num>
  <w:num w:numId="354">
    <w:abstractNumId w:val="125"/>
  </w:num>
  <w:num w:numId="355">
    <w:abstractNumId w:val="527"/>
  </w:num>
  <w:num w:numId="356">
    <w:abstractNumId w:val="488"/>
  </w:num>
  <w:num w:numId="357">
    <w:abstractNumId w:val="466"/>
  </w:num>
  <w:num w:numId="358">
    <w:abstractNumId w:val="17"/>
  </w:num>
  <w:num w:numId="359">
    <w:abstractNumId w:val="509"/>
  </w:num>
  <w:num w:numId="360">
    <w:abstractNumId w:val="247"/>
  </w:num>
  <w:num w:numId="361">
    <w:abstractNumId w:val="131"/>
  </w:num>
  <w:num w:numId="362">
    <w:abstractNumId w:val="238"/>
  </w:num>
  <w:num w:numId="363">
    <w:abstractNumId w:val="182"/>
  </w:num>
  <w:num w:numId="364">
    <w:abstractNumId w:val="30"/>
  </w:num>
  <w:num w:numId="365">
    <w:abstractNumId w:val="477"/>
  </w:num>
  <w:num w:numId="366">
    <w:abstractNumId w:val="473"/>
  </w:num>
  <w:num w:numId="367">
    <w:abstractNumId w:val="430"/>
  </w:num>
  <w:num w:numId="368">
    <w:abstractNumId w:val="132"/>
  </w:num>
  <w:num w:numId="369">
    <w:abstractNumId w:val="493"/>
  </w:num>
  <w:num w:numId="370">
    <w:abstractNumId w:val="96"/>
  </w:num>
  <w:num w:numId="371">
    <w:abstractNumId w:val="170"/>
  </w:num>
  <w:num w:numId="372">
    <w:abstractNumId w:val="166"/>
  </w:num>
  <w:num w:numId="373">
    <w:abstractNumId w:val="82"/>
  </w:num>
  <w:num w:numId="374">
    <w:abstractNumId w:val="118"/>
  </w:num>
  <w:num w:numId="375">
    <w:abstractNumId w:val="6"/>
  </w:num>
  <w:num w:numId="376">
    <w:abstractNumId w:val="266"/>
  </w:num>
  <w:num w:numId="377">
    <w:abstractNumId w:val="204"/>
  </w:num>
  <w:num w:numId="378">
    <w:abstractNumId w:val="457"/>
  </w:num>
  <w:num w:numId="379">
    <w:abstractNumId w:val="91"/>
  </w:num>
  <w:num w:numId="380">
    <w:abstractNumId w:val="152"/>
  </w:num>
  <w:num w:numId="381">
    <w:abstractNumId w:val="289"/>
  </w:num>
  <w:num w:numId="382">
    <w:abstractNumId w:val="188"/>
  </w:num>
  <w:num w:numId="383">
    <w:abstractNumId w:val="376"/>
  </w:num>
  <w:num w:numId="384">
    <w:abstractNumId w:val="12"/>
  </w:num>
  <w:num w:numId="385">
    <w:abstractNumId w:val="500"/>
  </w:num>
  <w:num w:numId="386">
    <w:abstractNumId w:val="360"/>
  </w:num>
  <w:num w:numId="387">
    <w:abstractNumId w:val="258"/>
  </w:num>
  <w:num w:numId="388">
    <w:abstractNumId w:val="242"/>
  </w:num>
  <w:num w:numId="389">
    <w:abstractNumId w:val="151"/>
  </w:num>
  <w:num w:numId="390">
    <w:abstractNumId w:val="445"/>
  </w:num>
  <w:num w:numId="391">
    <w:abstractNumId w:val="424"/>
  </w:num>
  <w:num w:numId="392">
    <w:abstractNumId w:val="107"/>
  </w:num>
  <w:num w:numId="393">
    <w:abstractNumId w:val="77"/>
  </w:num>
  <w:num w:numId="394">
    <w:abstractNumId w:val="245"/>
  </w:num>
  <w:num w:numId="395">
    <w:abstractNumId w:val="428"/>
  </w:num>
  <w:num w:numId="396">
    <w:abstractNumId w:val="298"/>
  </w:num>
  <w:num w:numId="397">
    <w:abstractNumId w:val="48"/>
  </w:num>
  <w:num w:numId="398">
    <w:abstractNumId w:val="106"/>
  </w:num>
  <w:num w:numId="399">
    <w:abstractNumId w:val="45"/>
  </w:num>
  <w:num w:numId="400">
    <w:abstractNumId w:val="85"/>
  </w:num>
  <w:num w:numId="401">
    <w:abstractNumId w:val="256"/>
  </w:num>
  <w:num w:numId="402">
    <w:abstractNumId w:val="158"/>
  </w:num>
  <w:num w:numId="403">
    <w:abstractNumId w:val="100"/>
  </w:num>
  <w:num w:numId="404">
    <w:abstractNumId w:val="24"/>
  </w:num>
  <w:num w:numId="405">
    <w:abstractNumId w:val="380"/>
  </w:num>
  <w:num w:numId="406">
    <w:abstractNumId w:val="250"/>
  </w:num>
  <w:num w:numId="407">
    <w:abstractNumId w:val="426"/>
  </w:num>
  <w:num w:numId="408">
    <w:abstractNumId w:val="268"/>
  </w:num>
  <w:num w:numId="409">
    <w:abstractNumId w:val="523"/>
  </w:num>
  <w:num w:numId="410">
    <w:abstractNumId w:val="59"/>
  </w:num>
  <w:num w:numId="411">
    <w:abstractNumId w:val="356"/>
  </w:num>
  <w:num w:numId="412">
    <w:abstractNumId w:val="172"/>
  </w:num>
  <w:num w:numId="413">
    <w:abstractNumId w:val="231"/>
  </w:num>
  <w:num w:numId="414">
    <w:abstractNumId w:val="297"/>
  </w:num>
  <w:num w:numId="415">
    <w:abstractNumId w:val="306"/>
  </w:num>
  <w:num w:numId="416">
    <w:abstractNumId w:val="287"/>
  </w:num>
  <w:num w:numId="417">
    <w:abstractNumId w:val="4"/>
  </w:num>
  <w:num w:numId="418">
    <w:abstractNumId w:val="318"/>
  </w:num>
  <w:num w:numId="419">
    <w:abstractNumId w:val="113"/>
  </w:num>
  <w:num w:numId="420">
    <w:abstractNumId w:val="386"/>
  </w:num>
  <w:num w:numId="421">
    <w:abstractNumId w:val="127"/>
  </w:num>
  <w:num w:numId="422">
    <w:abstractNumId w:val="279"/>
  </w:num>
  <w:num w:numId="423">
    <w:abstractNumId w:val="179"/>
  </w:num>
  <w:num w:numId="424">
    <w:abstractNumId w:val="251"/>
  </w:num>
  <w:num w:numId="425">
    <w:abstractNumId w:val="369"/>
  </w:num>
  <w:num w:numId="426">
    <w:abstractNumId w:val="178"/>
  </w:num>
  <w:num w:numId="427">
    <w:abstractNumId w:val="427"/>
  </w:num>
  <w:num w:numId="428">
    <w:abstractNumId w:val="482"/>
  </w:num>
  <w:num w:numId="429">
    <w:abstractNumId w:val="504"/>
  </w:num>
  <w:num w:numId="430">
    <w:abstractNumId w:val="400"/>
  </w:num>
  <w:num w:numId="431">
    <w:abstractNumId w:val="155"/>
  </w:num>
  <w:num w:numId="432">
    <w:abstractNumId w:val="310"/>
  </w:num>
  <w:num w:numId="433">
    <w:abstractNumId w:val="176"/>
  </w:num>
  <w:num w:numId="434">
    <w:abstractNumId w:val="353"/>
  </w:num>
  <w:num w:numId="435">
    <w:abstractNumId w:val="522"/>
  </w:num>
  <w:num w:numId="436">
    <w:abstractNumId w:val="344"/>
  </w:num>
  <w:num w:numId="437">
    <w:abstractNumId w:val="346"/>
  </w:num>
  <w:num w:numId="438">
    <w:abstractNumId w:val="385"/>
  </w:num>
  <w:num w:numId="439">
    <w:abstractNumId w:val="487"/>
  </w:num>
  <w:num w:numId="440">
    <w:abstractNumId w:val="361"/>
  </w:num>
  <w:num w:numId="441">
    <w:abstractNumId w:val="465"/>
  </w:num>
  <w:num w:numId="442">
    <w:abstractNumId w:val="451"/>
  </w:num>
  <w:num w:numId="443">
    <w:abstractNumId w:val="62"/>
  </w:num>
  <w:num w:numId="444">
    <w:abstractNumId w:val="168"/>
  </w:num>
  <w:num w:numId="445">
    <w:abstractNumId w:val="291"/>
  </w:num>
  <w:num w:numId="446">
    <w:abstractNumId w:val="198"/>
  </w:num>
  <w:num w:numId="447">
    <w:abstractNumId w:val="13"/>
  </w:num>
  <w:num w:numId="448">
    <w:abstractNumId w:val="47"/>
  </w:num>
  <w:num w:numId="449">
    <w:abstractNumId w:val="186"/>
  </w:num>
  <w:num w:numId="450">
    <w:abstractNumId w:val="138"/>
  </w:num>
  <w:num w:numId="451">
    <w:abstractNumId w:val="393"/>
  </w:num>
  <w:num w:numId="452">
    <w:abstractNumId w:val="212"/>
  </w:num>
  <w:num w:numId="453">
    <w:abstractNumId w:val="302"/>
  </w:num>
  <w:num w:numId="454">
    <w:abstractNumId w:val="267"/>
  </w:num>
  <w:num w:numId="455">
    <w:abstractNumId w:val="74"/>
  </w:num>
  <w:num w:numId="456">
    <w:abstractNumId w:val="147"/>
  </w:num>
  <w:num w:numId="457">
    <w:abstractNumId w:val="28"/>
  </w:num>
  <w:num w:numId="458">
    <w:abstractNumId w:val="81"/>
  </w:num>
  <w:num w:numId="459">
    <w:abstractNumId w:val="94"/>
  </w:num>
  <w:num w:numId="460">
    <w:abstractNumId w:val="311"/>
  </w:num>
  <w:num w:numId="461">
    <w:abstractNumId w:val="234"/>
  </w:num>
  <w:num w:numId="462">
    <w:abstractNumId w:val="362"/>
  </w:num>
  <w:num w:numId="463">
    <w:abstractNumId w:val="448"/>
  </w:num>
  <w:num w:numId="464">
    <w:abstractNumId w:val="274"/>
  </w:num>
  <w:num w:numId="465">
    <w:abstractNumId w:val="156"/>
  </w:num>
  <w:num w:numId="466">
    <w:abstractNumId w:val="437"/>
  </w:num>
  <w:num w:numId="467">
    <w:abstractNumId w:val="461"/>
  </w:num>
  <w:num w:numId="468">
    <w:abstractNumId w:val="63"/>
  </w:num>
  <w:num w:numId="469">
    <w:abstractNumId w:val="471"/>
  </w:num>
  <w:num w:numId="470">
    <w:abstractNumId w:val="99"/>
  </w:num>
  <w:num w:numId="471">
    <w:abstractNumId w:val="433"/>
  </w:num>
  <w:num w:numId="472">
    <w:abstractNumId w:val="443"/>
  </w:num>
  <w:num w:numId="473">
    <w:abstractNumId w:val="422"/>
  </w:num>
  <w:num w:numId="474">
    <w:abstractNumId w:val="463"/>
  </w:num>
  <w:num w:numId="475">
    <w:abstractNumId w:val="88"/>
  </w:num>
  <w:num w:numId="476">
    <w:abstractNumId w:val="429"/>
  </w:num>
  <w:num w:numId="477">
    <w:abstractNumId w:val="208"/>
  </w:num>
  <w:num w:numId="478">
    <w:abstractNumId w:val="171"/>
  </w:num>
  <w:num w:numId="479">
    <w:abstractNumId w:val="313"/>
  </w:num>
  <w:num w:numId="480">
    <w:abstractNumId w:val="374"/>
  </w:num>
  <w:num w:numId="481">
    <w:abstractNumId w:val="270"/>
  </w:num>
  <w:num w:numId="482">
    <w:abstractNumId w:val="449"/>
  </w:num>
  <w:num w:numId="483">
    <w:abstractNumId w:val="432"/>
  </w:num>
  <w:num w:numId="484">
    <w:abstractNumId w:val="348"/>
  </w:num>
  <w:num w:numId="485">
    <w:abstractNumId w:val="476"/>
  </w:num>
  <w:num w:numId="486">
    <w:abstractNumId w:val="78"/>
  </w:num>
  <w:num w:numId="487">
    <w:abstractNumId w:val="191"/>
  </w:num>
  <w:num w:numId="488">
    <w:abstractNumId w:val="199"/>
  </w:num>
  <w:num w:numId="489">
    <w:abstractNumId w:val="309"/>
  </w:num>
  <w:num w:numId="490">
    <w:abstractNumId w:val="137"/>
  </w:num>
  <w:num w:numId="491">
    <w:abstractNumId w:val="177"/>
  </w:num>
  <w:num w:numId="492">
    <w:abstractNumId w:val="101"/>
  </w:num>
  <w:num w:numId="493">
    <w:abstractNumId w:val="450"/>
  </w:num>
  <w:num w:numId="494">
    <w:abstractNumId w:val="142"/>
  </w:num>
  <w:num w:numId="495">
    <w:abstractNumId w:val="219"/>
  </w:num>
  <w:num w:numId="496">
    <w:abstractNumId w:val="119"/>
  </w:num>
  <w:num w:numId="497">
    <w:abstractNumId w:val="371"/>
  </w:num>
  <w:num w:numId="498">
    <w:abstractNumId w:val="484"/>
  </w:num>
  <w:num w:numId="499">
    <w:abstractNumId w:val="486"/>
  </w:num>
  <w:num w:numId="500">
    <w:abstractNumId w:val="41"/>
  </w:num>
  <w:num w:numId="501">
    <w:abstractNumId w:val="373"/>
  </w:num>
  <w:num w:numId="502">
    <w:abstractNumId w:val="277"/>
  </w:num>
  <w:num w:numId="503">
    <w:abstractNumId w:val="407"/>
  </w:num>
  <w:num w:numId="504">
    <w:abstractNumId w:val="328"/>
  </w:num>
  <w:num w:numId="505">
    <w:abstractNumId w:val="222"/>
  </w:num>
  <w:num w:numId="506">
    <w:abstractNumId w:val="252"/>
  </w:num>
  <w:num w:numId="507">
    <w:abstractNumId w:val="149"/>
  </w:num>
  <w:num w:numId="508">
    <w:abstractNumId w:val="530"/>
  </w:num>
  <w:num w:numId="509">
    <w:abstractNumId w:val="308"/>
  </w:num>
  <w:num w:numId="510">
    <w:abstractNumId w:val="193"/>
  </w:num>
  <w:num w:numId="511">
    <w:abstractNumId w:val="11"/>
  </w:num>
  <w:num w:numId="512">
    <w:abstractNumId w:val="399"/>
  </w:num>
  <w:num w:numId="513">
    <w:abstractNumId w:val="53"/>
  </w:num>
  <w:num w:numId="514">
    <w:abstractNumId w:val="103"/>
  </w:num>
  <w:num w:numId="515">
    <w:abstractNumId w:val="321"/>
  </w:num>
  <w:num w:numId="516">
    <w:abstractNumId w:val="73"/>
  </w:num>
  <w:num w:numId="517">
    <w:abstractNumId w:val="31"/>
  </w:num>
  <w:num w:numId="518">
    <w:abstractNumId w:val="284"/>
  </w:num>
  <w:num w:numId="519">
    <w:abstractNumId w:val="262"/>
  </w:num>
  <w:num w:numId="520">
    <w:abstractNumId w:val="123"/>
  </w:num>
  <w:num w:numId="521">
    <w:abstractNumId w:val="209"/>
  </w:num>
  <w:num w:numId="522">
    <w:abstractNumId w:val="528"/>
  </w:num>
  <w:num w:numId="523">
    <w:abstractNumId w:val="109"/>
  </w:num>
  <w:num w:numId="524">
    <w:abstractNumId w:val="290"/>
  </w:num>
  <w:num w:numId="525">
    <w:abstractNumId w:val="341"/>
  </w:num>
  <w:num w:numId="526">
    <w:abstractNumId w:val="349"/>
  </w:num>
  <w:num w:numId="527">
    <w:abstractNumId w:val="521"/>
  </w:num>
  <w:num w:numId="528">
    <w:abstractNumId w:val="165"/>
  </w:num>
  <w:num w:numId="529">
    <w:abstractNumId w:val="175"/>
  </w:num>
  <w:num w:numId="530">
    <w:abstractNumId w:val="110"/>
  </w:num>
  <w:num w:numId="531">
    <w:abstractNumId w:val="435"/>
  </w:num>
  <w:num w:numId="532">
    <w:abstractNumId w:val="80"/>
  </w:num>
  <w:num w:numId="533">
    <w:abstractNumId w:val="531"/>
  </w:num>
  <w:num w:numId="534">
    <w:abstractNumId w:val="240"/>
  </w:num>
  <w:num w:numId="535">
    <w:abstractNumId w:val="296"/>
  </w:num>
  <w:num w:numId="536">
    <w:abstractNumId w:val="139"/>
  </w:num>
  <w:num w:numId="537">
    <w:abstractNumId w:val="254"/>
  </w:num>
  <w:num w:numId="538">
    <w:abstractNumId w:val="233"/>
  </w:num>
  <w:numIdMacAtCleanup w:val="5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44"/>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69D"/>
    <w:rsid w:val="00002244"/>
    <w:rsid w:val="00014003"/>
    <w:rsid w:val="00014AEF"/>
    <w:rsid w:val="000179BC"/>
    <w:rsid w:val="0002214D"/>
    <w:rsid w:val="00025334"/>
    <w:rsid w:val="00031590"/>
    <w:rsid w:val="0003271E"/>
    <w:rsid w:val="00042030"/>
    <w:rsid w:val="00042A95"/>
    <w:rsid w:val="00043CA3"/>
    <w:rsid w:val="000468DA"/>
    <w:rsid w:val="0005228D"/>
    <w:rsid w:val="00070091"/>
    <w:rsid w:val="00076AD7"/>
    <w:rsid w:val="00084C83"/>
    <w:rsid w:val="000A0747"/>
    <w:rsid w:val="000B38B3"/>
    <w:rsid w:val="000C0566"/>
    <w:rsid w:val="000D6910"/>
    <w:rsid w:val="000E0477"/>
    <w:rsid w:val="000E7A09"/>
    <w:rsid w:val="000F4E9B"/>
    <w:rsid w:val="00100DDF"/>
    <w:rsid w:val="001136BE"/>
    <w:rsid w:val="00114546"/>
    <w:rsid w:val="00127270"/>
    <w:rsid w:val="00130025"/>
    <w:rsid w:val="001312D6"/>
    <w:rsid w:val="00152D9B"/>
    <w:rsid w:val="00154709"/>
    <w:rsid w:val="001739E4"/>
    <w:rsid w:val="00174B88"/>
    <w:rsid w:val="00191C0F"/>
    <w:rsid w:val="001B44A6"/>
    <w:rsid w:val="001B5D90"/>
    <w:rsid w:val="001C491E"/>
    <w:rsid w:val="001C71A0"/>
    <w:rsid w:val="001E4E15"/>
    <w:rsid w:val="001E6A79"/>
    <w:rsid w:val="001E7155"/>
    <w:rsid w:val="002021DD"/>
    <w:rsid w:val="00203FDD"/>
    <w:rsid w:val="00204217"/>
    <w:rsid w:val="00210F2B"/>
    <w:rsid w:val="002112B4"/>
    <w:rsid w:val="0022148B"/>
    <w:rsid w:val="00232DD6"/>
    <w:rsid w:val="00233156"/>
    <w:rsid w:val="00233A53"/>
    <w:rsid w:val="0024408E"/>
    <w:rsid w:val="00247B7D"/>
    <w:rsid w:val="00253238"/>
    <w:rsid w:val="00260BBB"/>
    <w:rsid w:val="00261411"/>
    <w:rsid w:val="00277901"/>
    <w:rsid w:val="002A294B"/>
    <w:rsid w:val="002B0CD8"/>
    <w:rsid w:val="002C0DC2"/>
    <w:rsid w:val="003046E5"/>
    <w:rsid w:val="003330E9"/>
    <w:rsid w:val="0034439E"/>
    <w:rsid w:val="00347EB4"/>
    <w:rsid w:val="00355836"/>
    <w:rsid w:val="00393F3C"/>
    <w:rsid w:val="003B2BED"/>
    <w:rsid w:val="003B4535"/>
    <w:rsid w:val="003D13B3"/>
    <w:rsid w:val="003D32EC"/>
    <w:rsid w:val="003E0F2A"/>
    <w:rsid w:val="003E2514"/>
    <w:rsid w:val="00412892"/>
    <w:rsid w:val="00423D52"/>
    <w:rsid w:val="00424041"/>
    <w:rsid w:val="00425F18"/>
    <w:rsid w:val="00436897"/>
    <w:rsid w:val="00441E58"/>
    <w:rsid w:val="0045450A"/>
    <w:rsid w:val="00466810"/>
    <w:rsid w:val="00466BD5"/>
    <w:rsid w:val="004A37D0"/>
    <w:rsid w:val="004A7CBF"/>
    <w:rsid w:val="004B7B78"/>
    <w:rsid w:val="004C1547"/>
    <w:rsid w:val="004C61F2"/>
    <w:rsid w:val="004E7B50"/>
    <w:rsid w:val="005065C6"/>
    <w:rsid w:val="005118F5"/>
    <w:rsid w:val="00514F4A"/>
    <w:rsid w:val="005254C8"/>
    <w:rsid w:val="00527008"/>
    <w:rsid w:val="00542E03"/>
    <w:rsid w:val="00554728"/>
    <w:rsid w:val="00555F57"/>
    <w:rsid w:val="005627CE"/>
    <w:rsid w:val="00567B34"/>
    <w:rsid w:val="00570FEB"/>
    <w:rsid w:val="00596E9A"/>
    <w:rsid w:val="00597EA4"/>
    <w:rsid w:val="005A0A72"/>
    <w:rsid w:val="005B6BA0"/>
    <w:rsid w:val="005C12EA"/>
    <w:rsid w:val="005C3497"/>
    <w:rsid w:val="005C6194"/>
    <w:rsid w:val="005C7B17"/>
    <w:rsid w:val="005D0C89"/>
    <w:rsid w:val="005D11C9"/>
    <w:rsid w:val="005E249A"/>
    <w:rsid w:val="00606198"/>
    <w:rsid w:val="00607363"/>
    <w:rsid w:val="0060786D"/>
    <w:rsid w:val="00614062"/>
    <w:rsid w:val="00616EBF"/>
    <w:rsid w:val="006207A9"/>
    <w:rsid w:val="006316F9"/>
    <w:rsid w:val="0064712E"/>
    <w:rsid w:val="00654E22"/>
    <w:rsid w:val="006623D8"/>
    <w:rsid w:val="00666D7A"/>
    <w:rsid w:val="00692117"/>
    <w:rsid w:val="006937B8"/>
    <w:rsid w:val="006A1244"/>
    <w:rsid w:val="006A1C85"/>
    <w:rsid w:val="006B0F83"/>
    <w:rsid w:val="006B3B21"/>
    <w:rsid w:val="006C40DB"/>
    <w:rsid w:val="006E3A37"/>
    <w:rsid w:val="006E5B6F"/>
    <w:rsid w:val="006E5CC7"/>
    <w:rsid w:val="006E78FB"/>
    <w:rsid w:val="00704015"/>
    <w:rsid w:val="00712A59"/>
    <w:rsid w:val="00733311"/>
    <w:rsid w:val="00736809"/>
    <w:rsid w:val="0074169D"/>
    <w:rsid w:val="00757ABC"/>
    <w:rsid w:val="007646E8"/>
    <w:rsid w:val="00771AA6"/>
    <w:rsid w:val="00774BD9"/>
    <w:rsid w:val="00797A3C"/>
    <w:rsid w:val="007A0324"/>
    <w:rsid w:val="007A285F"/>
    <w:rsid w:val="007A6250"/>
    <w:rsid w:val="007A7AC5"/>
    <w:rsid w:val="007C7890"/>
    <w:rsid w:val="007D0CCF"/>
    <w:rsid w:val="007D5FEC"/>
    <w:rsid w:val="007E0983"/>
    <w:rsid w:val="007E4A2D"/>
    <w:rsid w:val="007F6286"/>
    <w:rsid w:val="00807A27"/>
    <w:rsid w:val="00813E11"/>
    <w:rsid w:val="00820127"/>
    <w:rsid w:val="00820742"/>
    <w:rsid w:val="00827D73"/>
    <w:rsid w:val="00834DA0"/>
    <w:rsid w:val="008427FC"/>
    <w:rsid w:val="00844E1A"/>
    <w:rsid w:val="00862ABF"/>
    <w:rsid w:val="00884532"/>
    <w:rsid w:val="008933EF"/>
    <w:rsid w:val="008A0066"/>
    <w:rsid w:val="008B1A62"/>
    <w:rsid w:val="008D7719"/>
    <w:rsid w:val="00907F7A"/>
    <w:rsid w:val="009264BB"/>
    <w:rsid w:val="009269B4"/>
    <w:rsid w:val="00931357"/>
    <w:rsid w:val="009335F6"/>
    <w:rsid w:val="009501EF"/>
    <w:rsid w:val="00951319"/>
    <w:rsid w:val="009637D2"/>
    <w:rsid w:val="009703DA"/>
    <w:rsid w:val="00975EF6"/>
    <w:rsid w:val="00977591"/>
    <w:rsid w:val="009806E5"/>
    <w:rsid w:val="009837F9"/>
    <w:rsid w:val="00986904"/>
    <w:rsid w:val="0099536B"/>
    <w:rsid w:val="009A0753"/>
    <w:rsid w:val="009B0F92"/>
    <w:rsid w:val="009C6ED9"/>
    <w:rsid w:val="009D0E1A"/>
    <w:rsid w:val="009E0A85"/>
    <w:rsid w:val="009E0BBC"/>
    <w:rsid w:val="009F4B68"/>
    <w:rsid w:val="00A00919"/>
    <w:rsid w:val="00A014F4"/>
    <w:rsid w:val="00A1453D"/>
    <w:rsid w:val="00A15D9E"/>
    <w:rsid w:val="00A1657C"/>
    <w:rsid w:val="00A44344"/>
    <w:rsid w:val="00A52F25"/>
    <w:rsid w:val="00A54331"/>
    <w:rsid w:val="00A676B0"/>
    <w:rsid w:val="00A73552"/>
    <w:rsid w:val="00A9222D"/>
    <w:rsid w:val="00A93A60"/>
    <w:rsid w:val="00AA6C12"/>
    <w:rsid w:val="00AB7070"/>
    <w:rsid w:val="00AD0B6A"/>
    <w:rsid w:val="00AD7421"/>
    <w:rsid w:val="00AE5FC6"/>
    <w:rsid w:val="00AE7FB1"/>
    <w:rsid w:val="00B04082"/>
    <w:rsid w:val="00B04470"/>
    <w:rsid w:val="00B21B3B"/>
    <w:rsid w:val="00B26732"/>
    <w:rsid w:val="00B26891"/>
    <w:rsid w:val="00B32188"/>
    <w:rsid w:val="00B32990"/>
    <w:rsid w:val="00B60A9B"/>
    <w:rsid w:val="00B60E99"/>
    <w:rsid w:val="00B613B0"/>
    <w:rsid w:val="00B828D3"/>
    <w:rsid w:val="00B96F3F"/>
    <w:rsid w:val="00BE7742"/>
    <w:rsid w:val="00BF6552"/>
    <w:rsid w:val="00BF772B"/>
    <w:rsid w:val="00C04811"/>
    <w:rsid w:val="00C14699"/>
    <w:rsid w:val="00C21309"/>
    <w:rsid w:val="00C5187D"/>
    <w:rsid w:val="00C57510"/>
    <w:rsid w:val="00C73179"/>
    <w:rsid w:val="00C77342"/>
    <w:rsid w:val="00C81ADB"/>
    <w:rsid w:val="00C84343"/>
    <w:rsid w:val="00CE4601"/>
    <w:rsid w:val="00CE66F4"/>
    <w:rsid w:val="00CE79BC"/>
    <w:rsid w:val="00D37749"/>
    <w:rsid w:val="00D41BFA"/>
    <w:rsid w:val="00D51C79"/>
    <w:rsid w:val="00D6371E"/>
    <w:rsid w:val="00D738EC"/>
    <w:rsid w:val="00D83E99"/>
    <w:rsid w:val="00D91780"/>
    <w:rsid w:val="00D9643B"/>
    <w:rsid w:val="00DA310B"/>
    <w:rsid w:val="00DA72F5"/>
    <w:rsid w:val="00DC7368"/>
    <w:rsid w:val="00DC7B67"/>
    <w:rsid w:val="00E132BD"/>
    <w:rsid w:val="00E31ED2"/>
    <w:rsid w:val="00E34C78"/>
    <w:rsid w:val="00E4616F"/>
    <w:rsid w:val="00E61F38"/>
    <w:rsid w:val="00E81AED"/>
    <w:rsid w:val="00E845AD"/>
    <w:rsid w:val="00E847DA"/>
    <w:rsid w:val="00EA6639"/>
    <w:rsid w:val="00EB138E"/>
    <w:rsid w:val="00EB2A15"/>
    <w:rsid w:val="00EB4B4E"/>
    <w:rsid w:val="00EB6EA4"/>
    <w:rsid w:val="00EC2DD0"/>
    <w:rsid w:val="00EE6CE3"/>
    <w:rsid w:val="00EF7215"/>
    <w:rsid w:val="00F02D67"/>
    <w:rsid w:val="00F1428C"/>
    <w:rsid w:val="00F16629"/>
    <w:rsid w:val="00F30071"/>
    <w:rsid w:val="00F36296"/>
    <w:rsid w:val="00F61F59"/>
    <w:rsid w:val="00F85C32"/>
    <w:rsid w:val="00F908A2"/>
    <w:rsid w:val="00FD0D23"/>
    <w:rsid w:val="00FD6847"/>
    <w:rsid w:val="00FD698B"/>
    <w:rsid w:val="00FF4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A4BD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uiPriority="35" w:qFormat="1"/>
    <w:lsdException w:name="table of figures" w:uiPriority="99"/>
    <w:lsdException w:name="footnote reference" w:uiPriority="99"/>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2479"/>
    <w:rPr>
      <w:rFonts w:ascii="Bookman Old Style" w:hAnsi="Bookman Old Style"/>
      <w:szCs w:val="24"/>
    </w:rPr>
  </w:style>
  <w:style w:type="paragraph" w:styleId="Heading1">
    <w:name w:val="heading 1"/>
    <w:basedOn w:val="Normal"/>
    <w:next w:val="Normal"/>
    <w:link w:val="Heading1Char"/>
    <w:uiPriority w:val="9"/>
    <w:qFormat/>
    <w:rsid w:val="00BC7338"/>
    <w:pPr>
      <w:keepNext/>
      <w:pageBreakBefore/>
      <w:numPr>
        <w:numId w:val="4"/>
      </w:numPr>
      <w:tabs>
        <w:tab w:val="left" w:pos="720"/>
      </w:tabs>
      <w:spacing w:before="480" w:after="240"/>
      <w:outlineLvl w:val="0"/>
    </w:pPr>
    <w:rPr>
      <w:rFonts w:ascii="Century Gothic" w:hAnsi="Century Gothic"/>
      <w:b/>
      <w:caps/>
      <w:color w:val="333399"/>
      <w:spacing w:val="40"/>
      <w:kern w:val="32"/>
      <w:sz w:val="28"/>
      <w:szCs w:val="32"/>
      <w:lang w:val="x-none" w:eastAsia="x-none"/>
    </w:rPr>
  </w:style>
  <w:style w:type="paragraph" w:styleId="Heading2">
    <w:name w:val="heading 2"/>
    <w:aliases w:val="l2"/>
    <w:basedOn w:val="Normal"/>
    <w:next w:val="BodyText"/>
    <w:link w:val="Heading2Char"/>
    <w:uiPriority w:val="9"/>
    <w:qFormat/>
    <w:rsid w:val="00BC7338"/>
    <w:pPr>
      <w:keepNext/>
      <w:numPr>
        <w:ilvl w:val="1"/>
        <w:numId w:val="4"/>
      </w:numPr>
      <w:tabs>
        <w:tab w:val="left" w:pos="720"/>
        <w:tab w:val="left" w:pos="864"/>
      </w:tabs>
      <w:spacing w:before="360" w:after="120"/>
      <w:outlineLvl w:val="1"/>
    </w:pPr>
    <w:rPr>
      <w:rFonts w:ascii="Century Gothic" w:hAnsi="Century Gothic"/>
      <w:b/>
      <w:i/>
      <w:sz w:val="28"/>
      <w:szCs w:val="28"/>
      <w:lang w:val="x-none" w:eastAsia="x-none"/>
    </w:rPr>
  </w:style>
  <w:style w:type="paragraph" w:styleId="Heading3">
    <w:name w:val="heading 3"/>
    <w:basedOn w:val="Normal"/>
    <w:next w:val="BodyText"/>
    <w:link w:val="Heading3Char"/>
    <w:uiPriority w:val="9"/>
    <w:qFormat/>
    <w:rsid w:val="0014694B"/>
    <w:pPr>
      <w:keepNext/>
      <w:numPr>
        <w:ilvl w:val="2"/>
        <w:numId w:val="4"/>
      </w:numPr>
      <w:tabs>
        <w:tab w:val="left" w:pos="720"/>
        <w:tab w:val="left" w:pos="936"/>
      </w:tabs>
      <w:spacing w:before="360" w:after="120"/>
      <w:outlineLvl w:val="2"/>
    </w:pPr>
    <w:rPr>
      <w:sz w:val="24"/>
      <w:szCs w:val="26"/>
      <w:lang w:val="x-none" w:eastAsia="x-none"/>
    </w:rPr>
  </w:style>
  <w:style w:type="paragraph" w:styleId="Heading4">
    <w:name w:val="heading 4"/>
    <w:basedOn w:val="Heading3"/>
    <w:next w:val="BodyText"/>
    <w:link w:val="Heading4Char"/>
    <w:qFormat/>
    <w:rsid w:val="00FE486D"/>
    <w:pPr>
      <w:numPr>
        <w:ilvl w:val="3"/>
      </w:numPr>
      <w:outlineLvl w:val="3"/>
    </w:pPr>
    <w:rPr>
      <w:sz w:val="22"/>
    </w:rPr>
  </w:style>
  <w:style w:type="paragraph" w:styleId="Heading5">
    <w:name w:val="heading 5"/>
    <w:basedOn w:val="Normal"/>
    <w:next w:val="Normal"/>
    <w:link w:val="Heading5Char"/>
    <w:qFormat/>
    <w:rsid w:val="008E0327"/>
    <w:pPr>
      <w:keepNext/>
      <w:numPr>
        <w:ilvl w:val="4"/>
        <w:numId w:val="4"/>
      </w:numPr>
      <w:spacing w:before="240" w:after="60"/>
      <w:outlineLvl w:val="4"/>
    </w:pPr>
    <w:rPr>
      <w:lang w:val="x-none" w:eastAsia="x-none"/>
    </w:rPr>
  </w:style>
  <w:style w:type="paragraph" w:styleId="Heading6">
    <w:name w:val="heading 6"/>
    <w:basedOn w:val="Normal"/>
    <w:next w:val="Normal"/>
    <w:link w:val="Heading6Char"/>
    <w:qFormat/>
    <w:rsid w:val="008E0327"/>
    <w:pPr>
      <w:numPr>
        <w:ilvl w:val="5"/>
        <w:numId w:val="4"/>
      </w:numPr>
      <w:spacing w:before="240" w:after="60"/>
      <w:outlineLvl w:val="5"/>
    </w:pPr>
    <w:rPr>
      <w:lang w:val="x-none" w:eastAsia="x-none"/>
    </w:rPr>
  </w:style>
  <w:style w:type="paragraph" w:styleId="Heading7">
    <w:name w:val="heading 7"/>
    <w:aliases w:val="appendix"/>
    <w:basedOn w:val="Normal"/>
    <w:next w:val="Normal"/>
    <w:link w:val="Heading7Char"/>
    <w:qFormat/>
    <w:rsid w:val="008E0327"/>
    <w:pPr>
      <w:numPr>
        <w:ilvl w:val="6"/>
        <w:numId w:val="4"/>
      </w:numPr>
      <w:spacing w:before="240" w:after="60"/>
      <w:outlineLvl w:val="6"/>
    </w:pPr>
    <w:rPr>
      <w:lang w:val="x-none" w:eastAsia="x-none"/>
    </w:rPr>
  </w:style>
  <w:style w:type="paragraph" w:styleId="Heading8">
    <w:name w:val="heading 8"/>
    <w:basedOn w:val="Normal"/>
    <w:next w:val="Normal"/>
    <w:link w:val="Heading8Char"/>
    <w:qFormat/>
    <w:rsid w:val="008E0327"/>
    <w:pPr>
      <w:numPr>
        <w:ilvl w:val="7"/>
        <w:numId w:val="4"/>
      </w:numPr>
      <w:spacing w:before="240" w:after="60"/>
      <w:outlineLvl w:val="7"/>
    </w:pPr>
    <w:rPr>
      <w:lang w:val="x-none" w:eastAsia="x-none"/>
    </w:rPr>
  </w:style>
  <w:style w:type="paragraph" w:styleId="Heading9">
    <w:name w:val="heading 9"/>
    <w:basedOn w:val="Normal"/>
    <w:next w:val="Normal"/>
    <w:link w:val="Heading9Char"/>
    <w:qFormat/>
    <w:rsid w:val="008E0327"/>
    <w:pPr>
      <w:numPr>
        <w:ilvl w:val="8"/>
        <w:numId w:val="4"/>
      </w:numPr>
      <w:spacing w:before="240" w:after="60"/>
      <w:outlineLvl w:val="8"/>
    </w:pPr>
    <w:rPr>
      <w:sz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7C215C"/>
    <w:rPr>
      <w:rFonts w:ascii="Lucida Grande" w:hAnsi="Lucida Grande"/>
      <w:sz w:val="18"/>
      <w:szCs w:val="18"/>
      <w:lang w:val="x-none" w:eastAsia="x-none"/>
    </w:rPr>
  </w:style>
  <w:style w:type="character" w:customStyle="1" w:styleId="BalloonTextChar">
    <w:name w:val="Balloon Text Char"/>
    <w:uiPriority w:val="99"/>
    <w:semiHidden/>
    <w:rsid w:val="00EA7F94"/>
    <w:rPr>
      <w:rFonts w:ascii="Lucida Grande" w:hAnsi="Lucida Grande"/>
      <w:sz w:val="18"/>
      <w:szCs w:val="18"/>
    </w:rPr>
  </w:style>
  <w:style w:type="character" w:customStyle="1" w:styleId="BalloonTextChar4">
    <w:name w:val="Balloon Text Char4"/>
    <w:uiPriority w:val="99"/>
    <w:semiHidden/>
    <w:rsid w:val="00EA7F94"/>
    <w:rPr>
      <w:rFonts w:ascii="Lucida Grande" w:hAnsi="Lucida Grande"/>
      <w:sz w:val="18"/>
      <w:szCs w:val="18"/>
    </w:rPr>
  </w:style>
  <w:style w:type="character" w:customStyle="1" w:styleId="BalloonTextChar3">
    <w:name w:val="Balloon Text Char3"/>
    <w:uiPriority w:val="99"/>
    <w:semiHidden/>
    <w:rsid w:val="00EA7F94"/>
    <w:rPr>
      <w:rFonts w:ascii="Lucida Grande" w:hAnsi="Lucida Grande"/>
      <w:sz w:val="18"/>
      <w:szCs w:val="18"/>
    </w:rPr>
  </w:style>
  <w:style w:type="character" w:customStyle="1" w:styleId="BalloonTextChar2">
    <w:name w:val="Balloon Text Char2"/>
    <w:uiPriority w:val="99"/>
    <w:rsid w:val="00EA7F94"/>
    <w:rPr>
      <w:rFonts w:ascii="Lucida Grande" w:hAnsi="Lucida Grande"/>
      <w:sz w:val="18"/>
      <w:szCs w:val="18"/>
    </w:rPr>
  </w:style>
  <w:style w:type="character" w:customStyle="1" w:styleId="BalloonTextChar1">
    <w:name w:val="Balloon Text Char1"/>
    <w:link w:val="BalloonText"/>
    <w:uiPriority w:val="99"/>
    <w:rsid w:val="002449E7"/>
    <w:rPr>
      <w:rFonts w:ascii="Lucida Grande" w:hAnsi="Lucida Grande"/>
      <w:sz w:val="18"/>
      <w:szCs w:val="18"/>
    </w:rPr>
  </w:style>
  <w:style w:type="paragraph" w:customStyle="1" w:styleId="MediumShading2-Accent61">
    <w:name w:val="Medium Shading 2 - Accent 61"/>
    <w:hidden/>
    <w:rsid w:val="00B164FC"/>
    <w:rPr>
      <w:rFonts w:ascii="Bookman Old Style" w:hAnsi="Bookman Old Style"/>
      <w:szCs w:val="24"/>
    </w:rPr>
  </w:style>
  <w:style w:type="character" w:customStyle="1" w:styleId="Heading7Char">
    <w:name w:val="Heading 7 Char"/>
    <w:aliases w:val="appendix Char"/>
    <w:link w:val="Heading7"/>
    <w:rsid w:val="00717C78"/>
    <w:rPr>
      <w:rFonts w:ascii="Bookman Old Style" w:hAnsi="Bookman Old Style"/>
      <w:szCs w:val="24"/>
      <w:lang w:val="x-none" w:eastAsia="x-none"/>
    </w:rPr>
  </w:style>
  <w:style w:type="paragraph" w:styleId="DocumentMap">
    <w:name w:val="Document Map"/>
    <w:basedOn w:val="Normal"/>
    <w:link w:val="DocumentMapChar"/>
    <w:uiPriority w:val="99"/>
    <w:rsid w:val="00F3211F"/>
    <w:rPr>
      <w:rFonts w:ascii="Lucida Grande" w:hAnsi="Lucida Grande"/>
      <w:sz w:val="24"/>
      <w:lang w:val="x-none" w:eastAsia="x-none"/>
    </w:rPr>
  </w:style>
  <w:style w:type="character" w:customStyle="1" w:styleId="DocumentMapChar">
    <w:name w:val="Document Map Char"/>
    <w:link w:val="DocumentMap"/>
    <w:uiPriority w:val="99"/>
    <w:rsid w:val="00F3211F"/>
    <w:rPr>
      <w:rFonts w:ascii="Lucida Grande" w:hAnsi="Lucida Grande"/>
      <w:sz w:val="24"/>
      <w:szCs w:val="24"/>
    </w:rPr>
  </w:style>
  <w:style w:type="character" w:customStyle="1" w:styleId="keyword">
    <w:name w:val="keyword"/>
    <w:rsid w:val="0063339C"/>
    <w:rPr>
      <w:rFonts w:ascii="Bookman Old Style" w:hAnsi="Bookman Old Style"/>
      <w:b/>
      <w:caps/>
      <w:sz w:val="16"/>
    </w:rPr>
  </w:style>
  <w:style w:type="paragraph" w:styleId="ListBullet">
    <w:name w:val="List Bullet"/>
    <w:basedOn w:val="Normal"/>
    <w:rsid w:val="007E4AEF"/>
    <w:pPr>
      <w:numPr>
        <w:numId w:val="3"/>
      </w:numPr>
      <w:tabs>
        <w:tab w:val="left" w:pos="1440"/>
      </w:tabs>
      <w:spacing w:after="120" w:line="260" w:lineRule="exact"/>
      <w:ind w:left="1440"/>
    </w:pPr>
  </w:style>
  <w:style w:type="paragraph" w:styleId="Title">
    <w:name w:val="Title"/>
    <w:basedOn w:val="Normal"/>
    <w:link w:val="TitleChar"/>
    <w:qFormat/>
    <w:rsid w:val="006A51C4"/>
    <w:pPr>
      <w:spacing w:before="240" w:after="60"/>
      <w:jc w:val="center"/>
    </w:pPr>
    <w:rPr>
      <w:rFonts w:ascii="Verdana" w:hAnsi="Verdana"/>
      <w:b/>
      <w:kern w:val="28"/>
      <w:sz w:val="32"/>
      <w:lang w:val="x-none" w:eastAsia="x-none"/>
    </w:rPr>
  </w:style>
  <w:style w:type="character" w:customStyle="1" w:styleId="TitleChar">
    <w:name w:val="Title Char"/>
    <w:link w:val="Title"/>
    <w:rsid w:val="006A51C4"/>
    <w:rPr>
      <w:rFonts w:ascii="Verdana" w:hAnsi="Verdana"/>
      <w:b/>
      <w:kern w:val="28"/>
      <w:sz w:val="32"/>
      <w:szCs w:val="24"/>
    </w:rPr>
  </w:style>
  <w:style w:type="paragraph" w:styleId="TOC2">
    <w:name w:val="toc 2"/>
    <w:next w:val="TOC3"/>
    <w:autoRedefine/>
    <w:uiPriority w:val="39"/>
    <w:rsid w:val="00AE07B4"/>
    <w:pPr>
      <w:tabs>
        <w:tab w:val="right" w:leader="dot" w:pos="9360"/>
      </w:tabs>
      <w:spacing w:after="120"/>
      <w:ind w:left="202"/>
      <w:outlineLvl w:val="1"/>
    </w:pPr>
    <w:rPr>
      <w:rFonts w:ascii="Bookman Old Style" w:hAnsi="Bookman Old Style" w:cs="Arial"/>
      <w:noProof/>
      <w:szCs w:val="24"/>
    </w:rPr>
  </w:style>
  <w:style w:type="paragraph" w:styleId="TOC3">
    <w:name w:val="toc 3"/>
    <w:uiPriority w:val="39"/>
    <w:rsid w:val="00AE07B4"/>
    <w:pPr>
      <w:tabs>
        <w:tab w:val="left" w:pos="1267"/>
        <w:tab w:val="right" w:leader="dot" w:pos="9360"/>
      </w:tabs>
      <w:spacing w:after="120"/>
      <w:ind w:left="403"/>
      <w:outlineLvl w:val="2"/>
    </w:pPr>
    <w:rPr>
      <w:rFonts w:ascii="Bookman Old Style" w:hAnsi="Bookman Old Style" w:cs="Arial"/>
      <w:noProof/>
      <w:szCs w:val="32"/>
    </w:rPr>
  </w:style>
  <w:style w:type="paragraph" w:styleId="TOC1">
    <w:name w:val="toc 1"/>
    <w:next w:val="TOC2"/>
    <w:uiPriority w:val="39"/>
    <w:rsid w:val="00AE07B4"/>
    <w:pPr>
      <w:keepNext/>
      <w:tabs>
        <w:tab w:val="left" w:pos="450"/>
        <w:tab w:val="right" w:leader="dot" w:pos="9360"/>
      </w:tabs>
      <w:spacing w:before="240" w:after="120"/>
      <w:ind w:left="446" w:right="720" w:hanging="446"/>
    </w:pPr>
    <w:rPr>
      <w:rFonts w:ascii="Bookman Old Style" w:hAnsi="Bookman Old Style" w:cs="Arial"/>
      <w:caps/>
      <w:noProof/>
      <w:szCs w:val="24"/>
    </w:rPr>
  </w:style>
  <w:style w:type="paragraph" w:styleId="TOC4">
    <w:name w:val="toc 4"/>
    <w:autoRedefine/>
    <w:uiPriority w:val="39"/>
    <w:rsid w:val="00AE07B4"/>
    <w:pPr>
      <w:tabs>
        <w:tab w:val="left" w:pos="1620"/>
        <w:tab w:val="right" w:leader="dot" w:pos="9360"/>
      </w:tabs>
      <w:spacing w:after="120"/>
      <w:ind w:left="605"/>
      <w:outlineLvl w:val="3"/>
    </w:pPr>
    <w:rPr>
      <w:rFonts w:ascii="Bookman Old Style" w:eastAsia="SimSun" w:hAnsi="Bookman Old Style"/>
      <w:szCs w:val="24"/>
      <w:lang w:eastAsia="zh-CN"/>
    </w:rPr>
  </w:style>
  <w:style w:type="paragraph" w:styleId="TOC5">
    <w:name w:val="toc 5"/>
    <w:next w:val="NormalWeb"/>
    <w:autoRedefine/>
    <w:uiPriority w:val="39"/>
    <w:rsid w:val="008E0327"/>
    <w:pPr>
      <w:tabs>
        <w:tab w:val="left" w:pos="1800"/>
        <w:tab w:val="right" w:leader="dot" w:pos="9350"/>
      </w:tabs>
      <w:spacing w:after="120"/>
      <w:ind w:left="806"/>
    </w:pPr>
    <w:rPr>
      <w:rFonts w:ascii="Bookman Old Style" w:eastAsia="SimSun" w:hAnsi="Bookman Old Style"/>
      <w:sz w:val="24"/>
      <w:szCs w:val="24"/>
      <w:lang w:eastAsia="zh-CN"/>
    </w:rPr>
  </w:style>
  <w:style w:type="paragraph" w:styleId="NormalWeb">
    <w:name w:val="Normal (Web)"/>
    <w:basedOn w:val="Normal"/>
    <w:uiPriority w:val="99"/>
    <w:rsid w:val="008E0327"/>
  </w:style>
  <w:style w:type="paragraph" w:styleId="TOC6">
    <w:name w:val="toc 6"/>
    <w:basedOn w:val="Normal"/>
    <w:next w:val="TOC7"/>
    <w:uiPriority w:val="39"/>
    <w:rsid w:val="008E0327"/>
    <w:pPr>
      <w:keepNext/>
      <w:tabs>
        <w:tab w:val="left" w:pos="1620"/>
        <w:tab w:val="right" w:leader="dot" w:pos="9360"/>
      </w:tabs>
      <w:spacing w:before="240" w:after="120"/>
      <w:ind w:left="446" w:hanging="446"/>
      <w:outlineLvl w:val="0"/>
    </w:pPr>
    <w:rPr>
      <w:caps/>
      <w:noProof/>
      <w:szCs w:val="20"/>
    </w:rPr>
  </w:style>
  <w:style w:type="paragraph" w:styleId="TOC7">
    <w:name w:val="toc 7"/>
    <w:basedOn w:val="Normal"/>
    <w:next w:val="Normal"/>
    <w:autoRedefine/>
    <w:uiPriority w:val="39"/>
    <w:rsid w:val="001C6A49"/>
    <w:pPr>
      <w:ind w:left="1320"/>
    </w:pPr>
    <w:rPr>
      <w:sz w:val="18"/>
    </w:rPr>
  </w:style>
  <w:style w:type="paragraph" w:styleId="TOC8">
    <w:name w:val="toc 8"/>
    <w:basedOn w:val="Normal"/>
    <w:next w:val="Normal"/>
    <w:autoRedefine/>
    <w:uiPriority w:val="39"/>
    <w:rsid w:val="001C6A49"/>
    <w:pPr>
      <w:ind w:left="1540"/>
    </w:pPr>
    <w:rPr>
      <w:sz w:val="18"/>
    </w:rPr>
  </w:style>
  <w:style w:type="paragraph" w:styleId="TOC9">
    <w:name w:val="toc 9"/>
    <w:basedOn w:val="Normal"/>
    <w:next w:val="Normal"/>
    <w:autoRedefine/>
    <w:uiPriority w:val="39"/>
    <w:rsid w:val="001C6A49"/>
    <w:pPr>
      <w:ind w:left="1760"/>
    </w:pPr>
    <w:rPr>
      <w:sz w:val="18"/>
    </w:rPr>
  </w:style>
  <w:style w:type="paragraph" w:styleId="FootnoteText">
    <w:name w:val="footnote text"/>
    <w:basedOn w:val="Normal"/>
    <w:link w:val="FootnoteTextChar"/>
    <w:uiPriority w:val="99"/>
    <w:rsid w:val="00AE7985"/>
    <w:rPr>
      <w:sz w:val="18"/>
      <w:lang w:val="x-none" w:eastAsia="x-none"/>
    </w:rPr>
  </w:style>
  <w:style w:type="character" w:customStyle="1" w:styleId="FootnoteTextChar">
    <w:name w:val="Footnote Text Char"/>
    <w:link w:val="FootnoteText"/>
    <w:uiPriority w:val="99"/>
    <w:rsid w:val="00CF4F41"/>
    <w:rPr>
      <w:rFonts w:ascii="Bookman Old Style" w:hAnsi="Bookman Old Style"/>
      <w:sz w:val="18"/>
      <w:szCs w:val="24"/>
    </w:rPr>
  </w:style>
  <w:style w:type="character" w:styleId="FootnoteReference">
    <w:name w:val="footnote reference"/>
    <w:uiPriority w:val="99"/>
    <w:rsid w:val="001C6A49"/>
    <w:rPr>
      <w:vertAlign w:val="superscript"/>
    </w:rPr>
  </w:style>
  <w:style w:type="paragraph" w:styleId="Footer">
    <w:name w:val="footer"/>
    <w:basedOn w:val="Normal"/>
    <w:link w:val="FooterChar"/>
    <w:rsid w:val="007357B5"/>
    <w:pPr>
      <w:pBdr>
        <w:top w:val="single" w:sz="4" w:space="1" w:color="auto"/>
      </w:pBdr>
      <w:tabs>
        <w:tab w:val="center" w:pos="4680"/>
        <w:tab w:val="right" w:pos="9360"/>
        <w:tab w:val="right" w:pos="12960"/>
      </w:tabs>
    </w:pPr>
    <w:rPr>
      <w:i/>
      <w:sz w:val="16"/>
      <w:lang w:val="x-none" w:eastAsia="x-none"/>
    </w:rPr>
  </w:style>
  <w:style w:type="character" w:customStyle="1" w:styleId="FooterChar">
    <w:name w:val="Footer Char"/>
    <w:link w:val="Footer"/>
    <w:rsid w:val="00717C78"/>
    <w:rPr>
      <w:rFonts w:ascii="Bookman Old Style" w:hAnsi="Bookman Old Style"/>
      <w:i/>
      <w:sz w:val="16"/>
      <w:szCs w:val="24"/>
    </w:rPr>
  </w:style>
  <w:style w:type="paragraph" w:customStyle="1" w:styleId="Quotation">
    <w:name w:val="Quotation"/>
    <w:basedOn w:val="Normal"/>
    <w:rsid w:val="00996AEE"/>
    <w:pPr>
      <w:spacing w:after="120" w:line="220" w:lineRule="exact"/>
      <w:ind w:left="1440" w:right="1440"/>
    </w:pPr>
  </w:style>
  <w:style w:type="paragraph" w:customStyle="1" w:styleId="Example">
    <w:name w:val="Example"/>
    <w:basedOn w:val="Normal"/>
    <w:link w:val="ExampleChar"/>
    <w:rsid w:val="00076AD7"/>
    <w:pPr>
      <w:keepNext/>
      <w:spacing w:after="120" w:line="220" w:lineRule="exact"/>
      <w:ind w:left="720"/>
      <w:contextualSpacing/>
      <w:pPrChange w:id="0" w:author="Riki Merrick" w:date="2013-12-07T21:09:00Z">
        <w:pPr>
          <w:keepNext/>
          <w:pBdr>
            <w:top w:val="single" w:sz="4" w:space="1" w:color="auto"/>
            <w:left w:val="single" w:sz="4" w:space="4" w:color="auto"/>
            <w:bottom w:val="single" w:sz="4" w:space="1" w:color="auto"/>
            <w:right w:val="single" w:sz="4" w:space="4" w:color="auto"/>
          </w:pBdr>
          <w:spacing w:after="120" w:line="220" w:lineRule="exact"/>
          <w:ind w:left="720"/>
          <w:contextualSpacing/>
        </w:pPr>
      </w:pPrChange>
    </w:pPr>
    <w:rPr>
      <w:rFonts w:ascii="Courier New" w:hAnsi="Courier New"/>
      <w:szCs w:val="20"/>
      <w:lang w:val="x-none" w:eastAsia="x-none"/>
      <w:rPrChange w:id="0" w:author="Riki Merrick" w:date="2013-12-07T21:09:00Z">
        <w:rPr>
          <w:rFonts w:ascii="Courier New" w:hAnsi="Courier New"/>
          <w:lang w:val="x-none" w:eastAsia="x-none" w:bidi="ar-SA"/>
        </w:rPr>
      </w:rPrChange>
    </w:rPr>
  </w:style>
  <w:style w:type="character" w:customStyle="1" w:styleId="ExampleChar">
    <w:name w:val="Example Char"/>
    <w:link w:val="Example"/>
    <w:rsid w:val="00076AD7"/>
    <w:rPr>
      <w:rFonts w:ascii="Courier New" w:hAnsi="Courier New"/>
      <w:lang w:val="x-none" w:eastAsia="x-none"/>
    </w:rPr>
  </w:style>
  <w:style w:type="paragraph" w:customStyle="1" w:styleId="TableHead">
    <w:name w:val="TableHead"/>
    <w:basedOn w:val="Normal"/>
    <w:next w:val="Normal"/>
    <w:link w:val="TableHeadChar"/>
    <w:qFormat/>
    <w:rsid w:val="00996AEE"/>
    <w:pPr>
      <w:keepNext/>
      <w:spacing w:before="60" w:after="60" w:line="220" w:lineRule="exact"/>
    </w:pPr>
    <w:rPr>
      <w:b/>
      <w:bCs/>
      <w:color w:val="000000"/>
      <w:sz w:val="18"/>
      <w:szCs w:val="18"/>
      <w:lang w:val="x-none" w:eastAsia="x-none"/>
    </w:rPr>
  </w:style>
  <w:style w:type="character" w:customStyle="1" w:styleId="TableHeadChar">
    <w:name w:val="TableHead Char"/>
    <w:link w:val="TableHead"/>
    <w:rsid w:val="00996AEE"/>
    <w:rPr>
      <w:rFonts w:ascii="Bookman Old Style" w:hAnsi="Bookman Old Style" w:cs="Courier New"/>
      <w:b/>
      <w:bCs/>
      <w:color w:val="000000"/>
      <w:sz w:val="18"/>
      <w:szCs w:val="18"/>
    </w:rPr>
  </w:style>
  <w:style w:type="paragraph" w:customStyle="1" w:styleId="TableText">
    <w:name w:val="TableText"/>
    <w:basedOn w:val="Normal"/>
    <w:link w:val="TableTextChar"/>
    <w:rsid w:val="00996AEE"/>
    <w:pPr>
      <w:keepNext/>
      <w:spacing w:before="40" w:after="40" w:line="220" w:lineRule="exact"/>
    </w:pPr>
    <w:rPr>
      <w:noProof/>
      <w:sz w:val="18"/>
      <w:szCs w:val="18"/>
      <w:lang w:val="x-none" w:eastAsia="x-none"/>
    </w:rPr>
  </w:style>
  <w:style w:type="character" w:customStyle="1" w:styleId="TableTextChar">
    <w:name w:val="TableText Char"/>
    <w:link w:val="TableText"/>
    <w:rsid w:val="00996AEE"/>
    <w:rPr>
      <w:rFonts w:ascii="Bookman Old Style" w:hAnsi="Bookman Old Style"/>
      <w:noProof/>
      <w:sz w:val="18"/>
      <w:szCs w:val="18"/>
    </w:rPr>
  </w:style>
  <w:style w:type="paragraph" w:styleId="Caption">
    <w:name w:val="caption"/>
    <w:basedOn w:val="Normal"/>
    <w:next w:val="Normal"/>
    <w:link w:val="CaptionChar"/>
    <w:uiPriority w:val="35"/>
    <w:qFormat/>
    <w:rsid w:val="00F25165"/>
    <w:pPr>
      <w:keepNext/>
      <w:spacing w:before="200" w:after="120" w:line="260" w:lineRule="exact"/>
      <w:ind w:left="720"/>
      <w:jc w:val="center"/>
    </w:pPr>
    <w:rPr>
      <w:rFonts w:eastAsia="?l?r ??’c"/>
      <w:b/>
      <w:i/>
      <w:iCs/>
      <w:noProof/>
      <w:color w:val="000000"/>
      <w:sz w:val="18"/>
      <w:szCs w:val="18"/>
      <w:lang w:val="x-none" w:eastAsia="zh-CN"/>
    </w:rPr>
  </w:style>
  <w:style w:type="character" w:styleId="FollowedHyperlink">
    <w:name w:val="FollowedHyperlink"/>
    <w:uiPriority w:val="99"/>
    <w:rsid w:val="008E0327"/>
    <w:rPr>
      <w:color w:val="800080"/>
      <w:u w:val="single"/>
    </w:rPr>
  </w:style>
  <w:style w:type="character" w:customStyle="1" w:styleId="XMLvalue">
    <w:name w:val="XMLvalue"/>
    <w:rsid w:val="008E0327"/>
    <w:rPr>
      <w:rFonts w:ascii="Bookman Old Style" w:hAnsi="Bookman Old Style"/>
      <w:i/>
      <w:iCs/>
      <w:dstrike w:val="0"/>
      <w:noProof/>
      <w:sz w:val="20"/>
      <w:vertAlign w:val="baseline"/>
    </w:rPr>
  </w:style>
  <w:style w:type="paragraph" w:customStyle="1" w:styleId="Appendix1">
    <w:name w:val="Appendix 1"/>
    <w:basedOn w:val="Heading1"/>
    <w:next w:val="BodyText"/>
    <w:rsid w:val="000F4E9B"/>
    <w:pPr>
      <w:widowControl w:val="0"/>
      <w:numPr>
        <w:numId w:val="316"/>
      </w:numPr>
      <w:tabs>
        <w:tab w:val="left" w:pos="2700"/>
      </w:tabs>
      <w:spacing w:before="240" w:after="120" w:line="320" w:lineRule="exact"/>
      <w:pPrChange w:id="1" w:author="Riki Merrick" w:date="2013-12-07T21:48:00Z">
        <w:pPr>
          <w:keepNext/>
          <w:pageBreakBefore/>
          <w:widowControl w:val="0"/>
          <w:numPr>
            <w:numId w:val="316"/>
          </w:numPr>
          <w:tabs>
            <w:tab w:val="left" w:pos="720"/>
            <w:tab w:val="left" w:pos="2700"/>
          </w:tabs>
          <w:spacing w:before="240" w:after="120" w:line="320" w:lineRule="exact"/>
          <w:ind w:left="432" w:hanging="432"/>
          <w:outlineLvl w:val="0"/>
        </w:pPr>
      </w:pPrChange>
    </w:pPr>
    <w:rPr>
      <w:i/>
      <w:caps w:val="0"/>
      <w:szCs w:val="24"/>
      <w:rPrChange w:id="1" w:author="Riki Merrick" w:date="2013-12-07T21:48:00Z">
        <w:rPr>
          <w:rFonts w:ascii="Century Gothic" w:hAnsi="Century Gothic"/>
          <w:color w:val="333399"/>
          <w:spacing w:val="40"/>
          <w:kern w:val="32"/>
          <w:sz w:val="28"/>
          <w:szCs w:val="24"/>
          <w:lang w:val="x-none" w:eastAsia="x-none" w:bidi="ar-SA"/>
        </w:rPr>
      </w:rPrChange>
    </w:rPr>
  </w:style>
  <w:style w:type="numbering" w:customStyle="1" w:styleId="Constraints">
    <w:name w:val="Constraints"/>
    <w:rsid w:val="00C52BA5"/>
    <w:pPr>
      <w:numPr>
        <w:numId w:val="2"/>
      </w:numPr>
    </w:pPr>
  </w:style>
  <w:style w:type="paragraph" w:styleId="ListBullet2">
    <w:name w:val="List Bullet 2"/>
    <w:basedOn w:val="ListBullet"/>
    <w:rsid w:val="00BB4FD9"/>
    <w:pPr>
      <w:numPr>
        <w:numId w:val="0"/>
      </w:numPr>
      <w:ind w:left="1958" w:hanging="259"/>
    </w:pPr>
  </w:style>
  <w:style w:type="paragraph" w:customStyle="1" w:styleId="ConformanceExample">
    <w:name w:val="ConformanceExample"/>
    <w:basedOn w:val="Normal"/>
    <w:rsid w:val="00B72EEC"/>
    <w:pPr>
      <w:spacing w:after="120" w:line="260" w:lineRule="exact"/>
      <w:ind w:left="1901" w:hanging="1181"/>
    </w:pPr>
  </w:style>
  <w:style w:type="paragraph" w:customStyle="1" w:styleId="Appendix2">
    <w:name w:val="Appendix 2"/>
    <w:basedOn w:val="Heading2"/>
    <w:next w:val="Normal"/>
    <w:rsid w:val="000F4E9B"/>
    <w:pPr>
      <w:numPr>
        <w:numId w:val="316"/>
      </w:numPr>
    </w:pPr>
  </w:style>
  <w:style w:type="paragraph" w:customStyle="1" w:styleId="TOCTitle">
    <w:name w:val="TOC Title"/>
    <w:basedOn w:val="Normal"/>
    <w:next w:val="Normal"/>
    <w:link w:val="TOCTitleChar"/>
    <w:rsid w:val="008E0327"/>
    <w:pPr>
      <w:keepNext/>
      <w:spacing w:before="240" w:after="240"/>
    </w:pPr>
    <w:rPr>
      <w:rFonts w:ascii="Arial" w:hAnsi="Arial"/>
      <w:b/>
      <w:sz w:val="28"/>
      <w:szCs w:val="28"/>
      <w:lang w:val="x-none" w:eastAsia="x-none"/>
    </w:rPr>
  </w:style>
  <w:style w:type="character" w:customStyle="1" w:styleId="TOCTitleChar">
    <w:name w:val="TOC Title Char"/>
    <w:link w:val="TOCTitle"/>
    <w:rsid w:val="00B35418"/>
    <w:rPr>
      <w:rFonts w:ascii="Arial" w:hAnsi="Arial" w:cs="Arial"/>
      <w:b/>
      <w:sz w:val="28"/>
      <w:szCs w:val="28"/>
    </w:rPr>
  </w:style>
  <w:style w:type="table" w:styleId="TableGrid">
    <w:name w:val="Table Grid"/>
    <w:basedOn w:val="TableNormal"/>
    <w:uiPriority w:val="59"/>
    <w:rsid w:val="008E0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8E0327"/>
    <w:rPr>
      <w:rFonts w:ascii="Bookman Old Style" w:hAnsi="Bookman Old Style" w:cs="Arial"/>
      <w:dstrike w:val="0"/>
      <w:color w:val="333399"/>
      <w:sz w:val="20"/>
      <w:szCs w:val="24"/>
      <w:u w:val="single"/>
      <w:vertAlign w:val="baseline"/>
      <w:lang w:val="en-US" w:eastAsia="zh-CN" w:bidi="ar-SA"/>
    </w:rPr>
  </w:style>
  <w:style w:type="character" w:customStyle="1" w:styleId="HyperlinkText9pt">
    <w:name w:val="Hyperlink Text 9pt"/>
    <w:rsid w:val="00BC730B"/>
    <w:rPr>
      <w:rFonts w:ascii="Bookman Old Style" w:hAnsi="Bookman Old Style" w:cs="Arial"/>
      <w:dstrike w:val="0"/>
      <w:color w:val="333399"/>
      <w:sz w:val="18"/>
      <w:szCs w:val="24"/>
      <w:u w:val="single"/>
      <w:vertAlign w:val="baseline"/>
      <w:lang w:val="en-US" w:eastAsia="zh-CN" w:bidi="ar-SA"/>
    </w:rPr>
  </w:style>
  <w:style w:type="paragraph" w:styleId="TableofFigures">
    <w:name w:val="table of figures"/>
    <w:basedOn w:val="Normal"/>
    <w:next w:val="Normal"/>
    <w:uiPriority w:val="99"/>
    <w:rsid w:val="00F253D1"/>
    <w:pPr>
      <w:spacing w:after="120"/>
      <w:ind w:left="475" w:hanging="475"/>
    </w:pPr>
  </w:style>
  <w:style w:type="character" w:styleId="CommentReference">
    <w:name w:val="annotation reference"/>
    <w:rsid w:val="007C215C"/>
    <w:rPr>
      <w:sz w:val="16"/>
      <w:szCs w:val="16"/>
    </w:rPr>
  </w:style>
  <w:style w:type="paragraph" w:styleId="CommentSubject">
    <w:name w:val="annotation subject"/>
    <w:basedOn w:val="CommentText"/>
    <w:next w:val="CommentText"/>
    <w:link w:val="CommentSubjectChar"/>
    <w:uiPriority w:val="99"/>
    <w:rsid w:val="00823A63"/>
    <w:rPr>
      <w:b/>
      <w:bCs/>
      <w:sz w:val="20"/>
      <w:szCs w:val="20"/>
    </w:rPr>
  </w:style>
  <w:style w:type="character" w:customStyle="1" w:styleId="XMLname">
    <w:name w:val="XMLname"/>
    <w:qFormat/>
    <w:rsid w:val="00C52BA5"/>
    <w:rPr>
      <w:rFonts w:ascii="Courier New" w:hAnsi="Courier New" w:cs="TimesNewRomanPSMT"/>
      <w:sz w:val="20"/>
      <w:lang w:eastAsia="en-US"/>
    </w:rPr>
  </w:style>
  <w:style w:type="character" w:customStyle="1" w:styleId="apple-style-span">
    <w:name w:val="apple-style-span"/>
    <w:basedOn w:val="DefaultParagraphFont"/>
    <w:rsid w:val="0002738F"/>
  </w:style>
  <w:style w:type="paragraph" w:customStyle="1" w:styleId="ColorfulShading-Accent11">
    <w:name w:val="Colorful Shading - Accent 11"/>
    <w:hidden/>
    <w:rsid w:val="00B35418"/>
    <w:rPr>
      <w:sz w:val="24"/>
      <w:szCs w:val="24"/>
    </w:rPr>
  </w:style>
  <w:style w:type="paragraph" w:customStyle="1" w:styleId="DocumentName">
    <w:name w:val="Document Name"/>
    <w:basedOn w:val="Normal"/>
    <w:rsid w:val="00433BB2"/>
    <w:pPr>
      <w:jc w:val="right"/>
    </w:pPr>
    <w:rPr>
      <w:rFonts w:ascii="Arial Narrow" w:hAnsi="Arial Narrow" w:cs="Arial"/>
      <w:sz w:val="32"/>
      <w:szCs w:val="32"/>
      <w:lang w:val="pt-BR"/>
    </w:rPr>
  </w:style>
  <w:style w:type="paragraph" w:customStyle="1" w:styleId="BodyTitle">
    <w:name w:val="Body Title"/>
    <w:basedOn w:val="Normal"/>
    <w:semiHidden/>
    <w:rsid w:val="00B35418"/>
    <w:pPr>
      <w:spacing w:after="240"/>
      <w:jc w:val="center"/>
    </w:pPr>
    <w:rPr>
      <w:rFonts w:ascii="Arial" w:eastAsia="?l?r ??’c" w:hAnsi="Arial" w:cs="Arial"/>
      <w:b/>
      <w:noProof/>
    </w:rPr>
  </w:style>
  <w:style w:type="paragraph" w:customStyle="1" w:styleId="acronyms">
    <w:name w:val="acronyms"/>
    <w:basedOn w:val="Normal"/>
    <w:rsid w:val="001F1420"/>
    <w:pPr>
      <w:spacing w:after="120" w:line="260" w:lineRule="exact"/>
      <w:ind w:left="2070" w:hanging="1350"/>
    </w:pPr>
  </w:style>
  <w:style w:type="paragraph" w:customStyle="1" w:styleId="TOC1Appendix">
    <w:name w:val="TOC 1 Appendix"/>
    <w:basedOn w:val="TOC1"/>
    <w:autoRedefine/>
    <w:rsid w:val="00B35418"/>
    <w:pPr>
      <w:tabs>
        <w:tab w:val="clear" w:pos="450"/>
        <w:tab w:val="left" w:pos="1620"/>
      </w:tabs>
    </w:pPr>
    <w:rPr>
      <w:rFonts w:cs="Times New Roman"/>
    </w:rPr>
  </w:style>
  <w:style w:type="paragraph" w:customStyle="1" w:styleId="DarkList-Accent31">
    <w:name w:val="Dark List - Accent 31"/>
    <w:hidden/>
    <w:rsid w:val="00A92B3B"/>
    <w:rPr>
      <w:sz w:val="24"/>
      <w:szCs w:val="24"/>
    </w:rPr>
  </w:style>
  <w:style w:type="paragraph" w:customStyle="1" w:styleId="SubTitle">
    <w:name w:val="Sub Title"/>
    <w:basedOn w:val="Title"/>
    <w:rsid w:val="00BD5FD5"/>
    <w:pPr>
      <w:spacing w:before="0" w:after="0"/>
    </w:pPr>
    <w:rPr>
      <w:bCs/>
      <w:sz w:val="24"/>
    </w:rPr>
  </w:style>
  <w:style w:type="paragraph" w:styleId="Header">
    <w:name w:val="header"/>
    <w:basedOn w:val="Normal"/>
    <w:link w:val="HeaderChar"/>
    <w:rsid w:val="00D13C4F"/>
    <w:pPr>
      <w:tabs>
        <w:tab w:val="center" w:pos="4320"/>
        <w:tab w:val="right" w:pos="8640"/>
      </w:tabs>
    </w:pPr>
    <w:rPr>
      <w:lang w:val="x-none" w:eastAsia="x-none"/>
    </w:rPr>
  </w:style>
  <w:style w:type="paragraph" w:customStyle="1" w:styleId="DocumentTitle">
    <w:name w:val="Document Title"/>
    <w:next w:val="Normal"/>
    <w:rsid w:val="00717C78"/>
    <w:pPr>
      <w:jc w:val="right"/>
    </w:pPr>
    <w:rPr>
      <w:rFonts w:ascii="Arial Narrow" w:eastAsia="SimSun" w:hAnsi="Arial Narrow"/>
      <w:noProof/>
      <w:sz w:val="32"/>
      <w:szCs w:val="24"/>
      <w:lang w:eastAsia="zh-CN"/>
    </w:rPr>
  </w:style>
  <w:style w:type="character" w:customStyle="1" w:styleId="HyperlinkText10pt">
    <w:name w:val="Hyperlink Text 10 pt"/>
    <w:rsid w:val="00062FB3"/>
    <w:rPr>
      <w:rFonts w:ascii="Bookman Old Style" w:hAnsi="Bookman Old Style" w:cs="Arial"/>
      <w:dstrike w:val="0"/>
      <w:color w:val="333399"/>
      <w:sz w:val="20"/>
      <w:szCs w:val="24"/>
      <w:u w:val="single"/>
      <w:vertAlign w:val="baseline"/>
      <w:lang w:val="en-US" w:eastAsia="zh-CN" w:bidi="ar-SA"/>
    </w:rPr>
  </w:style>
  <w:style w:type="paragraph" w:styleId="CommentText">
    <w:name w:val="annotation text"/>
    <w:basedOn w:val="Normal"/>
    <w:link w:val="CommentTextChar"/>
    <w:rsid w:val="00CF747A"/>
    <w:rPr>
      <w:sz w:val="24"/>
      <w:lang w:val="x-none" w:eastAsia="x-none"/>
    </w:rPr>
  </w:style>
  <w:style w:type="character" w:customStyle="1" w:styleId="CommentTextChar">
    <w:name w:val="Comment Text Char"/>
    <w:link w:val="CommentText"/>
    <w:uiPriority w:val="99"/>
    <w:rsid w:val="00CF747A"/>
    <w:rPr>
      <w:rFonts w:ascii="Bookman Old Style" w:hAnsi="Bookman Old Style"/>
      <w:sz w:val="24"/>
      <w:szCs w:val="24"/>
    </w:rPr>
  </w:style>
  <w:style w:type="paragraph" w:customStyle="1" w:styleId="LightList-Accent31">
    <w:name w:val="Light List - Accent 31"/>
    <w:hidden/>
    <w:rsid w:val="00AC3A8D"/>
    <w:rPr>
      <w:rFonts w:ascii="Bookman Old Style" w:hAnsi="Bookman Old Style"/>
      <w:sz w:val="24"/>
      <w:szCs w:val="24"/>
    </w:rPr>
  </w:style>
  <w:style w:type="paragraph" w:customStyle="1" w:styleId="Default">
    <w:name w:val="Default"/>
    <w:basedOn w:val="Normal"/>
    <w:rsid w:val="00274507"/>
    <w:pPr>
      <w:autoSpaceDE w:val="0"/>
      <w:autoSpaceDN w:val="0"/>
    </w:pPr>
    <w:rPr>
      <w:rFonts w:eastAsia="Calibri"/>
      <w:color w:val="000000"/>
    </w:rPr>
  </w:style>
  <w:style w:type="character" w:customStyle="1" w:styleId="CaptionChar">
    <w:name w:val="Caption Char"/>
    <w:link w:val="Caption"/>
    <w:uiPriority w:val="35"/>
    <w:rsid w:val="00F25165"/>
    <w:rPr>
      <w:rFonts w:ascii="Bookman Old Style" w:eastAsia="?l?r ??’c" w:hAnsi="Bookman Old Style"/>
      <w:b/>
      <w:i/>
      <w:iCs/>
      <w:noProof/>
      <w:color w:val="000000"/>
      <w:sz w:val="18"/>
      <w:szCs w:val="18"/>
      <w:lang w:val="x-none" w:eastAsia="zh-CN"/>
    </w:rPr>
  </w:style>
  <w:style w:type="paragraph" w:customStyle="1" w:styleId="ColorfulGrid-Accent61">
    <w:name w:val="Colorful Grid - Accent 61"/>
    <w:hidden/>
    <w:uiPriority w:val="99"/>
    <w:semiHidden/>
    <w:rsid w:val="0012210D"/>
    <w:rPr>
      <w:rFonts w:ascii="Bookman Old Style" w:hAnsi="Bookman Old Style"/>
      <w:sz w:val="24"/>
      <w:szCs w:val="24"/>
    </w:rPr>
  </w:style>
  <w:style w:type="paragraph" w:customStyle="1" w:styleId="MediumGrid3-Accent51">
    <w:name w:val="Medium Grid 3 - Accent 51"/>
    <w:hidden/>
    <w:rsid w:val="008E0CFF"/>
    <w:rPr>
      <w:rFonts w:ascii="Bookman Old Style" w:hAnsi="Bookman Old Style"/>
      <w:sz w:val="24"/>
      <w:szCs w:val="24"/>
    </w:rPr>
  </w:style>
  <w:style w:type="paragraph" w:customStyle="1" w:styleId="BodyText">
    <w:name w:val="BodyText"/>
    <w:link w:val="BodyTextChar"/>
    <w:qFormat/>
    <w:rsid w:val="00996AEE"/>
    <w:pPr>
      <w:tabs>
        <w:tab w:val="left" w:pos="1080"/>
        <w:tab w:val="left" w:pos="1440"/>
      </w:tabs>
      <w:spacing w:after="120" w:line="260" w:lineRule="exact"/>
      <w:ind w:left="720"/>
    </w:pPr>
    <w:rPr>
      <w:rFonts w:ascii="Bookman Old Style" w:eastAsia="?l?r ??’c" w:hAnsi="Bookman Old Style"/>
      <w:noProof/>
      <w:szCs w:val="24"/>
    </w:rPr>
  </w:style>
  <w:style w:type="character" w:customStyle="1" w:styleId="BodyTextChar">
    <w:name w:val="BodyText Char"/>
    <w:link w:val="BodyText"/>
    <w:rsid w:val="00996AEE"/>
    <w:rPr>
      <w:rFonts w:ascii="Bookman Old Style" w:eastAsia="?l?r ??’c" w:hAnsi="Bookman Old Style"/>
      <w:noProof/>
      <w:szCs w:val="24"/>
      <w:lang w:val="en-US" w:eastAsia="en-US" w:bidi="ar-SA"/>
    </w:rPr>
  </w:style>
  <w:style w:type="character" w:customStyle="1" w:styleId="XMLnameBold">
    <w:name w:val="XMLnameBold"/>
    <w:rsid w:val="00C52BA5"/>
    <w:rPr>
      <w:rFonts w:ascii="Courier New" w:hAnsi="Courier New" w:cs="TimesNewRomanPSMT"/>
      <w:b/>
      <w:bCs/>
      <w:sz w:val="20"/>
      <w:lang w:eastAsia="en-US"/>
    </w:rPr>
  </w:style>
  <w:style w:type="paragraph" w:customStyle="1" w:styleId="Conformance">
    <w:name w:val="Conformance"/>
    <w:basedOn w:val="Normal"/>
    <w:link w:val="ConformanceChar"/>
    <w:rsid w:val="00996AEE"/>
    <w:pPr>
      <w:tabs>
        <w:tab w:val="num" w:pos="432"/>
        <w:tab w:val="left" w:pos="2232"/>
        <w:tab w:val="left" w:pos="2376"/>
      </w:tabs>
      <w:spacing w:after="120" w:line="260" w:lineRule="exact"/>
      <w:ind w:left="1800" w:hanging="1080"/>
    </w:pPr>
    <w:rPr>
      <w:szCs w:val="20"/>
      <w:lang w:val="x-none" w:eastAsia="x-none"/>
    </w:rPr>
  </w:style>
  <w:style w:type="character" w:customStyle="1" w:styleId="ConformanceChar">
    <w:name w:val="Conformance Char"/>
    <w:link w:val="Conformance"/>
    <w:rsid w:val="00996AEE"/>
    <w:rPr>
      <w:rFonts w:ascii="Bookman Old Style" w:hAnsi="Bookman Old Style"/>
      <w:sz w:val="20"/>
    </w:rPr>
  </w:style>
  <w:style w:type="character" w:customStyle="1" w:styleId="HeaderChar">
    <w:name w:val="Header Char"/>
    <w:link w:val="Header"/>
    <w:rsid w:val="00D13C4F"/>
    <w:rPr>
      <w:rFonts w:ascii="Bookman Old Style" w:hAnsi="Bookman Old Style"/>
      <w:szCs w:val="24"/>
    </w:rPr>
  </w:style>
  <w:style w:type="character" w:styleId="PageNumber">
    <w:name w:val="page number"/>
    <w:basedOn w:val="DefaultParagraphFont"/>
    <w:rsid w:val="00557F81"/>
  </w:style>
  <w:style w:type="paragraph" w:customStyle="1" w:styleId="ColorfulGrid-Accent63">
    <w:name w:val="Colorful Grid - Accent 63"/>
    <w:hidden/>
    <w:rsid w:val="00866966"/>
    <w:rPr>
      <w:rFonts w:ascii="Bookman Old Style" w:hAnsi="Bookman Old Style"/>
      <w:szCs w:val="24"/>
    </w:rPr>
  </w:style>
  <w:style w:type="paragraph" w:customStyle="1" w:styleId="TableHeading">
    <w:name w:val="TableHeading"/>
    <w:basedOn w:val="Normal"/>
    <w:autoRedefine/>
    <w:semiHidden/>
    <w:rsid w:val="008B5FE0"/>
    <w:pPr>
      <w:spacing w:before="40" w:after="40"/>
      <w:jc w:val="center"/>
    </w:pPr>
    <w:rPr>
      <w:rFonts w:ascii="Times New Roman" w:hAnsi="Times New Roman"/>
      <w:b/>
    </w:rPr>
  </w:style>
  <w:style w:type="paragraph" w:customStyle="1" w:styleId="BodyImage">
    <w:name w:val="Body Image"/>
    <w:basedOn w:val="Normal"/>
    <w:qFormat/>
    <w:rsid w:val="0022148B"/>
    <w:pPr>
      <w:ind w:left="720"/>
    </w:pPr>
  </w:style>
  <w:style w:type="character" w:customStyle="1" w:styleId="Heading3Char">
    <w:name w:val="Heading 3 Char"/>
    <w:link w:val="Heading3"/>
    <w:uiPriority w:val="9"/>
    <w:rsid w:val="0014694B"/>
    <w:rPr>
      <w:rFonts w:ascii="Bookman Old Style" w:hAnsi="Bookman Old Style"/>
      <w:sz w:val="24"/>
      <w:szCs w:val="26"/>
      <w:lang w:val="x-none" w:eastAsia="x-none"/>
    </w:rPr>
  </w:style>
  <w:style w:type="character" w:customStyle="1" w:styleId="Heading4Char">
    <w:name w:val="Heading 4 Char"/>
    <w:link w:val="Heading4"/>
    <w:rsid w:val="00460AAB"/>
    <w:rPr>
      <w:rFonts w:ascii="Bookman Old Style" w:hAnsi="Bookman Old Style"/>
      <w:sz w:val="22"/>
      <w:szCs w:val="26"/>
      <w:lang w:val="x-none" w:eastAsia="x-none"/>
    </w:rPr>
  </w:style>
  <w:style w:type="paragraph" w:customStyle="1" w:styleId="ConformanceStatement">
    <w:name w:val="ConformanceStatement"/>
    <w:rsid w:val="008673AC"/>
    <w:pPr>
      <w:tabs>
        <w:tab w:val="left" w:pos="2304"/>
      </w:tabs>
      <w:autoSpaceDE w:val="0"/>
      <w:autoSpaceDN w:val="0"/>
      <w:spacing w:after="120" w:line="260" w:lineRule="exact"/>
      <w:ind w:left="1901" w:hanging="1181"/>
    </w:pPr>
    <w:rPr>
      <w:rFonts w:ascii="Bookman Old Style" w:eastAsia="SimSun" w:hAnsi="Bookman Old Style"/>
      <w:noProof/>
      <w:kern w:val="20"/>
      <w:szCs w:val="24"/>
      <w:lang w:eastAsia="zh-CN"/>
    </w:rPr>
  </w:style>
  <w:style w:type="paragraph" w:customStyle="1" w:styleId="ColorfulGrid-Accent62">
    <w:name w:val="Colorful Grid - Accent 62"/>
    <w:hidden/>
    <w:uiPriority w:val="99"/>
    <w:rsid w:val="007F0B72"/>
    <w:rPr>
      <w:sz w:val="24"/>
      <w:szCs w:val="24"/>
    </w:rPr>
  </w:style>
  <w:style w:type="character" w:customStyle="1" w:styleId="Heading2Char">
    <w:name w:val="Heading 2 Char"/>
    <w:aliases w:val="l2 Char"/>
    <w:link w:val="Heading2"/>
    <w:uiPriority w:val="9"/>
    <w:rsid w:val="00BC7338"/>
    <w:rPr>
      <w:rFonts w:ascii="Century Gothic" w:hAnsi="Century Gothic"/>
      <w:b/>
      <w:i/>
      <w:sz w:val="28"/>
      <w:szCs w:val="28"/>
      <w:lang w:val="x-none" w:eastAsia="x-none"/>
    </w:rPr>
  </w:style>
  <w:style w:type="paragraph" w:customStyle="1" w:styleId="BracketData">
    <w:name w:val="BracketData"/>
    <w:basedOn w:val="Normal"/>
    <w:next w:val="BodyText"/>
    <w:rsid w:val="00B50A82"/>
    <w:pPr>
      <w:keepNext/>
      <w:spacing w:before="40" w:after="120"/>
      <w:ind w:left="720"/>
    </w:pPr>
    <w:rPr>
      <w:rFonts w:ascii="Courier New" w:eastAsia="SimSun" w:hAnsi="Courier New" w:cs="Courier New"/>
      <w:szCs w:val="20"/>
      <w:lang w:eastAsia="zh-CN"/>
    </w:rPr>
  </w:style>
  <w:style w:type="paragraph" w:customStyle="1" w:styleId="Heading2nospace">
    <w:name w:val="Heading 2 nospace"/>
    <w:basedOn w:val="Heading2"/>
    <w:next w:val="BracketData"/>
    <w:qFormat/>
    <w:rsid w:val="00F71BB1"/>
    <w:pPr>
      <w:spacing w:after="0"/>
    </w:pPr>
  </w:style>
  <w:style w:type="paragraph" w:customStyle="1" w:styleId="Heading3nospace">
    <w:name w:val="Heading 3 nospace"/>
    <w:basedOn w:val="Heading3"/>
    <w:qFormat/>
    <w:rsid w:val="00C01531"/>
    <w:pPr>
      <w:spacing w:after="0"/>
    </w:pPr>
  </w:style>
  <w:style w:type="paragraph" w:customStyle="1" w:styleId="templatenotes">
    <w:name w:val="templatenotes"/>
    <w:basedOn w:val="Normal"/>
    <w:rsid w:val="0050352A"/>
    <w:pPr>
      <w:spacing w:beforeLines="1" w:afterLines="1"/>
    </w:pPr>
    <w:rPr>
      <w:rFonts w:ascii="Times" w:hAnsi="Times"/>
      <w:i/>
      <w:iCs/>
      <w:szCs w:val="20"/>
    </w:rPr>
  </w:style>
  <w:style w:type="paragraph" w:customStyle="1" w:styleId="ColorfulGrid-Accent66">
    <w:name w:val="Colorful Grid - Accent 66"/>
    <w:hidden/>
    <w:rsid w:val="008F155C"/>
    <w:rPr>
      <w:rFonts w:ascii="Bookman Old Style" w:hAnsi="Bookman Old Style"/>
      <w:szCs w:val="24"/>
    </w:rPr>
  </w:style>
  <w:style w:type="character" w:customStyle="1" w:styleId="apple-converted-space">
    <w:name w:val="apple-converted-space"/>
    <w:basedOn w:val="DefaultParagraphFont"/>
    <w:rsid w:val="0002738F"/>
  </w:style>
  <w:style w:type="paragraph" w:customStyle="1" w:styleId="required-optional">
    <w:name w:val="required-optional"/>
    <w:basedOn w:val="BodyText"/>
    <w:rsid w:val="000534BD"/>
    <w:pPr>
      <w:keepNext/>
      <w:spacing w:before="200" w:after="40"/>
    </w:pPr>
    <w:rPr>
      <w:b/>
    </w:rPr>
  </w:style>
  <w:style w:type="paragraph" w:customStyle="1" w:styleId="ColorfulGrid-Accent65">
    <w:name w:val="Colorful Grid - Accent 65"/>
    <w:hidden/>
    <w:rsid w:val="0002502D"/>
    <w:rPr>
      <w:rFonts w:ascii="Bookman Old Style" w:hAnsi="Bookman Old Style"/>
      <w:szCs w:val="24"/>
    </w:rPr>
  </w:style>
  <w:style w:type="paragraph" w:customStyle="1" w:styleId="Appendix3">
    <w:name w:val="Appendix 3"/>
    <w:basedOn w:val="Appendix2"/>
    <w:qFormat/>
    <w:rsid w:val="00191C0F"/>
  </w:style>
  <w:style w:type="paragraph" w:customStyle="1" w:styleId="ColorfulShading-Accent12">
    <w:name w:val="Colorful Shading - Accent 12"/>
    <w:hidden/>
    <w:rsid w:val="00153147"/>
    <w:rPr>
      <w:rFonts w:ascii="Bookman Old Style" w:hAnsi="Bookman Old Style"/>
      <w:szCs w:val="24"/>
    </w:rPr>
  </w:style>
  <w:style w:type="character" w:customStyle="1" w:styleId="HyperlinkedText">
    <w:name w:val="Hyperlinked Text"/>
    <w:qFormat/>
    <w:rsid w:val="00CC50FF"/>
    <w:rPr>
      <w:rFonts w:ascii="Bookman Old Style" w:hAnsi="Bookman Old Style"/>
      <w:color w:val="0070C0"/>
      <w:sz w:val="20"/>
      <w:szCs w:val="24"/>
      <w:u w:val="single"/>
      <w:lang w:val="de-DE" w:eastAsia="en-US" w:bidi="ar-SA"/>
    </w:rPr>
  </w:style>
  <w:style w:type="paragraph" w:customStyle="1" w:styleId="heading30">
    <w:name w:val="heading3"/>
    <w:basedOn w:val="Normal"/>
    <w:rsid w:val="006330B9"/>
    <w:pPr>
      <w:spacing w:beforeLines="1" w:afterLines="1"/>
    </w:pPr>
    <w:rPr>
      <w:b/>
      <w:bCs/>
      <w:sz w:val="24"/>
    </w:rPr>
  </w:style>
  <w:style w:type="paragraph" w:customStyle="1" w:styleId="heading40">
    <w:name w:val="heading4"/>
    <w:basedOn w:val="Normal"/>
    <w:rsid w:val="006330B9"/>
    <w:pPr>
      <w:spacing w:beforeLines="1" w:afterLines="1"/>
    </w:pPr>
    <w:rPr>
      <w:b/>
      <w:bCs/>
      <w:sz w:val="22"/>
      <w:szCs w:val="22"/>
    </w:rPr>
  </w:style>
  <w:style w:type="paragraph" w:customStyle="1" w:styleId="Heading4nospace">
    <w:name w:val="Heading 4 nospace"/>
    <w:basedOn w:val="Heading4"/>
    <w:next w:val="BracketData"/>
    <w:qFormat/>
    <w:rsid w:val="000A10DE"/>
    <w:pPr>
      <w:spacing w:after="40"/>
    </w:pPr>
  </w:style>
  <w:style w:type="character" w:customStyle="1" w:styleId="Heading1Char">
    <w:name w:val="Heading 1 Char"/>
    <w:link w:val="Heading1"/>
    <w:uiPriority w:val="9"/>
    <w:rsid w:val="00BC7338"/>
    <w:rPr>
      <w:rFonts w:ascii="Century Gothic" w:hAnsi="Century Gothic"/>
      <w:b/>
      <w:caps/>
      <w:color w:val="333399"/>
      <w:spacing w:val="40"/>
      <w:kern w:val="32"/>
      <w:sz w:val="28"/>
      <w:szCs w:val="32"/>
      <w:lang w:val="x-none" w:eastAsia="x-none"/>
    </w:rPr>
  </w:style>
  <w:style w:type="character" w:customStyle="1" w:styleId="Heading5Char">
    <w:name w:val="Heading 5 Char"/>
    <w:link w:val="Heading5"/>
    <w:rsid w:val="00A909A7"/>
    <w:rPr>
      <w:rFonts w:ascii="Bookman Old Style" w:hAnsi="Bookman Old Style"/>
      <w:szCs w:val="24"/>
      <w:lang w:val="x-none" w:eastAsia="x-none"/>
    </w:rPr>
  </w:style>
  <w:style w:type="character" w:customStyle="1" w:styleId="Heading6Char">
    <w:name w:val="Heading 6 Char"/>
    <w:link w:val="Heading6"/>
    <w:rsid w:val="00A909A7"/>
    <w:rPr>
      <w:rFonts w:ascii="Bookman Old Style" w:hAnsi="Bookman Old Style"/>
      <w:szCs w:val="24"/>
      <w:lang w:val="x-none" w:eastAsia="x-none"/>
    </w:rPr>
  </w:style>
  <w:style w:type="character" w:customStyle="1" w:styleId="Heading8Char">
    <w:name w:val="Heading 8 Char"/>
    <w:link w:val="Heading8"/>
    <w:rsid w:val="00A909A7"/>
    <w:rPr>
      <w:rFonts w:ascii="Bookman Old Style" w:hAnsi="Bookman Old Style"/>
      <w:szCs w:val="24"/>
      <w:lang w:val="x-none" w:eastAsia="x-none"/>
    </w:rPr>
  </w:style>
  <w:style w:type="character" w:customStyle="1" w:styleId="Heading9Char">
    <w:name w:val="Heading 9 Char"/>
    <w:link w:val="Heading9"/>
    <w:rsid w:val="00A909A7"/>
    <w:rPr>
      <w:rFonts w:ascii="Bookman Old Style" w:hAnsi="Bookman Old Style"/>
      <w:sz w:val="18"/>
      <w:szCs w:val="24"/>
      <w:lang w:val="x-none" w:eastAsia="x-none"/>
    </w:rPr>
  </w:style>
  <w:style w:type="numbering" w:customStyle="1" w:styleId="NoList1">
    <w:name w:val="No List1"/>
    <w:next w:val="NoList"/>
    <w:semiHidden/>
    <w:unhideWhenUsed/>
    <w:rsid w:val="00A909A7"/>
  </w:style>
  <w:style w:type="character" w:customStyle="1" w:styleId="CommentSubjectChar">
    <w:name w:val="Comment Subject Char"/>
    <w:link w:val="CommentSubject"/>
    <w:uiPriority w:val="99"/>
    <w:rsid w:val="00823A63"/>
    <w:rPr>
      <w:rFonts w:ascii="Bookman Old Style" w:hAnsi="Bookman Old Style"/>
      <w:b/>
      <w:bCs/>
      <w:sz w:val="20"/>
      <w:szCs w:val="20"/>
    </w:rPr>
  </w:style>
  <w:style w:type="paragraph" w:customStyle="1" w:styleId="ColorfulGrid-Accent67">
    <w:name w:val="Colorful Grid - Accent 67"/>
    <w:hidden/>
    <w:rsid w:val="00B679FE"/>
    <w:rPr>
      <w:rFonts w:ascii="Bookman Old Style" w:hAnsi="Bookman Old Style"/>
      <w:szCs w:val="24"/>
    </w:rPr>
  </w:style>
  <w:style w:type="paragraph" w:styleId="PlainText">
    <w:name w:val="Plain Text"/>
    <w:basedOn w:val="Normal"/>
    <w:link w:val="PlainTextChar"/>
    <w:uiPriority w:val="99"/>
    <w:unhideWhenUsed/>
    <w:rsid w:val="00A62994"/>
    <w:rPr>
      <w:rFonts w:ascii="Courier" w:eastAsia="Cambria" w:hAnsi="Courier"/>
      <w:sz w:val="21"/>
      <w:szCs w:val="21"/>
      <w:lang w:val="x-none" w:eastAsia="x-none"/>
    </w:rPr>
  </w:style>
  <w:style w:type="character" w:customStyle="1" w:styleId="PlainTextChar">
    <w:name w:val="Plain Text Char"/>
    <w:link w:val="PlainText"/>
    <w:uiPriority w:val="99"/>
    <w:rsid w:val="00A62994"/>
    <w:rPr>
      <w:rFonts w:ascii="Courier" w:eastAsia="Cambria" w:hAnsi="Courier" w:cs="Times New Roman"/>
      <w:sz w:val="21"/>
      <w:szCs w:val="21"/>
    </w:rPr>
  </w:style>
  <w:style w:type="paragraph" w:customStyle="1" w:styleId="Footerlandscape">
    <w:name w:val="Footer landscape"/>
    <w:basedOn w:val="Footer"/>
    <w:rsid w:val="00DC206C"/>
    <w:pPr>
      <w:tabs>
        <w:tab w:val="clear" w:pos="4680"/>
        <w:tab w:val="clear" w:pos="9360"/>
        <w:tab w:val="clear" w:pos="12960"/>
        <w:tab w:val="center" w:pos="6480"/>
        <w:tab w:val="right" w:pos="12600"/>
      </w:tabs>
    </w:pPr>
  </w:style>
  <w:style w:type="paragraph" w:customStyle="1" w:styleId="MediumList1-Accent61">
    <w:name w:val="Medium List 1 - Accent 61"/>
    <w:basedOn w:val="Normal"/>
    <w:uiPriority w:val="34"/>
    <w:qFormat/>
    <w:rsid w:val="00C612E9"/>
    <w:pPr>
      <w:ind w:left="720"/>
      <w:contextualSpacing/>
    </w:pPr>
  </w:style>
  <w:style w:type="character" w:customStyle="1" w:styleId="HyperlinkCourierBold">
    <w:name w:val="Hyperlink Courier Bold"/>
    <w:rsid w:val="00543776"/>
    <w:rPr>
      <w:rFonts w:ascii="Courier New" w:hAnsi="Courier New" w:cs="Arial"/>
      <w:b/>
      <w:dstrike w:val="0"/>
      <w:color w:val="333399"/>
      <w:sz w:val="20"/>
      <w:szCs w:val="24"/>
      <w:u w:val="single"/>
      <w:vertAlign w:val="baseline"/>
      <w:lang w:val="en-US" w:eastAsia="zh-CN" w:bidi="ar-SA"/>
    </w:rPr>
  </w:style>
  <w:style w:type="character" w:customStyle="1" w:styleId="go">
    <w:name w:val="go"/>
    <w:rsid w:val="00070091"/>
  </w:style>
  <w:style w:type="paragraph" w:customStyle="1" w:styleId="NormalIndented">
    <w:name w:val="Normal Indented"/>
    <w:basedOn w:val="Normal"/>
    <w:uiPriority w:val="99"/>
    <w:rsid w:val="004B7B78"/>
    <w:pPr>
      <w:spacing w:before="100"/>
      <w:ind w:left="720"/>
    </w:pPr>
    <w:rPr>
      <w:rFonts w:ascii="Times New Roman" w:hAnsi="Times New Roman"/>
      <w:kern w:val="20"/>
      <w:sz w:val="24"/>
      <w:lang w:eastAsia="de-DE"/>
    </w:rPr>
  </w:style>
  <w:style w:type="paragraph" w:customStyle="1" w:styleId="ColorfulGrid-Accent64">
    <w:name w:val="Colorful Grid - Accent 64"/>
    <w:hidden/>
    <w:rsid w:val="00531A84"/>
    <w:rPr>
      <w:rFonts w:ascii="Bookman Old Style" w:hAnsi="Bookman Old Style"/>
      <w:szCs w:val="24"/>
    </w:rPr>
  </w:style>
  <w:style w:type="paragraph" w:styleId="List">
    <w:name w:val="List"/>
    <w:basedOn w:val="Normal"/>
    <w:rsid w:val="00004B35"/>
    <w:pPr>
      <w:ind w:left="360" w:hanging="360"/>
      <w:contextualSpacing/>
    </w:pPr>
  </w:style>
  <w:style w:type="character" w:customStyle="1" w:styleId="number">
    <w:name w:val="number"/>
    <w:rsid w:val="00C5187D"/>
  </w:style>
  <w:style w:type="character" w:customStyle="1" w:styleId="Title1">
    <w:name w:val="Title1"/>
    <w:rsid w:val="00C5187D"/>
  </w:style>
  <w:style w:type="character" w:customStyle="1" w:styleId="icon">
    <w:name w:val="icon"/>
    <w:rsid w:val="00C5187D"/>
  </w:style>
  <w:style w:type="character" w:styleId="Emphasis">
    <w:name w:val="Emphasis"/>
    <w:uiPriority w:val="20"/>
    <w:qFormat/>
    <w:rsid w:val="00C5187D"/>
    <w:rPr>
      <w:i/>
      <w:iCs/>
    </w:rPr>
  </w:style>
  <w:style w:type="character" w:styleId="Strong">
    <w:name w:val="Strong"/>
    <w:uiPriority w:val="22"/>
    <w:qFormat/>
    <w:rsid w:val="00C5187D"/>
    <w:rPr>
      <w:b/>
      <w:bCs/>
    </w:rPr>
  </w:style>
  <w:style w:type="paragraph" w:customStyle="1" w:styleId="copyright">
    <w:name w:val="copyright"/>
    <w:basedOn w:val="Normal"/>
    <w:rsid w:val="00736809"/>
    <w:pPr>
      <w:spacing w:before="100" w:beforeAutospacing="1" w:after="100" w:afterAutospacing="1"/>
    </w:pPr>
    <w:rPr>
      <w:rFonts w:ascii="Times New Roman" w:hAnsi="Times New Roman"/>
      <w:sz w:val="24"/>
    </w:rPr>
  </w:style>
  <w:style w:type="character" w:customStyle="1" w:styleId="Title2">
    <w:name w:val="Title2"/>
    <w:basedOn w:val="DefaultParagraphFont"/>
    <w:rsid w:val="00736809"/>
  </w:style>
  <w:style w:type="paragraph" w:customStyle="1" w:styleId="glossarytext">
    <w:name w:val="glossarytext"/>
    <w:basedOn w:val="Normal"/>
    <w:rsid w:val="00736809"/>
    <w:pPr>
      <w:spacing w:before="100" w:beforeAutospacing="1" w:after="100" w:afterAutospacing="1"/>
    </w:pPr>
    <w:rPr>
      <w:rFonts w:ascii="Times New Roman" w:hAnsi="Times New Roman"/>
      <w:sz w:val="24"/>
    </w:rPr>
  </w:style>
  <w:style w:type="paragraph" w:styleId="Revision">
    <w:name w:val="Revision"/>
    <w:hidden/>
    <w:uiPriority w:val="71"/>
    <w:rsid w:val="005C12EA"/>
    <w:rPr>
      <w:rFonts w:ascii="Bookman Old Style" w:hAnsi="Bookman Old Style"/>
      <w:szCs w:val="24"/>
    </w:rPr>
  </w:style>
  <w:style w:type="paragraph" w:customStyle="1" w:styleId="xl63">
    <w:name w:val="xl63"/>
    <w:basedOn w:val="Normal"/>
    <w:rsid w:val="00191C0F"/>
    <w:pPr>
      <w:spacing w:before="100" w:beforeAutospacing="1" w:after="100" w:afterAutospacing="1"/>
    </w:pPr>
    <w:rPr>
      <w:rFonts w:ascii="Arial" w:hAnsi="Arial" w:cs="Arial"/>
      <w:color w:val="000000"/>
      <w:sz w:val="24"/>
    </w:rPr>
  </w:style>
  <w:style w:type="paragraph" w:customStyle="1" w:styleId="xl64">
    <w:name w:val="xl64"/>
    <w:basedOn w:val="Normal"/>
    <w:rsid w:val="00191C0F"/>
    <w:pPr>
      <w:shd w:val="clear" w:color="000000" w:fill="F2F2F2"/>
      <w:spacing w:before="100" w:beforeAutospacing="1" w:after="100" w:afterAutospacing="1"/>
    </w:pPr>
    <w:rPr>
      <w:rFonts w:ascii="Arial" w:hAnsi="Arial" w:cs="Arial"/>
      <w:color w:val="000000"/>
      <w:sz w:val="24"/>
    </w:rPr>
  </w:style>
  <w:style w:type="paragraph" w:customStyle="1" w:styleId="xl65">
    <w:name w:val="xl65"/>
    <w:basedOn w:val="Normal"/>
    <w:rsid w:val="00191C0F"/>
    <w:pPr>
      <w:shd w:val="clear" w:color="000000" w:fill="F2F2F2"/>
      <w:spacing w:before="100" w:beforeAutospacing="1" w:after="100" w:afterAutospacing="1"/>
    </w:pPr>
    <w:rPr>
      <w:rFonts w:ascii="Times New Roman" w:hAnsi="Times New Roman"/>
      <w:sz w:val="24"/>
    </w:rPr>
  </w:style>
  <w:style w:type="paragraph" w:customStyle="1" w:styleId="xl66">
    <w:name w:val="xl66"/>
    <w:basedOn w:val="Normal"/>
    <w:rsid w:val="00191C0F"/>
    <w:pPr>
      <w:spacing w:before="100" w:beforeAutospacing="1" w:after="100" w:afterAutospacing="1"/>
    </w:pPr>
    <w:rPr>
      <w:rFonts w:ascii="Arial" w:hAnsi="Arial" w:cs="Arial"/>
      <w:sz w:val="24"/>
    </w:rPr>
  </w:style>
  <w:style w:type="paragraph" w:customStyle="1" w:styleId="xl67">
    <w:name w:val="xl67"/>
    <w:basedOn w:val="Normal"/>
    <w:rsid w:val="00191C0F"/>
    <w:pPr>
      <w:spacing w:before="100" w:beforeAutospacing="1" w:after="100" w:afterAutospacing="1"/>
    </w:pPr>
    <w:rPr>
      <w:rFonts w:ascii="Arial" w:hAnsi="Arial" w:cs="Arial"/>
      <w:color w:val="000000"/>
      <w:sz w:val="24"/>
    </w:rPr>
  </w:style>
  <w:style w:type="paragraph" w:customStyle="1" w:styleId="xl68">
    <w:name w:val="xl68"/>
    <w:basedOn w:val="Normal"/>
    <w:rsid w:val="00191C0F"/>
    <w:pPr>
      <w:spacing w:before="100" w:beforeAutospacing="1" w:after="100" w:afterAutospacing="1"/>
      <w:jc w:val="right"/>
    </w:pPr>
    <w:rPr>
      <w:rFonts w:ascii="Arial" w:hAnsi="Arial" w:cs="Arial"/>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uiPriority="35" w:qFormat="1"/>
    <w:lsdException w:name="table of figures" w:uiPriority="99"/>
    <w:lsdException w:name="footnote reference" w:uiPriority="99"/>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2479"/>
    <w:rPr>
      <w:rFonts w:ascii="Bookman Old Style" w:hAnsi="Bookman Old Style"/>
      <w:szCs w:val="24"/>
    </w:rPr>
  </w:style>
  <w:style w:type="paragraph" w:styleId="Heading1">
    <w:name w:val="heading 1"/>
    <w:basedOn w:val="Normal"/>
    <w:next w:val="Normal"/>
    <w:link w:val="Heading1Char"/>
    <w:uiPriority w:val="9"/>
    <w:qFormat/>
    <w:rsid w:val="00BC7338"/>
    <w:pPr>
      <w:keepNext/>
      <w:pageBreakBefore/>
      <w:numPr>
        <w:numId w:val="4"/>
      </w:numPr>
      <w:tabs>
        <w:tab w:val="left" w:pos="720"/>
      </w:tabs>
      <w:spacing w:before="480" w:after="240"/>
      <w:outlineLvl w:val="0"/>
    </w:pPr>
    <w:rPr>
      <w:rFonts w:ascii="Century Gothic" w:hAnsi="Century Gothic"/>
      <w:b/>
      <w:caps/>
      <w:color w:val="333399"/>
      <w:spacing w:val="40"/>
      <w:kern w:val="32"/>
      <w:sz w:val="28"/>
      <w:szCs w:val="32"/>
      <w:lang w:val="x-none" w:eastAsia="x-none"/>
    </w:rPr>
  </w:style>
  <w:style w:type="paragraph" w:styleId="Heading2">
    <w:name w:val="heading 2"/>
    <w:aliases w:val="l2"/>
    <w:basedOn w:val="Normal"/>
    <w:next w:val="BodyText"/>
    <w:link w:val="Heading2Char"/>
    <w:uiPriority w:val="9"/>
    <w:qFormat/>
    <w:rsid w:val="00BC7338"/>
    <w:pPr>
      <w:keepNext/>
      <w:numPr>
        <w:ilvl w:val="1"/>
        <w:numId w:val="4"/>
      </w:numPr>
      <w:tabs>
        <w:tab w:val="left" w:pos="720"/>
        <w:tab w:val="left" w:pos="864"/>
      </w:tabs>
      <w:spacing w:before="360" w:after="120"/>
      <w:outlineLvl w:val="1"/>
    </w:pPr>
    <w:rPr>
      <w:rFonts w:ascii="Century Gothic" w:hAnsi="Century Gothic"/>
      <w:b/>
      <w:i/>
      <w:sz w:val="28"/>
      <w:szCs w:val="28"/>
      <w:lang w:val="x-none" w:eastAsia="x-none"/>
    </w:rPr>
  </w:style>
  <w:style w:type="paragraph" w:styleId="Heading3">
    <w:name w:val="heading 3"/>
    <w:basedOn w:val="Normal"/>
    <w:next w:val="BodyText"/>
    <w:link w:val="Heading3Char"/>
    <w:uiPriority w:val="9"/>
    <w:qFormat/>
    <w:rsid w:val="0014694B"/>
    <w:pPr>
      <w:keepNext/>
      <w:numPr>
        <w:ilvl w:val="2"/>
        <w:numId w:val="4"/>
      </w:numPr>
      <w:tabs>
        <w:tab w:val="left" w:pos="720"/>
        <w:tab w:val="left" w:pos="936"/>
      </w:tabs>
      <w:spacing w:before="360" w:after="120"/>
      <w:outlineLvl w:val="2"/>
    </w:pPr>
    <w:rPr>
      <w:sz w:val="24"/>
      <w:szCs w:val="26"/>
      <w:lang w:val="x-none" w:eastAsia="x-none"/>
    </w:rPr>
  </w:style>
  <w:style w:type="paragraph" w:styleId="Heading4">
    <w:name w:val="heading 4"/>
    <w:basedOn w:val="Heading3"/>
    <w:next w:val="BodyText"/>
    <w:link w:val="Heading4Char"/>
    <w:qFormat/>
    <w:rsid w:val="00FE486D"/>
    <w:pPr>
      <w:numPr>
        <w:ilvl w:val="3"/>
      </w:numPr>
      <w:outlineLvl w:val="3"/>
    </w:pPr>
    <w:rPr>
      <w:sz w:val="22"/>
    </w:rPr>
  </w:style>
  <w:style w:type="paragraph" w:styleId="Heading5">
    <w:name w:val="heading 5"/>
    <w:basedOn w:val="Normal"/>
    <w:next w:val="Normal"/>
    <w:link w:val="Heading5Char"/>
    <w:qFormat/>
    <w:rsid w:val="008E0327"/>
    <w:pPr>
      <w:keepNext/>
      <w:numPr>
        <w:ilvl w:val="4"/>
        <w:numId w:val="4"/>
      </w:numPr>
      <w:spacing w:before="240" w:after="60"/>
      <w:outlineLvl w:val="4"/>
    </w:pPr>
    <w:rPr>
      <w:lang w:val="x-none" w:eastAsia="x-none"/>
    </w:rPr>
  </w:style>
  <w:style w:type="paragraph" w:styleId="Heading6">
    <w:name w:val="heading 6"/>
    <w:basedOn w:val="Normal"/>
    <w:next w:val="Normal"/>
    <w:link w:val="Heading6Char"/>
    <w:qFormat/>
    <w:rsid w:val="008E0327"/>
    <w:pPr>
      <w:numPr>
        <w:ilvl w:val="5"/>
        <w:numId w:val="4"/>
      </w:numPr>
      <w:spacing w:before="240" w:after="60"/>
      <w:outlineLvl w:val="5"/>
    </w:pPr>
    <w:rPr>
      <w:lang w:val="x-none" w:eastAsia="x-none"/>
    </w:rPr>
  </w:style>
  <w:style w:type="paragraph" w:styleId="Heading7">
    <w:name w:val="heading 7"/>
    <w:aliases w:val="appendix"/>
    <w:basedOn w:val="Normal"/>
    <w:next w:val="Normal"/>
    <w:link w:val="Heading7Char"/>
    <w:qFormat/>
    <w:rsid w:val="008E0327"/>
    <w:pPr>
      <w:numPr>
        <w:ilvl w:val="6"/>
        <w:numId w:val="4"/>
      </w:numPr>
      <w:spacing w:before="240" w:after="60"/>
      <w:outlineLvl w:val="6"/>
    </w:pPr>
    <w:rPr>
      <w:lang w:val="x-none" w:eastAsia="x-none"/>
    </w:rPr>
  </w:style>
  <w:style w:type="paragraph" w:styleId="Heading8">
    <w:name w:val="heading 8"/>
    <w:basedOn w:val="Normal"/>
    <w:next w:val="Normal"/>
    <w:link w:val="Heading8Char"/>
    <w:qFormat/>
    <w:rsid w:val="008E0327"/>
    <w:pPr>
      <w:numPr>
        <w:ilvl w:val="7"/>
        <w:numId w:val="4"/>
      </w:numPr>
      <w:spacing w:before="240" w:after="60"/>
      <w:outlineLvl w:val="7"/>
    </w:pPr>
    <w:rPr>
      <w:lang w:val="x-none" w:eastAsia="x-none"/>
    </w:rPr>
  </w:style>
  <w:style w:type="paragraph" w:styleId="Heading9">
    <w:name w:val="heading 9"/>
    <w:basedOn w:val="Normal"/>
    <w:next w:val="Normal"/>
    <w:link w:val="Heading9Char"/>
    <w:qFormat/>
    <w:rsid w:val="008E0327"/>
    <w:pPr>
      <w:numPr>
        <w:ilvl w:val="8"/>
        <w:numId w:val="4"/>
      </w:numPr>
      <w:spacing w:before="240" w:after="60"/>
      <w:outlineLvl w:val="8"/>
    </w:pPr>
    <w:rPr>
      <w:sz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7C215C"/>
    <w:rPr>
      <w:rFonts w:ascii="Lucida Grande" w:hAnsi="Lucida Grande"/>
      <w:sz w:val="18"/>
      <w:szCs w:val="18"/>
      <w:lang w:val="x-none" w:eastAsia="x-none"/>
    </w:rPr>
  </w:style>
  <w:style w:type="character" w:customStyle="1" w:styleId="BalloonTextChar">
    <w:name w:val="Balloon Text Char"/>
    <w:uiPriority w:val="99"/>
    <w:semiHidden/>
    <w:rsid w:val="00EA7F94"/>
    <w:rPr>
      <w:rFonts w:ascii="Lucida Grande" w:hAnsi="Lucida Grande"/>
      <w:sz w:val="18"/>
      <w:szCs w:val="18"/>
    </w:rPr>
  </w:style>
  <w:style w:type="character" w:customStyle="1" w:styleId="BalloonTextChar4">
    <w:name w:val="Balloon Text Char4"/>
    <w:uiPriority w:val="99"/>
    <w:semiHidden/>
    <w:rsid w:val="00EA7F94"/>
    <w:rPr>
      <w:rFonts w:ascii="Lucida Grande" w:hAnsi="Lucida Grande"/>
      <w:sz w:val="18"/>
      <w:szCs w:val="18"/>
    </w:rPr>
  </w:style>
  <w:style w:type="character" w:customStyle="1" w:styleId="BalloonTextChar3">
    <w:name w:val="Balloon Text Char3"/>
    <w:uiPriority w:val="99"/>
    <w:semiHidden/>
    <w:rsid w:val="00EA7F94"/>
    <w:rPr>
      <w:rFonts w:ascii="Lucida Grande" w:hAnsi="Lucida Grande"/>
      <w:sz w:val="18"/>
      <w:szCs w:val="18"/>
    </w:rPr>
  </w:style>
  <w:style w:type="character" w:customStyle="1" w:styleId="BalloonTextChar2">
    <w:name w:val="Balloon Text Char2"/>
    <w:uiPriority w:val="99"/>
    <w:rsid w:val="00EA7F94"/>
    <w:rPr>
      <w:rFonts w:ascii="Lucida Grande" w:hAnsi="Lucida Grande"/>
      <w:sz w:val="18"/>
      <w:szCs w:val="18"/>
    </w:rPr>
  </w:style>
  <w:style w:type="character" w:customStyle="1" w:styleId="BalloonTextChar1">
    <w:name w:val="Balloon Text Char1"/>
    <w:link w:val="BalloonText"/>
    <w:uiPriority w:val="99"/>
    <w:rsid w:val="002449E7"/>
    <w:rPr>
      <w:rFonts w:ascii="Lucida Grande" w:hAnsi="Lucida Grande"/>
      <w:sz w:val="18"/>
      <w:szCs w:val="18"/>
    </w:rPr>
  </w:style>
  <w:style w:type="paragraph" w:customStyle="1" w:styleId="MediumShading2-Accent61">
    <w:name w:val="Medium Shading 2 - Accent 61"/>
    <w:hidden/>
    <w:rsid w:val="00B164FC"/>
    <w:rPr>
      <w:rFonts w:ascii="Bookman Old Style" w:hAnsi="Bookman Old Style"/>
      <w:szCs w:val="24"/>
    </w:rPr>
  </w:style>
  <w:style w:type="character" w:customStyle="1" w:styleId="Heading7Char">
    <w:name w:val="Heading 7 Char"/>
    <w:aliases w:val="appendix Char"/>
    <w:link w:val="Heading7"/>
    <w:rsid w:val="00717C78"/>
    <w:rPr>
      <w:rFonts w:ascii="Bookman Old Style" w:hAnsi="Bookman Old Style"/>
      <w:szCs w:val="24"/>
      <w:lang w:val="x-none" w:eastAsia="x-none"/>
    </w:rPr>
  </w:style>
  <w:style w:type="paragraph" w:styleId="DocumentMap">
    <w:name w:val="Document Map"/>
    <w:basedOn w:val="Normal"/>
    <w:link w:val="DocumentMapChar"/>
    <w:uiPriority w:val="99"/>
    <w:rsid w:val="00F3211F"/>
    <w:rPr>
      <w:rFonts w:ascii="Lucida Grande" w:hAnsi="Lucida Grande"/>
      <w:sz w:val="24"/>
      <w:lang w:val="x-none" w:eastAsia="x-none"/>
    </w:rPr>
  </w:style>
  <w:style w:type="character" w:customStyle="1" w:styleId="DocumentMapChar">
    <w:name w:val="Document Map Char"/>
    <w:link w:val="DocumentMap"/>
    <w:uiPriority w:val="99"/>
    <w:rsid w:val="00F3211F"/>
    <w:rPr>
      <w:rFonts w:ascii="Lucida Grande" w:hAnsi="Lucida Grande"/>
      <w:sz w:val="24"/>
      <w:szCs w:val="24"/>
    </w:rPr>
  </w:style>
  <w:style w:type="character" w:customStyle="1" w:styleId="keyword">
    <w:name w:val="keyword"/>
    <w:rsid w:val="0063339C"/>
    <w:rPr>
      <w:rFonts w:ascii="Bookman Old Style" w:hAnsi="Bookman Old Style"/>
      <w:b/>
      <w:caps/>
      <w:sz w:val="16"/>
    </w:rPr>
  </w:style>
  <w:style w:type="paragraph" w:styleId="ListBullet">
    <w:name w:val="List Bullet"/>
    <w:basedOn w:val="Normal"/>
    <w:rsid w:val="007E4AEF"/>
    <w:pPr>
      <w:numPr>
        <w:numId w:val="3"/>
      </w:numPr>
      <w:tabs>
        <w:tab w:val="left" w:pos="1440"/>
      </w:tabs>
      <w:spacing w:after="120" w:line="260" w:lineRule="exact"/>
      <w:ind w:left="1440"/>
    </w:pPr>
  </w:style>
  <w:style w:type="paragraph" w:styleId="Title">
    <w:name w:val="Title"/>
    <w:basedOn w:val="Normal"/>
    <w:link w:val="TitleChar"/>
    <w:qFormat/>
    <w:rsid w:val="006A51C4"/>
    <w:pPr>
      <w:spacing w:before="240" w:after="60"/>
      <w:jc w:val="center"/>
    </w:pPr>
    <w:rPr>
      <w:rFonts w:ascii="Verdana" w:hAnsi="Verdana"/>
      <w:b/>
      <w:kern w:val="28"/>
      <w:sz w:val="32"/>
      <w:lang w:val="x-none" w:eastAsia="x-none"/>
    </w:rPr>
  </w:style>
  <w:style w:type="character" w:customStyle="1" w:styleId="TitleChar">
    <w:name w:val="Title Char"/>
    <w:link w:val="Title"/>
    <w:rsid w:val="006A51C4"/>
    <w:rPr>
      <w:rFonts w:ascii="Verdana" w:hAnsi="Verdana"/>
      <w:b/>
      <w:kern w:val="28"/>
      <w:sz w:val="32"/>
      <w:szCs w:val="24"/>
    </w:rPr>
  </w:style>
  <w:style w:type="paragraph" w:styleId="TOC2">
    <w:name w:val="toc 2"/>
    <w:next w:val="TOC3"/>
    <w:autoRedefine/>
    <w:uiPriority w:val="39"/>
    <w:rsid w:val="00AE07B4"/>
    <w:pPr>
      <w:tabs>
        <w:tab w:val="right" w:leader="dot" w:pos="9360"/>
      </w:tabs>
      <w:spacing w:after="120"/>
      <w:ind w:left="202"/>
      <w:outlineLvl w:val="1"/>
    </w:pPr>
    <w:rPr>
      <w:rFonts w:ascii="Bookman Old Style" w:hAnsi="Bookman Old Style" w:cs="Arial"/>
      <w:noProof/>
      <w:szCs w:val="24"/>
    </w:rPr>
  </w:style>
  <w:style w:type="paragraph" w:styleId="TOC3">
    <w:name w:val="toc 3"/>
    <w:uiPriority w:val="39"/>
    <w:rsid w:val="00AE07B4"/>
    <w:pPr>
      <w:tabs>
        <w:tab w:val="left" w:pos="1267"/>
        <w:tab w:val="right" w:leader="dot" w:pos="9360"/>
      </w:tabs>
      <w:spacing w:after="120"/>
      <w:ind w:left="403"/>
      <w:outlineLvl w:val="2"/>
    </w:pPr>
    <w:rPr>
      <w:rFonts w:ascii="Bookman Old Style" w:hAnsi="Bookman Old Style" w:cs="Arial"/>
      <w:noProof/>
      <w:szCs w:val="32"/>
    </w:rPr>
  </w:style>
  <w:style w:type="paragraph" w:styleId="TOC1">
    <w:name w:val="toc 1"/>
    <w:next w:val="TOC2"/>
    <w:uiPriority w:val="39"/>
    <w:rsid w:val="00AE07B4"/>
    <w:pPr>
      <w:keepNext/>
      <w:tabs>
        <w:tab w:val="left" w:pos="450"/>
        <w:tab w:val="right" w:leader="dot" w:pos="9360"/>
      </w:tabs>
      <w:spacing w:before="240" w:after="120"/>
      <w:ind w:left="446" w:right="720" w:hanging="446"/>
    </w:pPr>
    <w:rPr>
      <w:rFonts w:ascii="Bookman Old Style" w:hAnsi="Bookman Old Style" w:cs="Arial"/>
      <w:caps/>
      <w:noProof/>
      <w:szCs w:val="24"/>
    </w:rPr>
  </w:style>
  <w:style w:type="paragraph" w:styleId="TOC4">
    <w:name w:val="toc 4"/>
    <w:autoRedefine/>
    <w:uiPriority w:val="39"/>
    <w:rsid w:val="00AE07B4"/>
    <w:pPr>
      <w:tabs>
        <w:tab w:val="left" w:pos="1620"/>
        <w:tab w:val="right" w:leader="dot" w:pos="9360"/>
      </w:tabs>
      <w:spacing w:after="120"/>
      <w:ind w:left="605"/>
      <w:outlineLvl w:val="3"/>
    </w:pPr>
    <w:rPr>
      <w:rFonts w:ascii="Bookman Old Style" w:eastAsia="SimSun" w:hAnsi="Bookman Old Style"/>
      <w:szCs w:val="24"/>
      <w:lang w:eastAsia="zh-CN"/>
    </w:rPr>
  </w:style>
  <w:style w:type="paragraph" w:styleId="TOC5">
    <w:name w:val="toc 5"/>
    <w:next w:val="NormalWeb"/>
    <w:autoRedefine/>
    <w:uiPriority w:val="39"/>
    <w:rsid w:val="008E0327"/>
    <w:pPr>
      <w:tabs>
        <w:tab w:val="left" w:pos="1800"/>
        <w:tab w:val="right" w:leader="dot" w:pos="9350"/>
      </w:tabs>
      <w:spacing w:after="120"/>
      <w:ind w:left="806"/>
    </w:pPr>
    <w:rPr>
      <w:rFonts w:ascii="Bookman Old Style" w:eastAsia="SimSun" w:hAnsi="Bookman Old Style"/>
      <w:sz w:val="24"/>
      <w:szCs w:val="24"/>
      <w:lang w:eastAsia="zh-CN"/>
    </w:rPr>
  </w:style>
  <w:style w:type="paragraph" w:styleId="NormalWeb">
    <w:name w:val="Normal (Web)"/>
    <w:basedOn w:val="Normal"/>
    <w:uiPriority w:val="99"/>
    <w:rsid w:val="008E0327"/>
  </w:style>
  <w:style w:type="paragraph" w:styleId="TOC6">
    <w:name w:val="toc 6"/>
    <w:basedOn w:val="Normal"/>
    <w:next w:val="TOC7"/>
    <w:uiPriority w:val="39"/>
    <w:rsid w:val="008E0327"/>
    <w:pPr>
      <w:keepNext/>
      <w:tabs>
        <w:tab w:val="left" w:pos="1620"/>
        <w:tab w:val="right" w:leader="dot" w:pos="9360"/>
      </w:tabs>
      <w:spacing w:before="240" w:after="120"/>
      <w:ind w:left="446" w:hanging="446"/>
      <w:outlineLvl w:val="0"/>
    </w:pPr>
    <w:rPr>
      <w:caps/>
      <w:noProof/>
      <w:szCs w:val="20"/>
    </w:rPr>
  </w:style>
  <w:style w:type="paragraph" w:styleId="TOC7">
    <w:name w:val="toc 7"/>
    <w:basedOn w:val="Normal"/>
    <w:next w:val="Normal"/>
    <w:autoRedefine/>
    <w:uiPriority w:val="39"/>
    <w:rsid w:val="001C6A49"/>
    <w:pPr>
      <w:ind w:left="1320"/>
    </w:pPr>
    <w:rPr>
      <w:sz w:val="18"/>
    </w:rPr>
  </w:style>
  <w:style w:type="paragraph" w:styleId="TOC8">
    <w:name w:val="toc 8"/>
    <w:basedOn w:val="Normal"/>
    <w:next w:val="Normal"/>
    <w:autoRedefine/>
    <w:uiPriority w:val="39"/>
    <w:rsid w:val="001C6A49"/>
    <w:pPr>
      <w:ind w:left="1540"/>
    </w:pPr>
    <w:rPr>
      <w:sz w:val="18"/>
    </w:rPr>
  </w:style>
  <w:style w:type="paragraph" w:styleId="TOC9">
    <w:name w:val="toc 9"/>
    <w:basedOn w:val="Normal"/>
    <w:next w:val="Normal"/>
    <w:autoRedefine/>
    <w:uiPriority w:val="39"/>
    <w:rsid w:val="001C6A49"/>
    <w:pPr>
      <w:ind w:left="1760"/>
    </w:pPr>
    <w:rPr>
      <w:sz w:val="18"/>
    </w:rPr>
  </w:style>
  <w:style w:type="paragraph" w:styleId="FootnoteText">
    <w:name w:val="footnote text"/>
    <w:basedOn w:val="Normal"/>
    <w:link w:val="FootnoteTextChar"/>
    <w:uiPriority w:val="99"/>
    <w:rsid w:val="00AE7985"/>
    <w:rPr>
      <w:sz w:val="18"/>
      <w:lang w:val="x-none" w:eastAsia="x-none"/>
    </w:rPr>
  </w:style>
  <w:style w:type="character" w:customStyle="1" w:styleId="FootnoteTextChar">
    <w:name w:val="Footnote Text Char"/>
    <w:link w:val="FootnoteText"/>
    <w:uiPriority w:val="99"/>
    <w:rsid w:val="00CF4F41"/>
    <w:rPr>
      <w:rFonts w:ascii="Bookman Old Style" w:hAnsi="Bookman Old Style"/>
      <w:sz w:val="18"/>
      <w:szCs w:val="24"/>
    </w:rPr>
  </w:style>
  <w:style w:type="character" w:styleId="FootnoteReference">
    <w:name w:val="footnote reference"/>
    <w:uiPriority w:val="99"/>
    <w:rsid w:val="001C6A49"/>
    <w:rPr>
      <w:vertAlign w:val="superscript"/>
    </w:rPr>
  </w:style>
  <w:style w:type="paragraph" w:styleId="Footer">
    <w:name w:val="footer"/>
    <w:basedOn w:val="Normal"/>
    <w:link w:val="FooterChar"/>
    <w:rsid w:val="007357B5"/>
    <w:pPr>
      <w:pBdr>
        <w:top w:val="single" w:sz="4" w:space="1" w:color="auto"/>
      </w:pBdr>
      <w:tabs>
        <w:tab w:val="center" w:pos="4680"/>
        <w:tab w:val="right" w:pos="9360"/>
        <w:tab w:val="right" w:pos="12960"/>
      </w:tabs>
    </w:pPr>
    <w:rPr>
      <w:i/>
      <w:sz w:val="16"/>
      <w:lang w:val="x-none" w:eastAsia="x-none"/>
    </w:rPr>
  </w:style>
  <w:style w:type="character" w:customStyle="1" w:styleId="FooterChar">
    <w:name w:val="Footer Char"/>
    <w:link w:val="Footer"/>
    <w:rsid w:val="00717C78"/>
    <w:rPr>
      <w:rFonts w:ascii="Bookman Old Style" w:hAnsi="Bookman Old Style"/>
      <w:i/>
      <w:sz w:val="16"/>
      <w:szCs w:val="24"/>
    </w:rPr>
  </w:style>
  <w:style w:type="paragraph" w:customStyle="1" w:styleId="Quotation">
    <w:name w:val="Quotation"/>
    <w:basedOn w:val="Normal"/>
    <w:rsid w:val="00996AEE"/>
    <w:pPr>
      <w:spacing w:after="120" w:line="220" w:lineRule="exact"/>
      <w:ind w:left="1440" w:right="1440"/>
    </w:pPr>
  </w:style>
  <w:style w:type="paragraph" w:customStyle="1" w:styleId="Example">
    <w:name w:val="Example"/>
    <w:basedOn w:val="Normal"/>
    <w:link w:val="ExampleChar"/>
    <w:rsid w:val="00076AD7"/>
    <w:pPr>
      <w:keepNext/>
      <w:spacing w:after="120" w:line="220" w:lineRule="exact"/>
      <w:ind w:left="720"/>
      <w:contextualSpacing/>
      <w:pPrChange w:id="2" w:author="Riki Merrick" w:date="2013-12-07T21:09:00Z">
        <w:pPr>
          <w:keepNext/>
          <w:pBdr>
            <w:top w:val="single" w:sz="4" w:space="1" w:color="auto"/>
            <w:left w:val="single" w:sz="4" w:space="4" w:color="auto"/>
            <w:bottom w:val="single" w:sz="4" w:space="1" w:color="auto"/>
            <w:right w:val="single" w:sz="4" w:space="4" w:color="auto"/>
          </w:pBdr>
          <w:spacing w:after="120" w:line="220" w:lineRule="exact"/>
          <w:ind w:left="720"/>
          <w:contextualSpacing/>
        </w:pPr>
      </w:pPrChange>
    </w:pPr>
    <w:rPr>
      <w:rFonts w:ascii="Courier New" w:hAnsi="Courier New"/>
      <w:szCs w:val="20"/>
      <w:lang w:val="x-none" w:eastAsia="x-none"/>
      <w:rPrChange w:id="2" w:author="Riki Merrick" w:date="2013-12-07T21:09:00Z">
        <w:rPr>
          <w:rFonts w:ascii="Courier New" w:hAnsi="Courier New"/>
          <w:lang w:val="x-none" w:eastAsia="x-none" w:bidi="ar-SA"/>
        </w:rPr>
      </w:rPrChange>
    </w:rPr>
  </w:style>
  <w:style w:type="character" w:customStyle="1" w:styleId="ExampleChar">
    <w:name w:val="Example Char"/>
    <w:link w:val="Example"/>
    <w:rsid w:val="00076AD7"/>
    <w:rPr>
      <w:rFonts w:ascii="Courier New" w:hAnsi="Courier New"/>
      <w:lang w:val="x-none" w:eastAsia="x-none"/>
    </w:rPr>
  </w:style>
  <w:style w:type="paragraph" w:customStyle="1" w:styleId="TableHead">
    <w:name w:val="TableHead"/>
    <w:basedOn w:val="Normal"/>
    <w:next w:val="Normal"/>
    <w:link w:val="TableHeadChar"/>
    <w:qFormat/>
    <w:rsid w:val="00996AEE"/>
    <w:pPr>
      <w:keepNext/>
      <w:spacing w:before="60" w:after="60" w:line="220" w:lineRule="exact"/>
    </w:pPr>
    <w:rPr>
      <w:b/>
      <w:bCs/>
      <w:color w:val="000000"/>
      <w:sz w:val="18"/>
      <w:szCs w:val="18"/>
      <w:lang w:val="x-none" w:eastAsia="x-none"/>
    </w:rPr>
  </w:style>
  <w:style w:type="character" w:customStyle="1" w:styleId="TableHeadChar">
    <w:name w:val="TableHead Char"/>
    <w:link w:val="TableHead"/>
    <w:rsid w:val="00996AEE"/>
    <w:rPr>
      <w:rFonts w:ascii="Bookman Old Style" w:hAnsi="Bookman Old Style" w:cs="Courier New"/>
      <w:b/>
      <w:bCs/>
      <w:color w:val="000000"/>
      <w:sz w:val="18"/>
      <w:szCs w:val="18"/>
    </w:rPr>
  </w:style>
  <w:style w:type="paragraph" w:customStyle="1" w:styleId="TableText">
    <w:name w:val="TableText"/>
    <w:basedOn w:val="Normal"/>
    <w:link w:val="TableTextChar"/>
    <w:rsid w:val="00996AEE"/>
    <w:pPr>
      <w:keepNext/>
      <w:spacing w:before="40" w:after="40" w:line="220" w:lineRule="exact"/>
    </w:pPr>
    <w:rPr>
      <w:noProof/>
      <w:sz w:val="18"/>
      <w:szCs w:val="18"/>
      <w:lang w:val="x-none" w:eastAsia="x-none"/>
    </w:rPr>
  </w:style>
  <w:style w:type="character" w:customStyle="1" w:styleId="TableTextChar">
    <w:name w:val="TableText Char"/>
    <w:link w:val="TableText"/>
    <w:rsid w:val="00996AEE"/>
    <w:rPr>
      <w:rFonts w:ascii="Bookman Old Style" w:hAnsi="Bookman Old Style"/>
      <w:noProof/>
      <w:sz w:val="18"/>
      <w:szCs w:val="18"/>
    </w:rPr>
  </w:style>
  <w:style w:type="paragraph" w:styleId="Caption">
    <w:name w:val="caption"/>
    <w:basedOn w:val="Normal"/>
    <w:next w:val="Normal"/>
    <w:link w:val="CaptionChar"/>
    <w:uiPriority w:val="35"/>
    <w:qFormat/>
    <w:rsid w:val="00F25165"/>
    <w:pPr>
      <w:keepNext/>
      <w:spacing w:before="200" w:after="120" w:line="260" w:lineRule="exact"/>
      <w:ind w:left="720"/>
      <w:jc w:val="center"/>
    </w:pPr>
    <w:rPr>
      <w:rFonts w:eastAsia="?l?r ??’c"/>
      <w:b/>
      <w:i/>
      <w:iCs/>
      <w:noProof/>
      <w:color w:val="000000"/>
      <w:sz w:val="18"/>
      <w:szCs w:val="18"/>
      <w:lang w:val="x-none" w:eastAsia="zh-CN"/>
    </w:rPr>
  </w:style>
  <w:style w:type="character" w:styleId="FollowedHyperlink">
    <w:name w:val="FollowedHyperlink"/>
    <w:uiPriority w:val="99"/>
    <w:rsid w:val="008E0327"/>
    <w:rPr>
      <w:color w:val="800080"/>
      <w:u w:val="single"/>
    </w:rPr>
  </w:style>
  <w:style w:type="character" w:customStyle="1" w:styleId="XMLvalue">
    <w:name w:val="XMLvalue"/>
    <w:rsid w:val="008E0327"/>
    <w:rPr>
      <w:rFonts w:ascii="Bookman Old Style" w:hAnsi="Bookman Old Style"/>
      <w:i/>
      <w:iCs/>
      <w:dstrike w:val="0"/>
      <w:noProof/>
      <w:sz w:val="20"/>
      <w:vertAlign w:val="baseline"/>
    </w:rPr>
  </w:style>
  <w:style w:type="paragraph" w:customStyle="1" w:styleId="Appendix1">
    <w:name w:val="Appendix 1"/>
    <w:basedOn w:val="Heading1"/>
    <w:next w:val="BodyText"/>
    <w:rsid w:val="000F4E9B"/>
    <w:pPr>
      <w:widowControl w:val="0"/>
      <w:numPr>
        <w:numId w:val="316"/>
      </w:numPr>
      <w:tabs>
        <w:tab w:val="left" w:pos="2700"/>
      </w:tabs>
      <w:spacing w:before="240" w:after="120" w:line="320" w:lineRule="exact"/>
      <w:pPrChange w:id="3" w:author="Riki Merrick" w:date="2013-12-07T21:48:00Z">
        <w:pPr>
          <w:keepNext/>
          <w:pageBreakBefore/>
          <w:widowControl w:val="0"/>
          <w:numPr>
            <w:numId w:val="316"/>
          </w:numPr>
          <w:tabs>
            <w:tab w:val="left" w:pos="720"/>
            <w:tab w:val="left" w:pos="2700"/>
          </w:tabs>
          <w:spacing w:before="240" w:after="120" w:line="320" w:lineRule="exact"/>
          <w:ind w:left="432" w:hanging="432"/>
          <w:outlineLvl w:val="0"/>
        </w:pPr>
      </w:pPrChange>
    </w:pPr>
    <w:rPr>
      <w:i/>
      <w:caps w:val="0"/>
      <w:szCs w:val="24"/>
      <w:rPrChange w:id="3" w:author="Riki Merrick" w:date="2013-12-07T21:48:00Z">
        <w:rPr>
          <w:rFonts w:ascii="Century Gothic" w:hAnsi="Century Gothic"/>
          <w:color w:val="333399"/>
          <w:spacing w:val="40"/>
          <w:kern w:val="32"/>
          <w:sz w:val="28"/>
          <w:szCs w:val="24"/>
          <w:lang w:val="x-none" w:eastAsia="x-none" w:bidi="ar-SA"/>
        </w:rPr>
      </w:rPrChange>
    </w:rPr>
  </w:style>
  <w:style w:type="numbering" w:customStyle="1" w:styleId="Constraints">
    <w:name w:val="Constraints"/>
    <w:rsid w:val="00C52BA5"/>
    <w:pPr>
      <w:numPr>
        <w:numId w:val="2"/>
      </w:numPr>
    </w:pPr>
  </w:style>
  <w:style w:type="paragraph" w:styleId="ListBullet2">
    <w:name w:val="List Bullet 2"/>
    <w:basedOn w:val="ListBullet"/>
    <w:rsid w:val="00BB4FD9"/>
    <w:pPr>
      <w:numPr>
        <w:numId w:val="0"/>
      </w:numPr>
      <w:ind w:left="1958" w:hanging="259"/>
    </w:pPr>
  </w:style>
  <w:style w:type="paragraph" w:customStyle="1" w:styleId="ConformanceExample">
    <w:name w:val="ConformanceExample"/>
    <w:basedOn w:val="Normal"/>
    <w:rsid w:val="00B72EEC"/>
    <w:pPr>
      <w:spacing w:after="120" w:line="260" w:lineRule="exact"/>
      <w:ind w:left="1901" w:hanging="1181"/>
    </w:pPr>
  </w:style>
  <w:style w:type="paragraph" w:customStyle="1" w:styleId="Appendix2">
    <w:name w:val="Appendix 2"/>
    <w:basedOn w:val="Heading2"/>
    <w:next w:val="Normal"/>
    <w:rsid w:val="000F4E9B"/>
    <w:pPr>
      <w:numPr>
        <w:numId w:val="316"/>
      </w:numPr>
    </w:pPr>
  </w:style>
  <w:style w:type="paragraph" w:customStyle="1" w:styleId="TOCTitle">
    <w:name w:val="TOC Title"/>
    <w:basedOn w:val="Normal"/>
    <w:next w:val="Normal"/>
    <w:link w:val="TOCTitleChar"/>
    <w:rsid w:val="008E0327"/>
    <w:pPr>
      <w:keepNext/>
      <w:spacing w:before="240" w:after="240"/>
    </w:pPr>
    <w:rPr>
      <w:rFonts w:ascii="Arial" w:hAnsi="Arial"/>
      <w:b/>
      <w:sz w:val="28"/>
      <w:szCs w:val="28"/>
      <w:lang w:val="x-none" w:eastAsia="x-none"/>
    </w:rPr>
  </w:style>
  <w:style w:type="character" w:customStyle="1" w:styleId="TOCTitleChar">
    <w:name w:val="TOC Title Char"/>
    <w:link w:val="TOCTitle"/>
    <w:rsid w:val="00B35418"/>
    <w:rPr>
      <w:rFonts w:ascii="Arial" w:hAnsi="Arial" w:cs="Arial"/>
      <w:b/>
      <w:sz w:val="28"/>
      <w:szCs w:val="28"/>
    </w:rPr>
  </w:style>
  <w:style w:type="table" w:styleId="TableGrid">
    <w:name w:val="Table Grid"/>
    <w:basedOn w:val="TableNormal"/>
    <w:uiPriority w:val="59"/>
    <w:rsid w:val="008E0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8E0327"/>
    <w:rPr>
      <w:rFonts w:ascii="Bookman Old Style" w:hAnsi="Bookman Old Style" w:cs="Arial"/>
      <w:dstrike w:val="0"/>
      <w:color w:val="333399"/>
      <w:sz w:val="20"/>
      <w:szCs w:val="24"/>
      <w:u w:val="single"/>
      <w:vertAlign w:val="baseline"/>
      <w:lang w:val="en-US" w:eastAsia="zh-CN" w:bidi="ar-SA"/>
    </w:rPr>
  </w:style>
  <w:style w:type="character" w:customStyle="1" w:styleId="HyperlinkText9pt">
    <w:name w:val="Hyperlink Text 9pt"/>
    <w:rsid w:val="00BC730B"/>
    <w:rPr>
      <w:rFonts w:ascii="Bookman Old Style" w:hAnsi="Bookman Old Style" w:cs="Arial"/>
      <w:dstrike w:val="0"/>
      <w:color w:val="333399"/>
      <w:sz w:val="18"/>
      <w:szCs w:val="24"/>
      <w:u w:val="single"/>
      <w:vertAlign w:val="baseline"/>
      <w:lang w:val="en-US" w:eastAsia="zh-CN" w:bidi="ar-SA"/>
    </w:rPr>
  </w:style>
  <w:style w:type="paragraph" w:styleId="TableofFigures">
    <w:name w:val="table of figures"/>
    <w:basedOn w:val="Normal"/>
    <w:next w:val="Normal"/>
    <w:uiPriority w:val="99"/>
    <w:rsid w:val="00F253D1"/>
    <w:pPr>
      <w:spacing w:after="120"/>
      <w:ind w:left="475" w:hanging="475"/>
    </w:pPr>
  </w:style>
  <w:style w:type="character" w:styleId="CommentReference">
    <w:name w:val="annotation reference"/>
    <w:rsid w:val="007C215C"/>
    <w:rPr>
      <w:sz w:val="16"/>
      <w:szCs w:val="16"/>
    </w:rPr>
  </w:style>
  <w:style w:type="paragraph" w:styleId="CommentSubject">
    <w:name w:val="annotation subject"/>
    <w:basedOn w:val="CommentText"/>
    <w:next w:val="CommentText"/>
    <w:link w:val="CommentSubjectChar"/>
    <w:uiPriority w:val="99"/>
    <w:rsid w:val="00823A63"/>
    <w:rPr>
      <w:b/>
      <w:bCs/>
      <w:sz w:val="20"/>
      <w:szCs w:val="20"/>
    </w:rPr>
  </w:style>
  <w:style w:type="character" w:customStyle="1" w:styleId="XMLname">
    <w:name w:val="XMLname"/>
    <w:qFormat/>
    <w:rsid w:val="00C52BA5"/>
    <w:rPr>
      <w:rFonts w:ascii="Courier New" w:hAnsi="Courier New" w:cs="TimesNewRomanPSMT"/>
      <w:sz w:val="20"/>
      <w:lang w:eastAsia="en-US"/>
    </w:rPr>
  </w:style>
  <w:style w:type="character" w:customStyle="1" w:styleId="apple-style-span">
    <w:name w:val="apple-style-span"/>
    <w:basedOn w:val="DefaultParagraphFont"/>
    <w:rsid w:val="0002738F"/>
  </w:style>
  <w:style w:type="paragraph" w:customStyle="1" w:styleId="ColorfulShading-Accent11">
    <w:name w:val="Colorful Shading - Accent 11"/>
    <w:hidden/>
    <w:rsid w:val="00B35418"/>
    <w:rPr>
      <w:sz w:val="24"/>
      <w:szCs w:val="24"/>
    </w:rPr>
  </w:style>
  <w:style w:type="paragraph" w:customStyle="1" w:styleId="DocumentName">
    <w:name w:val="Document Name"/>
    <w:basedOn w:val="Normal"/>
    <w:rsid w:val="00433BB2"/>
    <w:pPr>
      <w:jc w:val="right"/>
    </w:pPr>
    <w:rPr>
      <w:rFonts w:ascii="Arial Narrow" w:hAnsi="Arial Narrow" w:cs="Arial"/>
      <w:sz w:val="32"/>
      <w:szCs w:val="32"/>
      <w:lang w:val="pt-BR"/>
    </w:rPr>
  </w:style>
  <w:style w:type="paragraph" w:customStyle="1" w:styleId="BodyTitle">
    <w:name w:val="Body Title"/>
    <w:basedOn w:val="Normal"/>
    <w:semiHidden/>
    <w:rsid w:val="00B35418"/>
    <w:pPr>
      <w:spacing w:after="240"/>
      <w:jc w:val="center"/>
    </w:pPr>
    <w:rPr>
      <w:rFonts w:ascii="Arial" w:eastAsia="?l?r ??’c" w:hAnsi="Arial" w:cs="Arial"/>
      <w:b/>
      <w:noProof/>
    </w:rPr>
  </w:style>
  <w:style w:type="paragraph" w:customStyle="1" w:styleId="acronyms">
    <w:name w:val="acronyms"/>
    <w:basedOn w:val="Normal"/>
    <w:rsid w:val="001F1420"/>
    <w:pPr>
      <w:spacing w:after="120" w:line="260" w:lineRule="exact"/>
      <w:ind w:left="2070" w:hanging="1350"/>
    </w:pPr>
  </w:style>
  <w:style w:type="paragraph" w:customStyle="1" w:styleId="TOC1Appendix">
    <w:name w:val="TOC 1 Appendix"/>
    <w:basedOn w:val="TOC1"/>
    <w:autoRedefine/>
    <w:rsid w:val="00B35418"/>
    <w:pPr>
      <w:tabs>
        <w:tab w:val="clear" w:pos="450"/>
        <w:tab w:val="left" w:pos="1620"/>
      </w:tabs>
    </w:pPr>
    <w:rPr>
      <w:rFonts w:cs="Times New Roman"/>
    </w:rPr>
  </w:style>
  <w:style w:type="paragraph" w:customStyle="1" w:styleId="DarkList-Accent31">
    <w:name w:val="Dark List - Accent 31"/>
    <w:hidden/>
    <w:rsid w:val="00A92B3B"/>
    <w:rPr>
      <w:sz w:val="24"/>
      <w:szCs w:val="24"/>
    </w:rPr>
  </w:style>
  <w:style w:type="paragraph" w:customStyle="1" w:styleId="SubTitle">
    <w:name w:val="Sub Title"/>
    <w:basedOn w:val="Title"/>
    <w:rsid w:val="00BD5FD5"/>
    <w:pPr>
      <w:spacing w:before="0" w:after="0"/>
    </w:pPr>
    <w:rPr>
      <w:bCs/>
      <w:sz w:val="24"/>
    </w:rPr>
  </w:style>
  <w:style w:type="paragraph" w:styleId="Header">
    <w:name w:val="header"/>
    <w:basedOn w:val="Normal"/>
    <w:link w:val="HeaderChar"/>
    <w:rsid w:val="00D13C4F"/>
    <w:pPr>
      <w:tabs>
        <w:tab w:val="center" w:pos="4320"/>
        <w:tab w:val="right" w:pos="8640"/>
      </w:tabs>
    </w:pPr>
    <w:rPr>
      <w:lang w:val="x-none" w:eastAsia="x-none"/>
    </w:rPr>
  </w:style>
  <w:style w:type="paragraph" w:customStyle="1" w:styleId="DocumentTitle">
    <w:name w:val="Document Title"/>
    <w:next w:val="Normal"/>
    <w:rsid w:val="00717C78"/>
    <w:pPr>
      <w:jc w:val="right"/>
    </w:pPr>
    <w:rPr>
      <w:rFonts w:ascii="Arial Narrow" w:eastAsia="SimSun" w:hAnsi="Arial Narrow"/>
      <w:noProof/>
      <w:sz w:val="32"/>
      <w:szCs w:val="24"/>
      <w:lang w:eastAsia="zh-CN"/>
    </w:rPr>
  </w:style>
  <w:style w:type="character" w:customStyle="1" w:styleId="HyperlinkText10pt">
    <w:name w:val="Hyperlink Text 10 pt"/>
    <w:rsid w:val="00062FB3"/>
    <w:rPr>
      <w:rFonts w:ascii="Bookman Old Style" w:hAnsi="Bookman Old Style" w:cs="Arial"/>
      <w:dstrike w:val="0"/>
      <w:color w:val="333399"/>
      <w:sz w:val="20"/>
      <w:szCs w:val="24"/>
      <w:u w:val="single"/>
      <w:vertAlign w:val="baseline"/>
      <w:lang w:val="en-US" w:eastAsia="zh-CN" w:bidi="ar-SA"/>
    </w:rPr>
  </w:style>
  <w:style w:type="paragraph" w:styleId="CommentText">
    <w:name w:val="annotation text"/>
    <w:basedOn w:val="Normal"/>
    <w:link w:val="CommentTextChar"/>
    <w:rsid w:val="00CF747A"/>
    <w:rPr>
      <w:sz w:val="24"/>
      <w:lang w:val="x-none" w:eastAsia="x-none"/>
    </w:rPr>
  </w:style>
  <w:style w:type="character" w:customStyle="1" w:styleId="CommentTextChar">
    <w:name w:val="Comment Text Char"/>
    <w:link w:val="CommentText"/>
    <w:uiPriority w:val="99"/>
    <w:rsid w:val="00CF747A"/>
    <w:rPr>
      <w:rFonts w:ascii="Bookman Old Style" w:hAnsi="Bookman Old Style"/>
      <w:sz w:val="24"/>
      <w:szCs w:val="24"/>
    </w:rPr>
  </w:style>
  <w:style w:type="paragraph" w:customStyle="1" w:styleId="LightList-Accent31">
    <w:name w:val="Light List - Accent 31"/>
    <w:hidden/>
    <w:rsid w:val="00AC3A8D"/>
    <w:rPr>
      <w:rFonts w:ascii="Bookman Old Style" w:hAnsi="Bookman Old Style"/>
      <w:sz w:val="24"/>
      <w:szCs w:val="24"/>
    </w:rPr>
  </w:style>
  <w:style w:type="paragraph" w:customStyle="1" w:styleId="Default">
    <w:name w:val="Default"/>
    <w:basedOn w:val="Normal"/>
    <w:rsid w:val="00274507"/>
    <w:pPr>
      <w:autoSpaceDE w:val="0"/>
      <w:autoSpaceDN w:val="0"/>
    </w:pPr>
    <w:rPr>
      <w:rFonts w:eastAsia="Calibri"/>
      <w:color w:val="000000"/>
    </w:rPr>
  </w:style>
  <w:style w:type="character" w:customStyle="1" w:styleId="CaptionChar">
    <w:name w:val="Caption Char"/>
    <w:link w:val="Caption"/>
    <w:uiPriority w:val="35"/>
    <w:rsid w:val="00F25165"/>
    <w:rPr>
      <w:rFonts w:ascii="Bookman Old Style" w:eastAsia="?l?r ??’c" w:hAnsi="Bookman Old Style"/>
      <w:b/>
      <w:i/>
      <w:iCs/>
      <w:noProof/>
      <w:color w:val="000000"/>
      <w:sz w:val="18"/>
      <w:szCs w:val="18"/>
      <w:lang w:val="x-none" w:eastAsia="zh-CN"/>
    </w:rPr>
  </w:style>
  <w:style w:type="paragraph" w:customStyle="1" w:styleId="ColorfulGrid-Accent61">
    <w:name w:val="Colorful Grid - Accent 61"/>
    <w:hidden/>
    <w:uiPriority w:val="99"/>
    <w:semiHidden/>
    <w:rsid w:val="0012210D"/>
    <w:rPr>
      <w:rFonts w:ascii="Bookman Old Style" w:hAnsi="Bookman Old Style"/>
      <w:sz w:val="24"/>
      <w:szCs w:val="24"/>
    </w:rPr>
  </w:style>
  <w:style w:type="paragraph" w:customStyle="1" w:styleId="MediumGrid3-Accent51">
    <w:name w:val="Medium Grid 3 - Accent 51"/>
    <w:hidden/>
    <w:rsid w:val="008E0CFF"/>
    <w:rPr>
      <w:rFonts w:ascii="Bookman Old Style" w:hAnsi="Bookman Old Style"/>
      <w:sz w:val="24"/>
      <w:szCs w:val="24"/>
    </w:rPr>
  </w:style>
  <w:style w:type="paragraph" w:customStyle="1" w:styleId="BodyText">
    <w:name w:val="BodyText"/>
    <w:link w:val="BodyTextChar"/>
    <w:qFormat/>
    <w:rsid w:val="00996AEE"/>
    <w:pPr>
      <w:tabs>
        <w:tab w:val="left" w:pos="1080"/>
        <w:tab w:val="left" w:pos="1440"/>
      </w:tabs>
      <w:spacing w:after="120" w:line="260" w:lineRule="exact"/>
      <w:ind w:left="720"/>
    </w:pPr>
    <w:rPr>
      <w:rFonts w:ascii="Bookman Old Style" w:eastAsia="?l?r ??’c" w:hAnsi="Bookman Old Style"/>
      <w:noProof/>
      <w:szCs w:val="24"/>
    </w:rPr>
  </w:style>
  <w:style w:type="character" w:customStyle="1" w:styleId="BodyTextChar">
    <w:name w:val="BodyText Char"/>
    <w:link w:val="BodyText"/>
    <w:rsid w:val="00996AEE"/>
    <w:rPr>
      <w:rFonts w:ascii="Bookman Old Style" w:eastAsia="?l?r ??’c" w:hAnsi="Bookman Old Style"/>
      <w:noProof/>
      <w:szCs w:val="24"/>
      <w:lang w:val="en-US" w:eastAsia="en-US" w:bidi="ar-SA"/>
    </w:rPr>
  </w:style>
  <w:style w:type="character" w:customStyle="1" w:styleId="XMLnameBold">
    <w:name w:val="XMLnameBold"/>
    <w:rsid w:val="00C52BA5"/>
    <w:rPr>
      <w:rFonts w:ascii="Courier New" w:hAnsi="Courier New" w:cs="TimesNewRomanPSMT"/>
      <w:b/>
      <w:bCs/>
      <w:sz w:val="20"/>
      <w:lang w:eastAsia="en-US"/>
    </w:rPr>
  </w:style>
  <w:style w:type="paragraph" w:customStyle="1" w:styleId="Conformance">
    <w:name w:val="Conformance"/>
    <w:basedOn w:val="Normal"/>
    <w:link w:val="ConformanceChar"/>
    <w:rsid w:val="00996AEE"/>
    <w:pPr>
      <w:tabs>
        <w:tab w:val="num" w:pos="432"/>
        <w:tab w:val="left" w:pos="2232"/>
        <w:tab w:val="left" w:pos="2376"/>
      </w:tabs>
      <w:spacing w:after="120" w:line="260" w:lineRule="exact"/>
      <w:ind w:left="1800" w:hanging="1080"/>
    </w:pPr>
    <w:rPr>
      <w:szCs w:val="20"/>
      <w:lang w:val="x-none" w:eastAsia="x-none"/>
    </w:rPr>
  </w:style>
  <w:style w:type="character" w:customStyle="1" w:styleId="ConformanceChar">
    <w:name w:val="Conformance Char"/>
    <w:link w:val="Conformance"/>
    <w:rsid w:val="00996AEE"/>
    <w:rPr>
      <w:rFonts w:ascii="Bookman Old Style" w:hAnsi="Bookman Old Style"/>
      <w:sz w:val="20"/>
    </w:rPr>
  </w:style>
  <w:style w:type="character" w:customStyle="1" w:styleId="HeaderChar">
    <w:name w:val="Header Char"/>
    <w:link w:val="Header"/>
    <w:rsid w:val="00D13C4F"/>
    <w:rPr>
      <w:rFonts w:ascii="Bookman Old Style" w:hAnsi="Bookman Old Style"/>
      <w:szCs w:val="24"/>
    </w:rPr>
  </w:style>
  <w:style w:type="character" w:styleId="PageNumber">
    <w:name w:val="page number"/>
    <w:basedOn w:val="DefaultParagraphFont"/>
    <w:rsid w:val="00557F81"/>
  </w:style>
  <w:style w:type="paragraph" w:customStyle="1" w:styleId="ColorfulGrid-Accent63">
    <w:name w:val="Colorful Grid - Accent 63"/>
    <w:hidden/>
    <w:rsid w:val="00866966"/>
    <w:rPr>
      <w:rFonts w:ascii="Bookman Old Style" w:hAnsi="Bookman Old Style"/>
      <w:szCs w:val="24"/>
    </w:rPr>
  </w:style>
  <w:style w:type="paragraph" w:customStyle="1" w:styleId="TableHeading">
    <w:name w:val="TableHeading"/>
    <w:basedOn w:val="Normal"/>
    <w:autoRedefine/>
    <w:semiHidden/>
    <w:rsid w:val="008B5FE0"/>
    <w:pPr>
      <w:spacing w:before="40" w:after="40"/>
      <w:jc w:val="center"/>
    </w:pPr>
    <w:rPr>
      <w:rFonts w:ascii="Times New Roman" w:hAnsi="Times New Roman"/>
      <w:b/>
    </w:rPr>
  </w:style>
  <w:style w:type="paragraph" w:customStyle="1" w:styleId="BodyImage">
    <w:name w:val="Body Image"/>
    <w:basedOn w:val="Normal"/>
    <w:qFormat/>
    <w:rsid w:val="0022148B"/>
    <w:pPr>
      <w:ind w:left="720"/>
    </w:pPr>
  </w:style>
  <w:style w:type="character" w:customStyle="1" w:styleId="Heading3Char">
    <w:name w:val="Heading 3 Char"/>
    <w:link w:val="Heading3"/>
    <w:uiPriority w:val="9"/>
    <w:rsid w:val="0014694B"/>
    <w:rPr>
      <w:rFonts w:ascii="Bookman Old Style" w:hAnsi="Bookman Old Style"/>
      <w:sz w:val="24"/>
      <w:szCs w:val="26"/>
      <w:lang w:val="x-none" w:eastAsia="x-none"/>
    </w:rPr>
  </w:style>
  <w:style w:type="character" w:customStyle="1" w:styleId="Heading4Char">
    <w:name w:val="Heading 4 Char"/>
    <w:link w:val="Heading4"/>
    <w:rsid w:val="00460AAB"/>
    <w:rPr>
      <w:rFonts w:ascii="Bookman Old Style" w:hAnsi="Bookman Old Style"/>
      <w:sz w:val="22"/>
      <w:szCs w:val="26"/>
      <w:lang w:val="x-none" w:eastAsia="x-none"/>
    </w:rPr>
  </w:style>
  <w:style w:type="paragraph" w:customStyle="1" w:styleId="ConformanceStatement">
    <w:name w:val="ConformanceStatement"/>
    <w:rsid w:val="008673AC"/>
    <w:pPr>
      <w:tabs>
        <w:tab w:val="left" w:pos="2304"/>
      </w:tabs>
      <w:autoSpaceDE w:val="0"/>
      <w:autoSpaceDN w:val="0"/>
      <w:spacing w:after="120" w:line="260" w:lineRule="exact"/>
      <w:ind w:left="1901" w:hanging="1181"/>
    </w:pPr>
    <w:rPr>
      <w:rFonts w:ascii="Bookman Old Style" w:eastAsia="SimSun" w:hAnsi="Bookman Old Style"/>
      <w:noProof/>
      <w:kern w:val="20"/>
      <w:szCs w:val="24"/>
      <w:lang w:eastAsia="zh-CN"/>
    </w:rPr>
  </w:style>
  <w:style w:type="paragraph" w:customStyle="1" w:styleId="ColorfulGrid-Accent62">
    <w:name w:val="Colorful Grid - Accent 62"/>
    <w:hidden/>
    <w:uiPriority w:val="99"/>
    <w:rsid w:val="007F0B72"/>
    <w:rPr>
      <w:sz w:val="24"/>
      <w:szCs w:val="24"/>
    </w:rPr>
  </w:style>
  <w:style w:type="character" w:customStyle="1" w:styleId="Heading2Char">
    <w:name w:val="Heading 2 Char"/>
    <w:aliases w:val="l2 Char"/>
    <w:link w:val="Heading2"/>
    <w:uiPriority w:val="9"/>
    <w:rsid w:val="00BC7338"/>
    <w:rPr>
      <w:rFonts w:ascii="Century Gothic" w:hAnsi="Century Gothic"/>
      <w:b/>
      <w:i/>
      <w:sz w:val="28"/>
      <w:szCs w:val="28"/>
      <w:lang w:val="x-none" w:eastAsia="x-none"/>
    </w:rPr>
  </w:style>
  <w:style w:type="paragraph" w:customStyle="1" w:styleId="BracketData">
    <w:name w:val="BracketData"/>
    <w:basedOn w:val="Normal"/>
    <w:next w:val="BodyText"/>
    <w:rsid w:val="00B50A82"/>
    <w:pPr>
      <w:keepNext/>
      <w:spacing w:before="40" w:after="120"/>
      <w:ind w:left="720"/>
    </w:pPr>
    <w:rPr>
      <w:rFonts w:ascii="Courier New" w:eastAsia="SimSun" w:hAnsi="Courier New" w:cs="Courier New"/>
      <w:szCs w:val="20"/>
      <w:lang w:eastAsia="zh-CN"/>
    </w:rPr>
  </w:style>
  <w:style w:type="paragraph" w:customStyle="1" w:styleId="Heading2nospace">
    <w:name w:val="Heading 2 nospace"/>
    <w:basedOn w:val="Heading2"/>
    <w:next w:val="BracketData"/>
    <w:qFormat/>
    <w:rsid w:val="00F71BB1"/>
    <w:pPr>
      <w:spacing w:after="0"/>
    </w:pPr>
  </w:style>
  <w:style w:type="paragraph" w:customStyle="1" w:styleId="Heading3nospace">
    <w:name w:val="Heading 3 nospace"/>
    <w:basedOn w:val="Heading3"/>
    <w:qFormat/>
    <w:rsid w:val="00C01531"/>
    <w:pPr>
      <w:spacing w:after="0"/>
    </w:pPr>
  </w:style>
  <w:style w:type="paragraph" w:customStyle="1" w:styleId="templatenotes">
    <w:name w:val="templatenotes"/>
    <w:basedOn w:val="Normal"/>
    <w:rsid w:val="0050352A"/>
    <w:pPr>
      <w:spacing w:beforeLines="1" w:afterLines="1"/>
    </w:pPr>
    <w:rPr>
      <w:rFonts w:ascii="Times" w:hAnsi="Times"/>
      <w:i/>
      <w:iCs/>
      <w:szCs w:val="20"/>
    </w:rPr>
  </w:style>
  <w:style w:type="paragraph" w:customStyle="1" w:styleId="ColorfulGrid-Accent66">
    <w:name w:val="Colorful Grid - Accent 66"/>
    <w:hidden/>
    <w:rsid w:val="008F155C"/>
    <w:rPr>
      <w:rFonts w:ascii="Bookman Old Style" w:hAnsi="Bookman Old Style"/>
      <w:szCs w:val="24"/>
    </w:rPr>
  </w:style>
  <w:style w:type="character" w:customStyle="1" w:styleId="apple-converted-space">
    <w:name w:val="apple-converted-space"/>
    <w:basedOn w:val="DefaultParagraphFont"/>
    <w:rsid w:val="0002738F"/>
  </w:style>
  <w:style w:type="paragraph" w:customStyle="1" w:styleId="required-optional">
    <w:name w:val="required-optional"/>
    <w:basedOn w:val="BodyText"/>
    <w:rsid w:val="000534BD"/>
    <w:pPr>
      <w:keepNext/>
      <w:spacing w:before="200" w:after="40"/>
    </w:pPr>
    <w:rPr>
      <w:b/>
    </w:rPr>
  </w:style>
  <w:style w:type="paragraph" w:customStyle="1" w:styleId="ColorfulGrid-Accent65">
    <w:name w:val="Colorful Grid - Accent 65"/>
    <w:hidden/>
    <w:rsid w:val="0002502D"/>
    <w:rPr>
      <w:rFonts w:ascii="Bookman Old Style" w:hAnsi="Bookman Old Style"/>
      <w:szCs w:val="24"/>
    </w:rPr>
  </w:style>
  <w:style w:type="paragraph" w:customStyle="1" w:styleId="Appendix3">
    <w:name w:val="Appendix 3"/>
    <w:basedOn w:val="Appendix2"/>
    <w:qFormat/>
    <w:rsid w:val="00191C0F"/>
  </w:style>
  <w:style w:type="paragraph" w:customStyle="1" w:styleId="ColorfulShading-Accent12">
    <w:name w:val="Colorful Shading - Accent 12"/>
    <w:hidden/>
    <w:rsid w:val="00153147"/>
    <w:rPr>
      <w:rFonts w:ascii="Bookman Old Style" w:hAnsi="Bookman Old Style"/>
      <w:szCs w:val="24"/>
    </w:rPr>
  </w:style>
  <w:style w:type="character" w:customStyle="1" w:styleId="HyperlinkedText">
    <w:name w:val="Hyperlinked Text"/>
    <w:qFormat/>
    <w:rsid w:val="00CC50FF"/>
    <w:rPr>
      <w:rFonts w:ascii="Bookman Old Style" w:hAnsi="Bookman Old Style"/>
      <w:color w:val="0070C0"/>
      <w:sz w:val="20"/>
      <w:szCs w:val="24"/>
      <w:u w:val="single"/>
      <w:lang w:val="de-DE" w:eastAsia="en-US" w:bidi="ar-SA"/>
    </w:rPr>
  </w:style>
  <w:style w:type="paragraph" w:customStyle="1" w:styleId="heading30">
    <w:name w:val="heading3"/>
    <w:basedOn w:val="Normal"/>
    <w:rsid w:val="006330B9"/>
    <w:pPr>
      <w:spacing w:beforeLines="1" w:afterLines="1"/>
    </w:pPr>
    <w:rPr>
      <w:b/>
      <w:bCs/>
      <w:sz w:val="24"/>
    </w:rPr>
  </w:style>
  <w:style w:type="paragraph" w:customStyle="1" w:styleId="heading40">
    <w:name w:val="heading4"/>
    <w:basedOn w:val="Normal"/>
    <w:rsid w:val="006330B9"/>
    <w:pPr>
      <w:spacing w:beforeLines="1" w:afterLines="1"/>
    </w:pPr>
    <w:rPr>
      <w:b/>
      <w:bCs/>
      <w:sz w:val="22"/>
      <w:szCs w:val="22"/>
    </w:rPr>
  </w:style>
  <w:style w:type="paragraph" w:customStyle="1" w:styleId="Heading4nospace">
    <w:name w:val="Heading 4 nospace"/>
    <w:basedOn w:val="Heading4"/>
    <w:next w:val="BracketData"/>
    <w:qFormat/>
    <w:rsid w:val="000A10DE"/>
    <w:pPr>
      <w:spacing w:after="40"/>
    </w:pPr>
  </w:style>
  <w:style w:type="character" w:customStyle="1" w:styleId="Heading1Char">
    <w:name w:val="Heading 1 Char"/>
    <w:link w:val="Heading1"/>
    <w:uiPriority w:val="9"/>
    <w:rsid w:val="00BC7338"/>
    <w:rPr>
      <w:rFonts w:ascii="Century Gothic" w:hAnsi="Century Gothic"/>
      <w:b/>
      <w:caps/>
      <w:color w:val="333399"/>
      <w:spacing w:val="40"/>
      <w:kern w:val="32"/>
      <w:sz w:val="28"/>
      <w:szCs w:val="32"/>
      <w:lang w:val="x-none" w:eastAsia="x-none"/>
    </w:rPr>
  </w:style>
  <w:style w:type="character" w:customStyle="1" w:styleId="Heading5Char">
    <w:name w:val="Heading 5 Char"/>
    <w:link w:val="Heading5"/>
    <w:rsid w:val="00A909A7"/>
    <w:rPr>
      <w:rFonts w:ascii="Bookman Old Style" w:hAnsi="Bookman Old Style"/>
      <w:szCs w:val="24"/>
      <w:lang w:val="x-none" w:eastAsia="x-none"/>
    </w:rPr>
  </w:style>
  <w:style w:type="character" w:customStyle="1" w:styleId="Heading6Char">
    <w:name w:val="Heading 6 Char"/>
    <w:link w:val="Heading6"/>
    <w:rsid w:val="00A909A7"/>
    <w:rPr>
      <w:rFonts w:ascii="Bookman Old Style" w:hAnsi="Bookman Old Style"/>
      <w:szCs w:val="24"/>
      <w:lang w:val="x-none" w:eastAsia="x-none"/>
    </w:rPr>
  </w:style>
  <w:style w:type="character" w:customStyle="1" w:styleId="Heading8Char">
    <w:name w:val="Heading 8 Char"/>
    <w:link w:val="Heading8"/>
    <w:rsid w:val="00A909A7"/>
    <w:rPr>
      <w:rFonts w:ascii="Bookman Old Style" w:hAnsi="Bookman Old Style"/>
      <w:szCs w:val="24"/>
      <w:lang w:val="x-none" w:eastAsia="x-none"/>
    </w:rPr>
  </w:style>
  <w:style w:type="character" w:customStyle="1" w:styleId="Heading9Char">
    <w:name w:val="Heading 9 Char"/>
    <w:link w:val="Heading9"/>
    <w:rsid w:val="00A909A7"/>
    <w:rPr>
      <w:rFonts w:ascii="Bookman Old Style" w:hAnsi="Bookman Old Style"/>
      <w:sz w:val="18"/>
      <w:szCs w:val="24"/>
      <w:lang w:val="x-none" w:eastAsia="x-none"/>
    </w:rPr>
  </w:style>
  <w:style w:type="numbering" w:customStyle="1" w:styleId="NoList1">
    <w:name w:val="No List1"/>
    <w:next w:val="NoList"/>
    <w:semiHidden/>
    <w:unhideWhenUsed/>
    <w:rsid w:val="00A909A7"/>
  </w:style>
  <w:style w:type="character" w:customStyle="1" w:styleId="CommentSubjectChar">
    <w:name w:val="Comment Subject Char"/>
    <w:link w:val="CommentSubject"/>
    <w:uiPriority w:val="99"/>
    <w:rsid w:val="00823A63"/>
    <w:rPr>
      <w:rFonts w:ascii="Bookman Old Style" w:hAnsi="Bookman Old Style"/>
      <w:b/>
      <w:bCs/>
      <w:sz w:val="20"/>
      <w:szCs w:val="20"/>
    </w:rPr>
  </w:style>
  <w:style w:type="paragraph" w:customStyle="1" w:styleId="ColorfulGrid-Accent67">
    <w:name w:val="Colorful Grid - Accent 67"/>
    <w:hidden/>
    <w:rsid w:val="00B679FE"/>
    <w:rPr>
      <w:rFonts w:ascii="Bookman Old Style" w:hAnsi="Bookman Old Style"/>
      <w:szCs w:val="24"/>
    </w:rPr>
  </w:style>
  <w:style w:type="paragraph" w:styleId="PlainText">
    <w:name w:val="Plain Text"/>
    <w:basedOn w:val="Normal"/>
    <w:link w:val="PlainTextChar"/>
    <w:uiPriority w:val="99"/>
    <w:unhideWhenUsed/>
    <w:rsid w:val="00A62994"/>
    <w:rPr>
      <w:rFonts w:ascii="Courier" w:eastAsia="Cambria" w:hAnsi="Courier"/>
      <w:sz w:val="21"/>
      <w:szCs w:val="21"/>
      <w:lang w:val="x-none" w:eastAsia="x-none"/>
    </w:rPr>
  </w:style>
  <w:style w:type="character" w:customStyle="1" w:styleId="PlainTextChar">
    <w:name w:val="Plain Text Char"/>
    <w:link w:val="PlainText"/>
    <w:uiPriority w:val="99"/>
    <w:rsid w:val="00A62994"/>
    <w:rPr>
      <w:rFonts w:ascii="Courier" w:eastAsia="Cambria" w:hAnsi="Courier" w:cs="Times New Roman"/>
      <w:sz w:val="21"/>
      <w:szCs w:val="21"/>
    </w:rPr>
  </w:style>
  <w:style w:type="paragraph" w:customStyle="1" w:styleId="Footerlandscape">
    <w:name w:val="Footer landscape"/>
    <w:basedOn w:val="Footer"/>
    <w:rsid w:val="00DC206C"/>
    <w:pPr>
      <w:tabs>
        <w:tab w:val="clear" w:pos="4680"/>
        <w:tab w:val="clear" w:pos="9360"/>
        <w:tab w:val="clear" w:pos="12960"/>
        <w:tab w:val="center" w:pos="6480"/>
        <w:tab w:val="right" w:pos="12600"/>
      </w:tabs>
    </w:pPr>
  </w:style>
  <w:style w:type="paragraph" w:customStyle="1" w:styleId="MediumList1-Accent61">
    <w:name w:val="Medium List 1 - Accent 61"/>
    <w:basedOn w:val="Normal"/>
    <w:uiPriority w:val="34"/>
    <w:qFormat/>
    <w:rsid w:val="00C612E9"/>
    <w:pPr>
      <w:ind w:left="720"/>
      <w:contextualSpacing/>
    </w:pPr>
  </w:style>
  <w:style w:type="character" w:customStyle="1" w:styleId="HyperlinkCourierBold">
    <w:name w:val="Hyperlink Courier Bold"/>
    <w:rsid w:val="00543776"/>
    <w:rPr>
      <w:rFonts w:ascii="Courier New" w:hAnsi="Courier New" w:cs="Arial"/>
      <w:b/>
      <w:dstrike w:val="0"/>
      <w:color w:val="333399"/>
      <w:sz w:val="20"/>
      <w:szCs w:val="24"/>
      <w:u w:val="single"/>
      <w:vertAlign w:val="baseline"/>
      <w:lang w:val="en-US" w:eastAsia="zh-CN" w:bidi="ar-SA"/>
    </w:rPr>
  </w:style>
  <w:style w:type="character" w:customStyle="1" w:styleId="go">
    <w:name w:val="go"/>
    <w:rsid w:val="00070091"/>
  </w:style>
  <w:style w:type="paragraph" w:customStyle="1" w:styleId="NormalIndented">
    <w:name w:val="Normal Indented"/>
    <w:basedOn w:val="Normal"/>
    <w:uiPriority w:val="99"/>
    <w:rsid w:val="004B7B78"/>
    <w:pPr>
      <w:spacing w:before="100"/>
      <w:ind w:left="720"/>
    </w:pPr>
    <w:rPr>
      <w:rFonts w:ascii="Times New Roman" w:hAnsi="Times New Roman"/>
      <w:kern w:val="20"/>
      <w:sz w:val="24"/>
      <w:lang w:eastAsia="de-DE"/>
    </w:rPr>
  </w:style>
  <w:style w:type="paragraph" w:customStyle="1" w:styleId="ColorfulGrid-Accent64">
    <w:name w:val="Colorful Grid - Accent 64"/>
    <w:hidden/>
    <w:rsid w:val="00531A84"/>
    <w:rPr>
      <w:rFonts w:ascii="Bookman Old Style" w:hAnsi="Bookman Old Style"/>
      <w:szCs w:val="24"/>
    </w:rPr>
  </w:style>
  <w:style w:type="paragraph" w:styleId="List">
    <w:name w:val="List"/>
    <w:basedOn w:val="Normal"/>
    <w:rsid w:val="00004B35"/>
    <w:pPr>
      <w:ind w:left="360" w:hanging="360"/>
      <w:contextualSpacing/>
    </w:pPr>
  </w:style>
  <w:style w:type="character" w:customStyle="1" w:styleId="number">
    <w:name w:val="number"/>
    <w:rsid w:val="00C5187D"/>
  </w:style>
  <w:style w:type="character" w:customStyle="1" w:styleId="Title1">
    <w:name w:val="Title1"/>
    <w:rsid w:val="00C5187D"/>
  </w:style>
  <w:style w:type="character" w:customStyle="1" w:styleId="icon">
    <w:name w:val="icon"/>
    <w:rsid w:val="00C5187D"/>
  </w:style>
  <w:style w:type="character" w:styleId="Emphasis">
    <w:name w:val="Emphasis"/>
    <w:uiPriority w:val="20"/>
    <w:qFormat/>
    <w:rsid w:val="00C5187D"/>
    <w:rPr>
      <w:i/>
      <w:iCs/>
    </w:rPr>
  </w:style>
  <w:style w:type="character" w:styleId="Strong">
    <w:name w:val="Strong"/>
    <w:uiPriority w:val="22"/>
    <w:qFormat/>
    <w:rsid w:val="00C5187D"/>
    <w:rPr>
      <w:b/>
      <w:bCs/>
    </w:rPr>
  </w:style>
  <w:style w:type="paragraph" w:customStyle="1" w:styleId="copyright">
    <w:name w:val="copyright"/>
    <w:basedOn w:val="Normal"/>
    <w:rsid w:val="00736809"/>
    <w:pPr>
      <w:spacing w:before="100" w:beforeAutospacing="1" w:after="100" w:afterAutospacing="1"/>
    </w:pPr>
    <w:rPr>
      <w:rFonts w:ascii="Times New Roman" w:hAnsi="Times New Roman"/>
      <w:sz w:val="24"/>
    </w:rPr>
  </w:style>
  <w:style w:type="character" w:customStyle="1" w:styleId="Title2">
    <w:name w:val="Title2"/>
    <w:basedOn w:val="DefaultParagraphFont"/>
    <w:rsid w:val="00736809"/>
  </w:style>
  <w:style w:type="paragraph" w:customStyle="1" w:styleId="glossarytext">
    <w:name w:val="glossarytext"/>
    <w:basedOn w:val="Normal"/>
    <w:rsid w:val="00736809"/>
    <w:pPr>
      <w:spacing w:before="100" w:beforeAutospacing="1" w:after="100" w:afterAutospacing="1"/>
    </w:pPr>
    <w:rPr>
      <w:rFonts w:ascii="Times New Roman" w:hAnsi="Times New Roman"/>
      <w:sz w:val="24"/>
    </w:rPr>
  </w:style>
  <w:style w:type="paragraph" w:styleId="Revision">
    <w:name w:val="Revision"/>
    <w:hidden/>
    <w:uiPriority w:val="71"/>
    <w:rsid w:val="005C12EA"/>
    <w:rPr>
      <w:rFonts w:ascii="Bookman Old Style" w:hAnsi="Bookman Old Style"/>
      <w:szCs w:val="24"/>
    </w:rPr>
  </w:style>
  <w:style w:type="paragraph" w:customStyle="1" w:styleId="xl63">
    <w:name w:val="xl63"/>
    <w:basedOn w:val="Normal"/>
    <w:rsid w:val="00191C0F"/>
    <w:pPr>
      <w:spacing w:before="100" w:beforeAutospacing="1" w:after="100" w:afterAutospacing="1"/>
    </w:pPr>
    <w:rPr>
      <w:rFonts w:ascii="Arial" w:hAnsi="Arial" w:cs="Arial"/>
      <w:color w:val="000000"/>
      <w:sz w:val="24"/>
    </w:rPr>
  </w:style>
  <w:style w:type="paragraph" w:customStyle="1" w:styleId="xl64">
    <w:name w:val="xl64"/>
    <w:basedOn w:val="Normal"/>
    <w:rsid w:val="00191C0F"/>
    <w:pPr>
      <w:shd w:val="clear" w:color="000000" w:fill="F2F2F2"/>
      <w:spacing w:before="100" w:beforeAutospacing="1" w:after="100" w:afterAutospacing="1"/>
    </w:pPr>
    <w:rPr>
      <w:rFonts w:ascii="Arial" w:hAnsi="Arial" w:cs="Arial"/>
      <w:color w:val="000000"/>
      <w:sz w:val="24"/>
    </w:rPr>
  </w:style>
  <w:style w:type="paragraph" w:customStyle="1" w:styleId="xl65">
    <w:name w:val="xl65"/>
    <w:basedOn w:val="Normal"/>
    <w:rsid w:val="00191C0F"/>
    <w:pPr>
      <w:shd w:val="clear" w:color="000000" w:fill="F2F2F2"/>
      <w:spacing w:before="100" w:beforeAutospacing="1" w:after="100" w:afterAutospacing="1"/>
    </w:pPr>
    <w:rPr>
      <w:rFonts w:ascii="Times New Roman" w:hAnsi="Times New Roman"/>
      <w:sz w:val="24"/>
    </w:rPr>
  </w:style>
  <w:style w:type="paragraph" w:customStyle="1" w:styleId="xl66">
    <w:name w:val="xl66"/>
    <w:basedOn w:val="Normal"/>
    <w:rsid w:val="00191C0F"/>
    <w:pPr>
      <w:spacing w:before="100" w:beforeAutospacing="1" w:after="100" w:afterAutospacing="1"/>
    </w:pPr>
    <w:rPr>
      <w:rFonts w:ascii="Arial" w:hAnsi="Arial" w:cs="Arial"/>
      <w:sz w:val="24"/>
    </w:rPr>
  </w:style>
  <w:style w:type="paragraph" w:customStyle="1" w:styleId="xl67">
    <w:name w:val="xl67"/>
    <w:basedOn w:val="Normal"/>
    <w:rsid w:val="00191C0F"/>
    <w:pPr>
      <w:spacing w:before="100" w:beforeAutospacing="1" w:after="100" w:afterAutospacing="1"/>
    </w:pPr>
    <w:rPr>
      <w:rFonts w:ascii="Arial" w:hAnsi="Arial" w:cs="Arial"/>
      <w:color w:val="000000"/>
      <w:sz w:val="24"/>
    </w:rPr>
  </w:style>
  <w:style w:type="paragraph" w:customStyle="1" w:styleId="xl68">
    <w:name w:val="xl68"/>
    <w:basedOn w:val="Normal"/>
    <w:rsid w:val="00191C0F"/>
    <w:pPr>
      <w:spacing w:before="100" w:beforeAutospacing="1" w:after="100" w:afterAutospacing="1"/>
      <w:jc w:val="right"/>
    </w:pPr>
    <w:rPr>
      <w:rFonts w:ascii="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905">
      <w:bodyDiv w:val="1"/>
      <w:marLeft w:val="0"/>
      <w:marRight w:val="0"/>
      <w:marTop w:val="0"/>
      <w:marBottom w:val="0"/>
      <w:divBdr>
        <w:top w:val="none" w:sz="0" w:space="0" w:color="auto"/>
        <w:left w:val="none" w:sz="0" w:space="0" w:color="auto"/>
        <w:bottom w:val="none" w:sz="0" w:space="0" w:color="auto"/>
        <w:right w:val="none" w:sz="0" w:space="0" w:color="auto"/>
      </w:divBdr>
    </w:div>
    <w:div w:id="13384643">
      <w:bodyDiv w:val="1"/>
      <w:marLeft w:val="0"/>
      <w:marRight w:val="0"/>
      <w:marTop w:val="0"/>
      <w:marBottom w:val="0"/>
      <w:divBdr>
        <w:top w:val="none" w:sz="0" w:space="0" w:color="auto"/>
        <w:left w:val="none" w:sz="0" w:space="0" w:color="auto"/>
        <w:bottom w:val="none" w:sz="0" w:space="0" w:color="auto"/>
        <w:right w:val="none" w:sz="0" w:space="0" w:color="auto"/>
      </w:divBdr>
    </w:div>
    <w:div w:id="17203039">
      <w:bodyDiv w:val="1"/>
      <w:marLeft w:val="0"/>
      <w:marRight w:val="0"/>
      <w:marTop w:val="0"/>
      <w:marBottom w:val="0"/>
      <w:divBdr>
        <w:top w:val="none" w:sz="0" w:space="0" w:color="auto"/>
        <w:left w:val="none" w:sz="0" w:space="0" w:color="auto"/>
        <w:bottom w:val="none" w:sz="0" w:space="0" w:color="auto"/>
        <w:right w:val="none" w:sz="0" w:space="0" w:color="auto"/>
      </w:divBdr>
    </w:div>
    <w:div w:id="27147050">
      <w:bodyDiv w:val="1"/>
      <w:marLeft w:val="0"/>
      <w:marRight w:val="0"/>
      <w:marTop w:val="0"/>
      <w:marBottom w:val="0"/>
      <w:divBdr>
        <w:top w:val="none" w:sz="0" w:space="0" w:color="auto"/>
        <w:left w:val="none" w:sz="0" w:space="0" w:color="auto"/>
        <w:bottom w:val="none" w:sz="0" w:space="0" w:color="auto"/>
        <w:right w:val="none" w:sz="0" w:space="0" w:color="auto"/>
      </w:divBdr>
    </w:div>
    <w:div w:id="27263165">
      <w:bodyDiv w:val="1"/>
      <w:marLeft w:val="0"/>
      <w:marRight w:val="0"/>
      <w:marTop w:val="0"/>
      <w:marBottom w:val="0"/>
      <w:divBdr>
        <w:top w:val="none" w:sz="0" w:space="0" w:color="auto"/>
        <w:left w:val="none" w:sz="0" w:space="0" w:color="auto"/>
        <w:bottom w:val="none" w:sz="0" w:space="0" w:color="auto"/>
        <w:right w:val="none" w:sz="0" w:space="0" w:color="auto"/>
      </w:divBdr>
    </w:div>
    <w:div w:id="27922615">
      <w:bodyDiv w:val="1"/>
      <w:marLeft w:val="0"/>
      <w:marRight w:val="0"/>
      <w:marTop w:val="0"/>
      <w:marBottom w:val="0"/>
      <w:divBdr>
        <w:top w:val="none" w:sz="0" w:space="0" w:color="auto"/>
        <w:left w:val="none" w:sz="0" w:space="0" w:color="auto"/>
        <w:bottom w:val="none" w:sz="0" w:space="0" w:color="auto"/>
        <w:right w:val="none" w:sz="0" w:space="0" w:color="auto"/>
      </w:divBdr>
    </w:div>
    <w:div w:id="28071569">
      <w:bodyDiv w:val="1"/>
      <w:marLeft w:val="0"/>
      <w:marRight w:val="0"/>
      <w:marTop w:val="0"/>
      <w:marBottom w:val="0"/>
      <w:divBdr>
        <w:top w:val="none" w:sz="0" w:space="0" w:color="auto"/>
        <w:left w:val="none" w:sz="0" w:space="0" w:color="auto"/>
        <w:bottom w:val="none" w:sz="0" w:space="0" w:color="auto"/>
        <w:right w:val="none" w:sz="0" w:space="0" w:color="auto"/>
      </w:divBdr>
    </w:div>
    <w:div w:id="44839745">
      <w:bodyDiv w:val="1"/>
      <w:marLeft w:val="0"/>
      <w:marRight w:val="0"/>
      <w:marTop w:val="0"/>
      <w:marBottom w:val="0"/>
      <w:divBdr>
        <w:top w:val="none" w:sz="0" w:space="0" w:color="auto"/>
        <w:left w:val="none" w:sz="0" w:space="0" w:color="auto"/>
        <w:bottom w:val="none" w:sz="0" w:space="0" w:color="auto"/>
        <w:right w:val="none" w:sz="0" w:space="0" w:color="auto"/>
      </w:divBdr>
    </w:div>
    <w:div w:id="53743954">
      <w:bodyDiv w:val="1"/>
      <w:marLeft w:val="0"/>
      <w:marRight w:val="0"/>
      <w:marTop w:val="0"/>
      <w:marBottom w:val="0"/>
      <w:divBdr>
        <w:top w:val="none" w:sz="0" w:space="0" w:color="auto"/>
        <w:left w:val="none" w:sz="0" w:space="0" w:color="auto"/>
        <w:bottom w:val="none" w:sz="0" w:space="0" w:color="auto"/>
        <w:right w:val="none" w:sz="0" w:space="0" w:color="auto"/>
      </w:divBdr>
    </w:div>
    <w:div w:id="61757501">
      <w:bodyDiv w:val="1"/>
      <w:marLeft w:val="0"/>
      <w:marRight w:val="0"/>
      <w:marTop w:val="0"/>
      <w:marBottom w:val="0"/>
      <w:divBdr>
        <w:top w:val="none" w:sz="0" w:space="0" w:color="auto"/>
        <w:left w:val="none" w:sz="0" w:space="0" w:color="auto"/>
        <w:bottom w:val="none" w:sz="0" w:space="0" w:color="auto"/>
        <w:right w:val="none" w:sz="0" w:space="0" w:color="auto"/>
      </w:divBdr>
    </w:div>
    <w:div w:id="79721603">
      <w:bodyDiv w:val="1"/>
      <w:marLeft w:val="0"/>
      <w:marRight w:val="0"/>
      <w:marTop w:val="0"/>
      <w:marBottom w:val="0"/>
      <w:divBdr>
        <w:top w:val="none" w:sz="0" w:space="0" w:color="auto"/>
        <w:left w:val="none" w:sz="0" w:space="0" w:color="auto"/>
        <w:bottom w:val="none" w:sz="0" w:space="0" w:color="auto"/>
        <w:right w:val="none" w:sz="0" w:space="0" w:color="auto"/>
      </w:divBdr>
    </w:div>
    <w:div w:id="105269714">
      <w:bodyDiv w:val="1"/>
      <w:marLeft w:val="0"/>
      <w:marRight w:val="0"/>
      <w:marTop w:val="0"/>
      <w:marBottom w:val="0"/>
      <w:divBdr>
        <w:top w:val="none" w:sz="0" w:space="0" w:color="auto"/>
        <w:left w:val="none" w:sz="0" w:space="0" w:color="auto"/>
        <w:bottom w:val="none" w:sz="0" w:space="0" w:color="auto"/>
        <w:right w:val="none" w:sz="0" w:space="0" w:color="auto"/>
      </w:divBdr>
    </w:div>
    <w:div w:id="125633552">
      <w:bodyDiv w:val="1"/>
      <w:marLeft w:val="0"/>
      <w:marRight w:val="0"/>
      <w:marTop w:val="0"/>
      <w:marBottom w:val="0"/>
      <w:divBdr>
        <w:top w:val="none" w:sz="0" w:space="0" w:color="auto"/>
        <w:left w:val="none" w:sz="0" w:space="0" w:color="auto"/>
        <w:bottom w:val="none" w:sz="0" w:space="0" w:color="auto"/>
        <w:right w:val="none" w:sz="0" w:space="0" w:color="auto"/>
      </w:divBdr>
    </w:div>
    <w:div w:id="133909152">
      <w:bodyDiv w:val="1"/>
      <w:marLeft w:val="0"/>
      <w:marRight w:val="0"/>
      <w:marTop w:val="0"/>
      <w:marBottom w:val="0"/>
      <w:divBdr>
        <w:top w:val="none" w:sz="0" w:space="0" w:color="auto"/>
        <w:left w:val="none" w:sz="0" w:space="0" w:color="auto"/>
        <w:bottom w:val="none" w:sz="0" w:space="0" w:color="auto"/>
        <w:right w:val="none" w:sz="0" w:space="0" w:color="auto"/>
      </w:divBdr>
    </w:div>
    <w:div w:id="141235848">
      <w:bodyDiv w:val="1"/>
      <w:marLeft w:val="0"/>
      <w:marRight w:val="0"/>
      <w:marTop w:val="0"/>
      <w:marBottom w:val="0"/>
      <w:divBdr>
        <w:top w:val="none" w:sz="0" w:space="0" w:color="auto"/>
        <w:left w:val="none" w:sz="0" w:space="0" w:color="auto"/>
        <w:bottom w:val="none" w:sz="0" w:space="0" w:color="auto"/>
        <w:right w:val="none" w:sz="0" w:space="0" w:color="auto"/>
      </w:divBdr>
    </w:div>
    <w:div w:id="165638156">
      <w:bodyDiv w:val="1"/>
      <w:marLeft w:val="0"/>
      <w:marRight w:val="0"/>
      <w:marTop w:val="0"/>
      <w:marBottom w:val="0"/>
      <w:divBdr>
        <w:top w:val="none" w:sz="0" w:space="0" w:color="auto"/>
        <w:left w:val="none" w:sz="0" w:space="0" w:color="auto"/>
        <w:bottom w:val="none" w:sz="0" w:space="0" w:color="auto"/>
        <w:right w:val="none" w:sz="0" w:space="0" w:color="auto"/>
      </w:divBdr>
    </w:div>
    <w:div w:id="170491166">
      <w:bodyDiv w:val="1"/>
      <w:marLeft w:val="0"/>
      <w:marRight w:val="0"/>
      <w:marTop w:val="0"/>
      <w:marBottom w:val="0"/>
      <w:divBdr>
        <w:top w:val="none" w:sz="0" w:space="0" w:color="auto"/>
        <w:left w:val="none" w:sz="0" w:space="0" w:color="auto"/>
        <w:bottom w:val="none" w:sz="0" w:space="0" w:color="auto"/>
        <w:right w:val="none" w:sz="0" w:space="0" w:color="auto"/>
      </w:divBdr>
    </w:div>
    <w:div w:id="171646659">
      <w:bodyDiv w:val="1"/>
      <w:marLeft w:val="0"/>
      <w:marRight w:val="0"/>
      <w:marTop w:val="0"/>
      <w:marBottom w:val="0"/>
      <w:divBdr>
        <w:top w:val="none" w:sz="0" w:space="0" w:color="auto"/>
        <w:left w:val="none" w:sz="0" w:space="0" w:color="auto"/>
        <w:bottom w:val="none" w:sz="0" w:space="0" w:color="auto"/>
        <w:right w:val="none" w:sz="0" w:space="0" w:color="auto"/>
      </w:divBdr>
    </w:div>
    <w:div w:id="177474631">
      <w:bodyDiv w:val="1"/>
      <w:marLeft w:val="0"/>
      <w:marRight w:val="0"/>
      <w:marTop w:val="0"/>
      <w:marBottom w:val="0"/>
      <w:divBdr>
        <w:top w:val="none" w:sz="0" w:space="0" w:color="auto"/>
        <w:left w:val="none" w:sz="0" w:space="0" w:color="auto"/>
        <w:bottom w:val="none" w:sz="0" w:space="0" w:color="auto"/>
        <w:right w:val="none" w:sz="0" w:space="0" w:color="auto"/>
      </w:divBdr>
    </w:div>
    <w:div w:id="197278394">
      <w:bodyDiv w:val="1"/>
      <w:marLeft w:val="0"/>
      <w:marRight w:val="0"/>
      <w:marTop w:val="0"/>
      <w:marBottom w:val="0"/>
      <w:divBdr>
        <w:top w:val="none" w:sz="0" w:space="0" w:color="auto"/>
        <w:left w:val="none" w:sz="0" w:space="0" w:color="auto"/>
        <w:bottom w:val="none" w:sz="0" w:space="0" w:color="auto"/>
        <w:right w:val="none" w:sz="0" w:space="0" w:color="auto"/>
      </w:divBdr>
    </w:div>
    <w:div w:id="213472475">
      <w:bodyDiv w:val="1"/>
      <w:marLeft w:val="0"/>
      <w:marRight w:val="0"/>
      <w:marTop w:val="0"/>
      <w:marBottom w:val="0"/>
      <w:divBdr>
        <w:top w:val="none" w:sz="0" w:space="0" w:color="auto"/>
        <w:left w:val="none" w:sz="0" w:space="0" w:color="auto"/>
        <w:bottom w:val="none" w:sz="0" w:space="0" w:color="auto"/>
        <w:right w:val="none" w:sz="0" w:space="0" w:color="auto"/>
      </w:divBdr>
    </w:div>
    <w:div w:id="213738389">
      <w:bodyDiv w:val="1"/>
      <w:marLeft w:val="0"/>
      <w:marRight w:val="0"/>
      <w:marTop w:val="0"/>
      <w:marBottom w:val="0"/>
      <w:divBdr>
        <w:top w:val="none" w:sz="0" w:space="0" w:color="auto"/>
        <w:left w:val="none" w:sz="0" w:space="0" w:color="auto"/>
        <w:bottom w:val="none" w:sz="0" w:space="0" w:color="auto"/>
        <w:right w:val="none" w:sz="0" w:space="0" w:color="auto"/>
      </w:divBdr>
    </w:div>
    <w:div w:id="224997613">
      <w:bodyDiv w:val="1"/>
      <w:marLeft w:val="0"/>
      <w:marRight w:val="0"/>
      <w:marTop w:val="0"/>
      <w:marBottom w:val="0"/>
      <w:divBdr>
        <w:top w:val="none" w:sz="0" w:space="0" w:color="auto"/>
        <w:left w:val="none" w:sz="0" w:space="0" w:color="auto"/>
        <w:bottom w:val="none" w:sz="0" w:space="0" w:color="auto"/>
        <w:right w:val="none" w:sz="0" w:space="0" w:color="auto"/>
      </w:divBdr>
    </w:div>
    <w:div w:id="235819569">
      <w:bodyDiv w:val="1"/>
      <w:marLeft w:val="0"/>
      <w:marRight w:val="0"/>
      <w:marTop w:val="0"/>
      <w:marBottom w:val="0"/>
      <w:divBdr>
        <w:top w:val="none" w:sz="0" w:space="0" w:color="auto"/>
        <w:left w:val="none" w:sz="0" w:space="0" w:color="auto"/>
        <w:bottom w:val="none" w:sz="0" w:space="0" w:color="auto"/>
        <w:right w:val="none" w:sz="0" w:space="0" w:color="auto"/>
      </w:divBdr>
    </w:div>
    <w:div w:id="241531070">
      <w:bodyDiv w:val="1"/>
      <w:marLeft w:val="0"/>
      <w:marRight w:val="0"/>
      <w:marTop w:val="0"/>
      <w:marBottom w:val="0"/>
      <w:divBdr>
        <w:top w:val="none" w:sz="0" w:space="0" w:color="auto"/>
        <w:left w:val="none" w:sz="0" w:space="0" w:color="auto"/>
        <w:bottom w:val="none" w:sz="0" w:space="0" w:color="auto"/>
        <w:right w:val="none" w:sz="0" w:space="0" w:color="auto"/>
      </w:divBdr>
    </w:div>
    <w:div w:id="250239186">
      <w:bodyDiv w:val="1"/>
      <w:marLeft w:val="0"/>
      <w:marRight w:val="0"/>
      <w:marTop w:val="0"/>
      <w:marBottom w:val="0"/>
      <w:divBdr>
        <w:top w:val="none" w:sz="0" w:space="0" w:color="auto"/>
        <w:left w:val="none" w:sz="0" w:space="0" w:color="auto"/>
        <w:bottom w:val="none" w:sz="0" w:space="0" w:color="auto"/>
        <w:right w:val="none" w:sz="0" w:space="0" w:color="auto"/>
      </w:divBdr>
    </w:div>
    <w:div w:id="264266686">
      <w:bodyDiv w:val="1"/>
      <w:marLeft w:val="0"/>
      <w:marRight w:val="0"/>
      <w:marTop w:val="0"/>
      <w:marBottom w:val="0"/>
      <w:divBdr>
        <w:top w:val="none" w:sz="0" w:space="0" w:color="auto"/>
        <w:left w:val="none" w:sz="0" w:space="0" w:color="auto"/>
        <w:bottom w:val="none" w:sz="0" w:space="0" w:color="auto"/>
        <w:right w:val="none" w:sz="0" w:space="0" w:color="auto"/>
      </w:divBdr>
    </w:div>
    <w:div w:id="272829990">
      <w:bodyDiv w:val="1"/>
      <w:marLeft w:val="0"/>
      <w:marRight w:val="0"/>
      <w:marTop w:val="0"/>
      <w:marBottom w:val="0"/>
      <w:divBdr>
        <w:top w:val="none" w:sz="0" w:space="0" w:color="auto"/>
        <w:left w:val="none" w:sz="0" w:space="0" w:color="auto"/>
        <w:bottom w:val="none" w:sz="0" w:space="0" w:color="auto"/>
        <w:right w:val="none" w:sz="0" w:space="0" w:color="auto"/>
      </w:divBdr>
    </w:div>
    <w:div w:id="276645643">
      <w:bodyDiv w:val="1"/>
      <w:marLeft w:val="0"/>
      <w:marRight w:val="0"/>
      <w:marTop w:val="0"/>
      <w:marBottom w:val="0"/>
      <w:divBdr>
        <w:top w:val="none" w:sz="0" w:space="0" w:color="auto"/>
        <w:left w:val="none" w:sz="0" w:space="0" w:color="auto"/>
        <w:bottom w:val="none" w:sz="0" w:space="0" w:color="auto"/>
        <w:right w:val="none" w:sz="0" w:space="0" w:color="auto"/>
      </w:divBdr>
    </w:div>
    <w:div w:id="276985771">
      <w:bodyDiv w:val="1"/>
      <w:marLeft w:val="0"/>
      <w:marRight w:val="0"/>
      <w:marTop w:val="0"/>
      <w:marBottom w:val="0"/>
      <w:divBdr>
        <w:top w:val="none" w:sz="0" w:space="0" w:color="auto"/>
        <w:left w:val="none" w:sz="0" w:space="0" w:color="auto"/>
        <w:bottom w:val="none" w:sz="0" w:space="0" w:color="auto"/>
        <w:right w:val="none" w:sz="0" w:space="0" w:color="auto"/>
      </w:divBdr>
    </w:div>
    <w:div w:id="285818978">
      <w:bodyDiv w:val="1"/>
      <w:marLeft w:val="0"/>
      <w:marRight w:val="0"/>
      <w:marTop w:val="0"/>
      <w:marBottom w:val="0"/>
      <w:divBdr>
        <w:top w:val="none" w:sz="0" w:space="0" w:color="auto"/>
        <w:left w:val="none" w:sz="0" w:space="0" w:color="auto"/>
        <w:bottom w:val="none" w:sz="0" w:space="0" w:color="auto"/>
        <w:right w:val="none" w:sz="0" w:space="0" w:color="auto"/>
      </w:divBdr>
    </w:div>
    <w:div w:id="294415483">
      <w:bodyDiv w:val="1"/>
      <w:marLeft w:val="0"/>
      <w:marRight w:val="0"/>
      <w:marTop w:val="0"/>
      <w:marBottom w:val="0"/>
      <w:divBdr>
        <w:top w:val="none" w:sz="0" w:space="0" w:color="auto"/>
        <w:left w:val="none" w:sz="0" w:space="0" w:color="auto"/>
        <w:bottom w:val="none" w:sz="0" w:space="0" w:color="auto"/>
        <w:right w:val="none" w:sz="0" w:space="0" w:color="auto"/>
      </w:divBdr>
    </w:div>
    <w:div w:id="305815160">
      <w:bodyDiv w:val="1"/>
      <w:marLeft w:val="0"/>
      <w:marRight w:val="0"/>
      <w:marTop w:val="0"/>
      <w:marBottom w:val="0"/>
      <w:divBdr>
        <w:top w:val="none" w:sz="0" w:space="0" w:color="auto"/>
        <w:left w:val="none" w:sz="0" w:space="0" w:color="auto"/>
        <w:bottom w:val="none" w:sz="0" w:space="0" w:color="auto"/>
        <w:right w:val="none" w:sz="0" w:space="0" w:color="auto"/>
      </w:divBdr>
    </w:div>
    <w:div w:id="315763075">
      <w:bodyDiv w:val="1"/>
      <w:marLeft w:val="0"/>
      <w:marRight w:val="0"/>
      <w:marTop w:val="0"/>
      <w:marBottom w:val="0"/>
      <w:divBdr>
        <w:top w:val="none" w:sz="0" w:space="0" w:color="auto"/>
        <w:left w:val="none" w:sz="0" w:space="0" w:color="auto"/>
        <w:bottom w:val="none" w:sz="0" w:space="0" w:color="auto"/>
        <w:right w:val="none" w:sz="0" w:space="0" w:color="auto"/>
      </w:divBdr>
    </w:div>
    <w:div w:id="322390461">
      <w:bodyDiv w:val="1"/>
      <w:marLeft w:val="0"/>
      <w:marRight w:val="0"/>
      <w:marTop w:val="0"/>
      <w:marBottom w:val="0"/>
      <w:divBdr>
        <w:top w:val="none" w:sz="0" w:space="0" w:color="auto"/>
        <w:left w:val="none" w:sz="0" w:space="0" w:color="auto"/>
        <w:bottom w:val="none" w:sz="0" w:space="0" w:color="auto"/>
        <w:right w:val="none" w:sz="0" w:space="0" w:color="auto"/>
      </w:divBdr>
    </w:div>
    <w:div w:id="328482466">
      <w:bodyDiv w:val="1"/>
      <w:marLeft w:val="0"/>
      <w:marRight w:val="0"/>
      <w:marTop w:val="0"/>
      <w:marBottom w:val="0"/>
      <w:divBdr>
        <w:top w:val="none" w:sz="0" w:space="0" w:color="auto"/>
        <w:left w:val="none" w:sz="0" w:space="0" w:color="auto"/>
        <w:bottom w:val="none" w:sz="0" w:space="0" w:color="auto"/>
        <w:right w:val="none" w:sz="0" w:space="0" w:color="auto"/>
      </w:divBdr>
    </w:div>
    <w:div w:id="341856974">
      <w:bodyDiv w:val="1"/>
      <w:marLeft w:val="0"/>
      <w:marRight w:val="0"/>
      <w:marTop w:val="0"/>
      <w:marBottom w:val="0"/>
      <w:divBdr>
        <w:top w:val="none" w:sz="0" w:space="0" w:color="auto"/>
        <w:left w:val="none" w:sz="0" w:space="0" w:color="auto"/>
        <w:bottom w:val="none" w:sz="0" w:space="0" w:color="auto"/>
        <w:right w:val="none" w:sz="0" w:space="0" w:color="auto"/>
      </w:divBdr>
    </w:div>
    <w:div w:id="347561556">
      <w:bodyDiv w:val="1"/>
      <w:marLeft w:val="0"/>
      <w:marRight w:val="0"/>
      <w:marTop w:val="0"/>
      <w:marBottom w:val="0"/>
      <w:divBdr>
        <w:top w:val="none" w:sz="0" w:space="0" w:color="auto"/>
        <w:left w:val="none" w:sz="0" w:space="0" w:color="auto"/>
        <w:bottom w:val="none" w:sz="0" w:space="0" w:color="auto"/>
        <w:right w:val="none" w:sz="0" w:space="0" w:color="auto"/>
      </w:divBdr>
    </w:div>
    <w:div w:id="390344714">
      <w:bodyDiv w:val="1"/>
      <w:marLeft w:val="0"/>
      <w:marRight w:val="0"/>
      <w:marTop w:val="0"/>
      <w:marBottom w:val="0"/>
      <w:divBdr>
        <w:top w:val="none" w:sz="0" w:space="0" w:color="auto"/>
        <w:left w:val="none" w:sz="0" w:space="0" w:color="auto"/>
        <w:bottom w:val="none" w:sz="0" w:space="0" w:color="auto"/>
        <w:right w:val="none" w:sz="0" w:space="0" w:color="auto"/>
      </w:divBdr>
    </w:div>
    <w:div w:id="395208629">
      <w:bodyDiv w:val="1"/>
      <w:marLeft w:val="0"/>
      <w:marRight w:val="0"/>
      <w:marTop w:val="0"/>
      <w:marBottom w:val="0"/>
      <w:divBdr>
        <w:top w:val="none" w:sz="0" w:space="0" w:color="auto"/>
        <w:left w:val="none" w:sz="0" w:space="0" w:color="auto"/>
        <w:bottom w:val="none" w:sz="0" w:space="0" w:color="auto"/>
        <w:right w:val="none" w:sz="0" w:space="0" w:color="auto"/>
      </w:divBdr>
    </w:div>
    <w:div w:id="402681777">
      <w:bodyDiv w:val="1"/>
      <w:marLeft w:val="0"/>
      <w:marRight w:val="0"/>
      <w:marTop w:val="0"/>
      <w:marBottom w:val="0"/>
      <w:divBdr>
        <w:top w:val="none" w:sz="0" w:space="0" w:color="auto"/>
        <w:left w:val="none" w:sz="0" w:space="0" w:color="auto"/>
        <w:bottom w:val="none" w:sz="0" w:space="0" w:color="auto"/>
        <w:right w:val="none" w:sz="0" w:space="0" w:color="auto"/>
      </w:divBdr>
    </w:div>
    <w:div w:id="405037199">
      <w:bodyDiv w:val="1"/>
      <w:marLeft w:val="0"/>
      <w:marRight w:val="0"/>
      <w:marTop w:val="0"/>
      <w:marBottom w:val="0"/>
      <w:divBdr>
        <w:top w:val="none" w:sz="0" w:space="0" w:color="auto"/>
        <w:left w:val="none" w:sz="0" w:space="0" w:color="auto"/>
        <w:bottom w:val="none" w:sz="0" w:space="0" w:color="auto"/>
        <w:right w:val="none" w:sz="0" w:space="0" w:color="auto"/>
      </w:divBdr>
    </w:div>
    <w:div w:id="406727698">
      <w:bodyDiv w:val="1"/>
      <w:marLeft w:val="0"/>
      <w:marRight w:val="0"/>
      <w:marTop w:val="0"/>
      <w:marBottom w:val="0"/>
      <w:divBdr>
        <w:top w:val="none" w:sz="0" w:space="0" w:color="auto"/>
        <w:left w:val="none" w:sz="0" w:space="0" w:color="auto"/>
        <w:bottom w:val="none" w:sz="0" w:space="0" w:color="auto"/>
        <w:right w:val="none" w:sz="0" w:space="0" w:color="auto"/>
      </w:divBdr>
    </w:div>
    <w:div w:id="411393798">
      <w:bodyDiv w:val="1"/>
      <w:marLeft w:val="0"/>
      <w:marRight w:val="0"/>
      <w:marTop w:val="0"/>
      <w:marBottom w:val="0"/>
      <w:divBdr>
        <w:top w:val="none" w:sz="0" w:space="0" w:color="auto"/>
        <w:left w:val="none" w:sz="0" w:space="0" w:color="auto"/>
        <w:bottom w:val="none" w:sz="0" w:space="0" w:color="auto"/>
        <w:right w:val="none" w:sz="0" w:space="0" w:color="auto"/>
      </w:divBdr>
    </w:div>
    <w:div w:id="416171514">
      <w:bodyDiv w:val="1"/>
      <w:marLeft w:val="0"/>
      <w:marRight w:val="0"/>
      <w:marTop w:val="0"/>
      <w:marBottom w:val="0"/>
      <w:divBdr>
        <w:top w:val="none" w:sz="0" w:space="0" w:color="auto"/>
        <w:left w:val="none" w:sz="0" w:space="0" w:color="auto"/>
        <w:bottom w:val="none" w:sz="0" w:space="0" w:color="auto"/>
        <w:right w:val="none" w:sz="0" w:space="0" w:color="auto"/>
      </w:divBdr>
    </w:div>
    <w:div w:id="417362572">
      <w:bodyDiv w:val="1"/>
      <w:marLeft w:val="0"/>
      <w:marRight w:val="0"/>
      <w:marTop w:val="0"/>
      <w:marBottom w:val="0"/>
      <w:divBdr>
        <w:top w:val="none" w:sz="0" w:space="0" w:color="auto"/>
        <w:left w:val="none" w:sz="0" w:space="0" w:color="auto"/>
        <w:bottom w:val="none" w:sz="0" w:space="0" w:color="auto"/>
        <w:right w:val="none" w:sz="0" w:space="0" w:color="auto"/>
      </w:divBdr>
    </w:div>
    <w:div w:id="418529930">
      <w:bodyDiv w:val="1"/>
      <w:marLeft w:val="0"/>
      <w:marRight w:val="0"/>
      <w:marTop w:val="0"/>
      <w:marBottom w:val="0"/>
      <w:divBdr>
        <w:top w:val="none" w:sz="0" w:space="0" w:color="auto"/>
        <w:left w:val="none" w:sz="0" w:space="0" w:color="auto"/>
        <w:bottom w:val="none" w:sz="0" w:space="0" w:color="auto"/>
        <w:right w:val="none" w:sz="0" w:space="0" w:color="auto"/>
      </w:divBdr>
    </w:div>
    <w:div w:id="421487374">
      <w:bodyDiv w:val="1"/>
      <w:marLeft w:val="0"/>
      <w:marRight w:val="0"/>
      <w:marTop w:val="0"/>
      <w:marBottom w:val="0"/>
      <w:divBdr>
        <w:top w:val="none" w:sz="0" w:space="0" w:color="auto"/>
        <w:left w:val="none" w:sz="0" w:space="0" w:color="auto"/>
        <w:bottom w:val="none" w:sz="0" w:space="0" w:color="auto"/>
        <w:right w:val="none" w:sz="0" w:space="0" w:color="auto"/>
      </w:divBdr>
    </w:div>
    <w:div w:id="424111755">
      <w:bodyDiv w:val="1"/>
      <w:marLeft w:val="0"/>
      <w:marRight w:val="0"/>
      <w:marTop w:val="0"/>
      <w:marBottom w:val="0"/>
      <w:divBdr>
        <w:top w:val="none" w:sz="0" w:space="0" w:color="auto"/>
        <w:left w:val="none" w:sz="0" w:space="0" w:color="auto"/>
        <w:bottom w:val="none" w:sz="0" w:space="0" w:color="auto"/>
        <w:right w:val="none" w:sz="0" w:space="0" w:color="auto"/>
      </w:divBdr>
    </w:div>
    <w:div w:id="425613166">
      <w:bodyDiv w:val="1"/>
      <w:marLeft w:val="0"/>
      <w:marRight w:val="0"/>
      <w:marTop w:val="0"/>
      <w:marBottom w:val="0"/>
      <w:divBdr>
        <w:top w:val="none" w:sz="0" w:space="0" w:color="auto"/>
        <w:left w:val="none" w:sz="0" w:space="0" w:color="auto"/>
        <w:bottom w:val="none" w:sz="0" w:space="0" w:color="auto"/>
        <w:right w:val="none" w:sz="0" w:space="0" w:color="auto"/>
      </w:divBdr>
    </w:div>
    <w:div w:id="426270025">
      <w:bodyDiv w:val="1"/>
      <w:marLeft w:val="0"/>
      <w:marRight w:val="0"/>
      <w:marTop w:val="0"/>
      <w:marBottom w:val="0"/>
      <w:divBdr>
        <w:top w:val="none" w:sz="0" w:space="0" w:color="auto"/>
        <w:left w:val="none" w:sz="0" w:space="0" w:color="auto"/>
        <w:bottom w:val="none" w:sz="0" w:space="0" w:color="auto"/>
        <w:right w:val="none" w:sz="0" w:space="0" w:color="auto"/>
      </w:divBdr>
    </w:div>
    <w:div w:id="437262132">
      <w:bodyDiv w:val="1"/>
      <w:marLeft w:val="0"/>
      <w:marRight w:val="0"/>
      <w:marTop w:val="0"/>
      <w:marBottom w:val="0"/>
      <w:divBdr>
        <w:top w:val="none" w:sz="0" w:space="0" w:color="auto"/>
        <w:left w:val="none" w:sz="0" w:space="0" w:color="auto"/>
        <w:bottom w:val="none" w:sz="0" w:space="0" w:color="auto"/>
        <w:right w:val="none" w:sz="0" w:space="0" w:color="auto"/>
      </w:divBdr>
    </w:div>
    <w:div w:id="494536894">
      <w:bodyDiv w:val="1"/>
      <w:marLeft w:val="0"/>
      <w:marRight w:val="0"/>
      <w:marTop w:val="0"/>
      <w:marBottom w:val="0"/>
      <w:divBdr>
        <w:top w:val="none" w:sz="0" w:space="0" w:color="auto"/>
        <w:left w:val="none" w:sz="0" w:space="0" w:color="auto"/>
        <w:bottom w:val="none" w:sz="0" w:space="0" w:color="auto"/>
        <w:right w:val="none" w:sz="0" w:space="0" w:color="auto"/>
      </w:divBdr>
    </w:div>
    <w:div w:id="511450943">
      <w:bodyDiv w:val="1"/>
      <w:marLeft w:val="0"/>
      <w:marRight w:val="0"/>
      <w:marTop w:val="0"/>
      <w:marBottom w:val="0"/>
      <w:divBdr>
        <w:top w:val="none" w:sz="0" w:space="0" w:color="auto"/>
        <w:left w:val="none" w:sz="0" w:space="0" w:color="auto"/>
        <w:bottom w:val="none" w:sz="0" w:space="0" w:color="auto"/>
        <w:right w:val="none" w:sz="0" w:space="0" w:color="auto"/>
      </w:divBdr>
    </w:div>
    <w:div w:id="524174112">
      <w:bodyDiv w:val="1"/>
      <w:marLeft w:val="0"/>
      <w:marRight w:val="0"/>
      <w:marTop w:val="0"/>
      <w:marBottom w:val="0"/>
      <w:divBdr>
        <w:top w:val="none" w:sz="0" w:space="0" w:color="auto"/>
        <w:left w:val="none" w:sz="0" w:space="0" w:color="auto"/>
        <w:bottom w:val="none" w:sz="0" w:space="0" w:color="auto"/>
        <w:right w:val="none" w:sz="0" w:space="0" w:color="auto"/>
      </w:divBdr>
    </w:div>
    <w:div w:id="525870483">
      <w:bodyDiv w:val="1"/>
      <w:marLeft w:val="0"/>
      <w:marRight w:val="0"/>
      <w:marTop w:val="0"/>
      <w:marBottom w:val="0"/>
      <w:divBdr>
        <w:top w:val="none" w:sz="0" w:space="0" w:color="auto"/>
        <w:left w:val="none" w:sz="0" w:space="0" w:color="auto"/>
        <w:bottom w:val="none" w:sz="0" w:space="0" w:color="auto"/>
        <w:right w:val="none" w:sz="0" w:space="0" w:color="auto"/>
      </w:divBdr>
    </w:div>
    <w:div w:id="531235458">
      <w:bodyDiv w:val="1"/>
      <w:marLeft w:val="0"/>
      <w:marRight w:val="0"/>
      <w:marTop w:val="0"/>
      <w:marBottom w:val="0"/>
      <w:divBdr>
        <w:top w:val="none" w:sz="0" w:space="0" w:color="auto"/>
        <w:left w:val="none" w:sz="0" w:space="0" w:color="auto"/>
        <w:bottom w:val="none" w:sz="0" w:space="0" w:color="auto"/>
        <w:right w:val="none" w:sz="0" w:space="0" w:color="auto"/>
      </w:divBdr>
    </w:div>
    <w:div w:id="537477065">
      <w:bodyDiv w:val="1"/>
      <w:marLeft w:val="0"/>
      <w:marRight w:val="0"/>
      <w:marTop w:val="0"/>
      <w:marBottom w:val="0"/>
      <w:divBdr>
        <w:top w:val="none" w:sz="0" w:space="0" w:color="auto"/>
        <w:left w:val="none" w:sz="0" w:space="0" w:color="auto"/>
        <w:bottom w:val="none" w:sz="0" w:space="0" w:color="auto"/>
        <w:right w:val="none" w:sz="0" w:space="0" w:color="auto"/>
      </w:divBdr>
    </w:div>
    <w:div w:id="568660872">
      <w:bodyDiv w:val="1"/>
      <w:marLeft w:val="0"/>
      <w:marRight w:val="0"/>
      <w:marTop w:val="0"/>
      <w:marBottom w:val="0"/>
      <w:divBdr>
        <w:top w:val="none" w:sz="0" w:space="0" w:color="auto"/>
        <w:left w:val="none" w:sz="0" w:space="0" w:color="auto"/>
        <w:bottom w:val="none" w:sz="0" w:space="0" w:color="auto"/>
        <w:right w:val="none" w:sz="0" w:space="0" w:color="auto"/>
      </w:divBdr>
    </w:div>
    <w:div w:id="587084352">
      <w:bodyDiv w:val="1"/>
      <w:marLeft w:val="0"/>
      <w:marRight w:val="0"/>
      <w:marTop w:val="0"/>
      <w:marBottom w:val="0"/>
      <w:divBdr>
        <w:top w:val="none" w:sz="0" w:space="0" w:color="auto"/>
        <w:left w:val="none" w:sz="0" w:space="0" w:color="auto"/>
        <w:bottom w:val="none" w:sz="0" w:space="0" w:color="auto"/>
        <w:right w:val="none" w:sz="0" w:space="0" w:color="auto"/>
      </w:divBdr>
    </w:div>
    <w:div w:id="602803199">
      <w:bodyDiv w:val="1"/>
      <w:marLeft w:val="0"/>
      <w:marRight w:val="0"/>
      <w:marTop w:val="0"/>
      <w:marBottom w:val="0"/>
      <w:divBdr>
        <w:top w:val="none" w:sz="0" w:space="0" w:color="auto"/>
        <w:left w:val="none" w:sz="0" w:space="0" w:color="auto"/>
        <w:bottom w:val="none" w:sz="0" w:space="0" w:color="auto"/>
        <w:right w:val="none" w:sz="0" w:space="0" w:color="auto"/>
      </w:divBdr>
    </w:div>
    <w:div w:id="632364651">
      <w:bodyDiv w:val="1"/>
      <w:marLeft w:val="0"/>
      <w:marRight w:val="0"/>
      <w:marTop w:val="0"/>
      <w:marBottom w:val="0"/>
      <w:divBdr>
        <w:top w:val="none" w:sz="0" w:space="0" w:color="auto"/>
        <w:left w:val="none" w:sz="0" w:space="0" w:color="auto"/>
        <w:bottom w:val="none" w:sz="0" w:space="0" w:color="auto"/>
        <w:right w:val="none" w:sz="0" w:space="0" w:color="auto"/>
      </w:divBdr>
    </w:div>
    <w:div w:id="650595250">
      <w:bodyDiv w:val="1"/>
      <w:marLeft w:val="0"/>
      <w:marRight w:val="0"/>
      <w:marTop w:val="0"/>
      <w:marBottom w:val="0"/>
      <w:divBdr>
        <w:top w:val="none" w:sz="0" w:space="0" w:color="auto"/>
        <w:left w:val="none" w:sz="0" w:space="0" w:color="auto"/>
        <w:bottom w:val="none" w:sz="0" w:space="0" w:color="auto"/>
        <w:right w:val="none" w:sz="0" w:space="0" w:color="auto"/>
      </w:divBdr>
    </w:div>
    <w:div w:id="659389590">
      <w:bodyDiv w:val="1"/>
      <w:marLeft w:val="0"/>
      <w:marRight w:val="0"/>
      <w:marTop w:val="0"/>
      <w:marBottom w:val="0"/>
      <w:divBdr>
        <w:top w:val="none" w:sz="0" w:space="0" w:color="auto"/>
        <w:left w:val="none" w:sz="0" w:space="0" w:color="auto"/>
        <w:bottom w:val="none" w:sz="0" w:space="0" w:color="auto"/>
        <w:right w:val="none" w:sz="0" w:space="0" w:color="auto"/>
      </w:divBdr>
    </w:div>
    <w:div w:id="666593444">
      <w:bodyDiv w:val="1"/>
      <w:marLeft w:val="0"/>
      <w:marRight w:val="0"/>
      <w:marTop w:val="0"/>
      <w:marBottom w:val="0"/>
      <w:divBdr>
        <w:top w:val="none" w:sz="0" w:space="0" w:color="auto"/>
        <w:left w:val="none" w:sz="0" w:space="0" w:color="auto"/>
        <w:bottom w:val="none" w:sz="0" w:space="0" w:color="auto"/>
        <w:right w:val="none" w:sz="0" w:space="0" w:color="auto"/>
      </w:divBdr>
    </w:div>
    <w:div w:id="676689296">
      <w:bodyDiv w:val="1"/>
      <w:marLeft w:val="0"/>
      <w:marRight w:val="0"/>
      <w:marTop w:val="0"/>
      <w:marBottom w:val="0"/>
      <w:divBdr>
        <w:top w:val="none" w:sz="0" w:space="0" w:color="auto"/>
        <w:left w:val="none" w:sz="0" w:space="0" w:color="auto"/>
        <w:bottom w:val="none" w:sz="0" w:space="0" w:color="auto"/>
        <w:right w:val="none" w:sz="0" w:space="0" w:color="auto"/>
      </w:divBdr>
    </w:div>
    <w:div w:id="700743535">
      <w:bodyDiv w:val="1"/>
      <w:marLeft w:val="0"/>
      <w:marRight w:val="0"/>
      <w:marTop w:val="0"/>
      <w:marBottom w:val="0"/>
      <w:divBdr>
        <w:top w:val="none" w:sz="0" w:space="0" w:color="auto"/>
        <w:left w:val="none" w:sz="0" w:space="0" w:color="auto"/>
        <w:bottom w:val="none" w:sz="0" w:space="0" w:color="auto"/>
        <w:right w:val="none" w:sz="0" w:space="0" w:color="auto"/>
      </w:divBdr>
    </w:div>
    <w:div w:id="710345215">
      <w:bodyDiv w:val="1"/>
      <w:marLeft w:val="0"/>
      <w:marRight w:val="0"/>
      <w:marTop w:val="0"/>
      <w:marBottom w:val="0"/>
      <w:divBdr>
        <w:top w:val="none" w:sz="0" w:space="0" w:color="auto"/>
        <w:left w:val="none" w:sz="0" w:space="0" w:color="auto"/>
        <w:bottom w:val="none" w:sz="0" w:space="0" w:color="auto"/>
        <w:right w:val="none" w:sz="0" w:space="0" w:color="auto"/>
      </w:divBdr>
    </w:div>
    <w:div w:id="713776813">
      <w:bodyDiv w:val="1"/>
      <w:marLeft w:val="0"/>
      <w:marRight w:val="0"/>
      <w:marTop w:val="0"/>
      <w:marBottom w:val="0"/>
      <w:divBdr>
        <w:top w:val="none" w:sz="0" w:space="0" w:color="auto"/>
        <w:left w:val="none" w:sz="0" w:space="0" w:color="auto"/>
        <w:bottom w:val="none" w:sz="0" w:space="0" w:color="auto"/>
        <w:right w:val="none" w:sz="0" w:space="0" w:color="auto"/>
      </w:divBdr>
    </w:div>
    <w:div w:id="717701693">
      <w:bodyDiv w:val="1"/>
      <w:marLeft w:val="0"/>
      <w:marRight w:val="0"/>
      <w:marTop w:val="0"/>
      <w:marBottom w:val="0"/>
      <w:divBdr>
        <w:top w:val="none" w:sz="0" w:space="0" w:color="auto"/>
        <w:left w:val="none" w:sz="0" w:space="0" w:color="auto"/>
        <w:bottom w:val="none" w:sz="0" w:space="0" w:color="auto"/>
        <w:right w:val="none" w:sz="0" w:space="0" w:color="auto"/>
      </w:divBdr>
    </w:div>
    <w:div w:id="717776201">
      <w:bodyDiv w:val="1"/>
      <w:marLeft w:val="0"/>
      <w:marRight w:val="0"/>
      <w:marTop w:val="0"/>
      <w:marBottom w:val="0"/>
      <w:divBdr>
        <w:top w:val="none" w:sz="0" w:space="0" w:color="auto"/>
        <w:left w:val="none" w:sz="0" w:space="0" w:color="auto"/>
        <w:bottom w:val="none" w:sz="0" w:space="0" w:color="auto"/>
        <w:right w:val="none" w:sz="0" w:space="0" w:color="auto"/>
      </w:divBdr>
    </w:div>
    <w:div w:id="720635624">
      <w:bodyDiv w:val="1"/>
      <w:marLeft w:val="0"/>
      <w:marRight w:val="0"/>
      <w:marTop w:val="0"/>
      <w:marBottom w:val="0"/>
      <w:divBdr>
        <w:top w:val="none" w:sz="0" w:space="0" w:color="auto"/>
        <w:left w:val="none" w:sz="0" w:space="0" w:color="auto"/>
        <w:bottom w:val="none" w:sz="0" w:space="0" w:color="auto"/>
        <w:right w:val="none" w:sz="0" w:space="0" w:color="auto"/>
      </w:divBdr>
    </w:div>
    <w:div w:id="754861415">
      <w:bodyDiv w:val="1"/>
      <w:marLeft w:val="0"/>
      <w:marRight w:val="0"/>
      <w:marTop w:val="0"/>
      <w:marBottom w:val="0"/>
      <w:divBdr>
        <w:top w:val="none" w:sz="0" w:space="0" w:color="auto"/>
        <w:left w:val="none" w:sz="0" w:space="0" w:color="auto"/>
        <w:bottom w:val="none" w:sz="0" w:space="0" w:color="auto"/>
        <w:right w:val="none" w:sz="0" w:space="0" w:color="auto"/>
      </w:divBdr>
    </w:div>
    <w:div w:id="766074224">
      <w:bodyDiv w:val="1"/>
      <w:marLeft w:val="0"/>
      <w:marRight w:val="0"/>
      <w:marTop w:val="0"/>
      <w:marBottom w:val="0"/>
      <w:divBdr>
        <w:top w:val="none" w:sz="0" w:space="0" w:color="auto"/>
        <w:left w:val="none" w:sz="0" w:space="0" w:color="auto"/>
        <w:bottom w:val="none" w:sz="0" w:space="0" w:color="auto"/>
        <w:right w:val="none" w:sz="0" w:space="0" w:color="auto"/>
      </w:divBdr>
    </w:div>
    <w:div w:id="806893765">
      <w:bodyDiv w:val="1"/>
      <w:marLeft w:val="0"/>
      <w:marRight w:val="0"/>
      <w:marTop w:val="0"/>
      <w:marBottom w:val="0"/>
      <w:divBdr>
        <w:top w:val="none" w:sz="0" w:space="0" w:color="auto"/>
        <w:left w:val="none" w:sz="0" w:space="0" w:color="auto"/>
        <w:bottom w:val="none" w:sz="0" w:space="0" w:color="auto"/>
        <w:right w:val="none" w:sz="0" w:space="0" w:color="auto"/>
      </w:divBdr>
    </w:div>
    <w:div w:id="817066151">
      <w:bodyDiv w:val="1"/>
      <w:marLeft w:val="0"/>
      <w:marRight w:val="0"/>
      <w:marTop w:val="0"/>
      <w:marBottom w:val="0"/>
      <w:divBdr>
        <w:top w:val="none" w:sz="0" w:space="0" w:color="auto"/>
        <w:left w:val="none" w:sz="0" w:space="0" w:color="auto"/>
        <w:bottom w:val="none" w:sz="0" w:space="0" w:color="auto"/>
        <w:right w:val="none" w:sz="0" w:space="0" w:color="auto"/>
      </w:divBdr>
    </w:div>
    <w:div w:id="829518955">
      <w:bodyDiv w:val="1"/>
      <w:marLeft w:val="0"/>
      <w:marRight w:val="0"/>
      <w:marTop w:val="0"/>
      <w:marBottom w:val="0"/>
      <w:divBdr>
        <w:top w:val="none" w:sz="0" w:space="0" w:color="auto"/>
        <w:left w:val="none" w:sz="0" w:space="0" w:color="auto"/>
        <w:bottom w:val="none" w:sz="0" w:space="0" w:color="auto"/>
        <w:right w:val="none" w:sz="0" w:space="0" w:color="auto"/>
      </w:divBdr>
    </w:div>
    <w:div w:id="833493649">
      <w:bodyDiv w:val="1"/>
      <w:marLeft w:val="0"/>
      <w:marRight w:val="0"/>
      <w:marTop w:val="0"/>
      <w:marBottom w:val="0"/>
      <w:divBdr>
        <w:top w:val="none" w:sz="0" w:space="0" w:color="auto"/>
        <w:left w:val="none" w:sz="0" w:space="0" w:color="auto"/>
        <w:bottom w:val="none" w:sz="0" w:space="0" w:color="auto"/>
        <w:right w:val="none" w:sz="0" w:space="0" w:color="auto"/>
      </w:divBdr>
    </w:div>
    <w:div w:id="839350769">
      <w:bodyDiv w:val="1"/>
      <w:marLeft w:val="0"/>
      <w:marRight w:val="0"/>
      <w:marTop w:val="0"/>
      <w:marBottom w:val="0"/>
      <w:divBdr>
        <w:top w:val="none" w:sz="0" w:space="0" w:color="auto"/>
        <w:left w:val="none" w:sz="0" w:space="0" w:color="auto"/>
        <w:bottom w:val="none" w:sz="0" w:space="0" w:color="auto"/>
        <w:right w:val="none" w:sz="0" w:space="0" w:color="auto"/>
      </w:divBdr>
    </w:div>
    <w:div w:id="859783245">
      <w:bodyDiv w:val="1"/>
      <w:marLeft w:val="0"/>
      <w:marRight w:val="0"/>
      <w:marTop w:val="0"/>
      <w:marBottom w:val="0"/>
      <w:divBdr>
        <w:top w:val="none" w:sz="0" w:space="0" w:color="auto"/>
        <w:left w:val="none" w:sz="0" w:space="0" w:color="auto"/>
        <w:bottom w:val="none" w:sz="0" w:space="0" w:color="auto"/>
        <w:right w:val="none" w:sz="0" w:space="0" w:color="auto"/>
      </w:divBdr>
    </w:div>
    <w:div w:id="861625087">
      <w:bodyDiv w:val="1"/>
      <w:marLeft w:val="0"/>
      <w:marRight w:val="0"/>
      <w:marTop w:val="0"/>
      <w:marBottom w:val="0"/>
      <w:divBdr>
        <w:top w:val="none" w:sz="0" w:space="0" w:color="auto"/>
        <w:left w:val="none" w:sz="0" w:space="0" w:color="auto"/>
        <w:bottom w:val="none" w:sz="0" w:space="0" w:color="auto"/>
        <w:right w:val="none" w:sz="0" w:space="0" w:color="auto"/>
      </w:divBdr>
    </w:div>
    <w:div w:id="876508714">
      <w:bodyDiv w:val="1"/>
      <w:marLeft w:val="0"/>
      <w:marRight w:val="0"/>
      <w:marTop w:val="0"/>
      <w:marBottom w:val="0"/>
      <w:divBdr>
        <w:top w:val="none" w:sz="0" w:space="0" w:color="auto"/>
        <w:left w:val="none" w:sz="0" w:space="0" w:color="auto"/>
        <w:bottom w:val="none" w:sz="0" w:space="0" w:color="auto"/>
        <w:right w:val="none" w:sz="0" w:space="0" w:color="auto"/>
      </w:divBdr>
    </w:div>
    <w:div w:id="889147399">
      <w:bodyDiv w:val="1"/>
      <w:marLeft w:val="0"/>
      <w:marRight w:val="0"/>
      <w:marTop w:val="0"/>
      <w:marBottom w:val="0"/>
      <w:divBdr>
        <w:top w:val="none" w:sz="0" w:space="0" w:color="auto"/>
        <w:left w:val="none" w:sz="0" w:space="0" w:color="auto"/>
        <w:bottom w:val="none" w:sz="0" w:space="0" w:color="auto"/>
        <w:right w:val="none" w:sz="0" w:space="0" w:color="auto"/>
      </w:divBdr>
    </w:div>
    <w:div w:id="889726775">
      <w:bodyDiv w:val="1"/>
      <w:marLeft w:val="0"/>
      <w:marRight w:val="0"/>
      <w:marTop w:val="0"/>
      <w:marBottom w:val="0"/>
      <w:divBdr>
        <w:top w:val="none" w:sz="0" w:space="0" w:color="auto"/>
        <w:left w:val="none" w:sz="0" w:space="0" w:color="auto"/>
        <w:bottom w:val="none" w:sz="0" w:space="0" w:color="auto"/>
        <w:right w:val="none" w:sz="0" w:space="0" w:color="auto"/>
      </w:divBdr>
    </w:div>
    <w:div w:id="890967869">
      <w:bodyDiv w:val="1"/>
      <w:marLeft w:val="0"/>
      <w:marRight w:val="0"/>
      <w:marTop w:val="0"/>
      <w:marBottom w:val="0"/>
      <w:divBdr>
        <w:top w:val="none" w:sz="0" w:space="0" w:color="auto"/>
        <w:left w:val="none" w:sz="0" w:space="0" w:color="auto"/>
        <w:bottom w:val="none" w:sz="0" w:space="0" w:color="auto"/>
        <w:right w:val="none" w:sz="0" w:space="0" w:color="auto"/>
      </w:divBdr>
    </w:div>
    <w:div w:id="906067096">
      <w:bodyDiv w:val="1"/>
      <w:marLeft w:val="0"/>
      <w:marRight w:val="0"/>
      <w:marTop w:val="0"/>
      <w:marBottom w:val="0"/>
      <w:divBdr>
        <w:top w:val="none" w:sz="0" w:space="0" w:color="auto"/>
        <w:left w:val="none" w:sz="0" w:space="0" w:color="auto"/>
        <w:bottom w:val="none" w:sz="0" w:space="0" w:color="auto"/>
        <w:right w:val="none" w:sz="0" w:space="0" w:color="auto"/>
      </w:divBdr>
    </w:div>
    <w:div w:id="911891566">
      <w:bodyDiv w:val="1"/>
      <w:marLeft w:val="0"/>
      <w:marRight w:val="0"/>
      <w:marTop w:val="0"/>
      <w:marBottom w:val="0"/>
      <w:divBdr>
        <w:top w:val="none" w:sz="0" w:space="0" w:color="auto"/>
        <w:left w:val="none" w:sz="0" w:space="0" w:color="auto"/>
        <w:bottom w:val="none" w:sz="0" w:space="0" w:color="auto"/>
        <w:right w:val="none" w:sz="0" w:space="0" w:color="auto"/>
      </w:divBdr>
    </w:div>
    <w:div w:id="914826721">
      <w:bodyDiv w:val="1"/>
      <w:marLeft w:val="0"/>
      <w:marRight w:val="0"/>
      <w:marTop w:val="0"/>
      <w:marBottom w:val="0"/>
      <w:divBdr>
        <w:top w:val="none" w:sz="0" w:space="0" w:color="auto"/>
        <w:left w:val="none" w:sz="0" w:space="0" w:color="auto"/>
        <w:bottom w:val="none" w:sz="0" w:space="0" w:color="auto"/>
        <w:right w:val="none" w:sz="0" w:space="0" w:color="auto"/>
      </w:divBdr>
    </w:div>
    <w:div w:id="919798918">
      <w:bodyDiv w:val="1"/>
      <w:marLeft w:val="0"/>
      <w:marRight w:val="0"/>
      <w:marTop w:val="0"/>
      <w:marBottom w:val="0"/>
      <w:divBdr>
        <w:top w:val="none" w:sz="0" w:space="0" w:color="auto"/>
        <w:left w:val="none" w:sz="0" w:space="0" w:color="auto"/>
        <w:bottom w:val="none" w:sz="0" w:space="0" w:color="auto"/>
        <w:right w:val="none" w:sz="0" w:space="0" w:color="auto"/>
      </w:divBdr>
    </w:div>
    <w:div w:id="924612225">
      <w:bodyDiv w:val="1"/>
      <w:marLeft w:val="0"/>
      <w:marRight w:val="0"/>
      <w:marTop w:val="0"/>
      <w:marBottom w:val="0"/>
      <w:divBdr>
        <w:top w:val="none" w:sz="0" w:space="0" w:color="auto"/>
        <w:left w:val="none" w:sz="0" w:space="0" w:color="auto"/>
        <w:bottom w:val="none" w:sz="0" w:space="0" w:color="auto"/>
        <w:right w:val="none" w:sz="0" w:space="0" w:color="auto"/>
      </w:divBdr>
    </w:div>
    <w:div w:id="927495297">
      <w:bodyDiv w:val="1"/>
      <w:marLeft w:val="0"/>
      <w:marRight w:val="0"/>
      <w:marTop w:val="0"/>
      <w:marBottom w:val="0"/>
      <w:divBdr>
        <w:top w:val="none" w:sz="0" w:space="0" w:color="auto"/>
        <w:left w:val="none" w:sz="0" w:space="0" w:color="auto"/>
        <w:bottom w:val="none" w:sz="0" w:space="0" w:color="auto"/>
        <w:right w:val="none" w:sz="0" w:space="0" w:color="auto"/>
      </w:divBdr>
    </w:div>
    <w:div w:id="928537146">
      <w:bodyDiv w:val="1"/>
      <w:marLeft w:val="0"/>
      <w:marRight w:val="0"/>
      <w:marTop w:val="0"/>
      <w:marBottom w:val="0"/>
      <w:divBdr>
        <w:top w:val="none" w:sz="0" w:space="0" w:color="auto"/>
        <w:left w:val="none" w:sz="0" w:space="0" w:color="auto"/>
        <w:bottom w:val="none" w:sz="0" w:space="0" w:color="auto"/>
        <w:right w:val="none" w:sz="0" w:space="0" w:color="auto"/>
      </w:divBdr>
    </w:div>
    <w:div w:id="933172979">
      <w:bodyDiv w:val="1"/>
      <w:marLeft w:val="0"/>
      <w:marRight w:val="0"/>
      <w:marTop w:val="0"/>
      <w:marBottom w:val="0"/>
      <w:divBdr>
        <w:top w:val="none" w:sz="0" w:space="0" w:color="auto"/>
        <w:left w:val="none" w:sz="0" w:space="0" w:color="auto"/>
        <w:bottom w:val="none" w:sz="0" w:space="0" w:color="auto"/>
        <w:right w:val="none" w:sz="0" w:space="0" w:color="auto"/>
      </w:divBdr>
    </w:div>
    <w:div w:id="946423570">
      <w:bodyDiv w:val="1"/>
      <w:marLeft w:val="0"/>
      <w:marRight w:val="0"/>
      <w:marTop w:val="0"/>
      <w:marBottom w:val="0"/>
      <w:divBdr>
        <w:top w:val="none" w:sz="0" w:space="0" w:color="auto"/>
        <w:left w:val="none" w:sz="0" w:space="0" w:color="auto"/>
        <w:bottom w:val="none" w:sz="0" w:space="0" w:color="auto"/>
        <w:right w:val="none" w:sz="0" w:space="0" w:color="auto"/>
      </w:divBdr>
    </w:div>
    <w:div w:id="958605692">
      <w:bodyDiv w:val="1"/>
      <w:marLeft w:val="0"/>
      <w:marRight w:val="0"/>
      <w:marTop w:val="0"/>
      <w:marBottom w:val="0"/>
      <w:divBdr>
        <w:top w:val="none" w:sz="0" w:space="0" w:color="auto"/>
        <w:left w:val="none" w:sz="0" w:space="0" w:color="auto"/>
        <w:bottom w:val="none" w:sz="0" w:space="0" w:color="auto"/>
        <w:right w:val="none" w:sz="0" w:space="0" w:color="auto"/>
      </w:divBdr>
    </w:div>
    <w:div w:id="977145635">
      <w:bodyDiv w:val="1"/>
      <w:marLeft w:val="0"/>
      <w:marRight w:val="0"/>
      <w:marTop w:val="0"/>
      <w:marBottom w:val="0"/>
      <w:divBdr>
        <w:top w:val="none" w:sz="0" w:space="0" w:color="auto"/>
        <w:left w:val="none" w:sz="0" w:space="0" w:color="auto"/>
        <w:bottom w:val="none" w:sz="0" w:space="0" w:color="auto"/>
        <w:right w:val="none" w:sz="0" w:space="0" w:color="auto"/>
      </w:divBdr>
    </w:div>
    <w:div w:id="990407424">
      <w:bodyDiv w:val="1"/>
      <w:marLeft w:val="0"/>
      <w:marRight w:val="0"/>
      <w:marTop w:val="0"/>
      <w:marBottom w:val="0"/>
      <w:divBdr>
        <w:top w:val="none" w:sz="0" w:space="0" w:color="auto"/>
        <w:left w:val="none" w:sz="0" w:space="0" w:color="auto"/>
        <w:bottom w:val="none" w:sz="0" w:space="0" w:color="auto"/>
        <w:right w:val="none" w:sz="0" w:space="0" w:color="auto"/>
      </w:divBdr>
    </w:div>
    <w:div w:id="993334906">
      <w:bodyDiv w:val="1"/>
      <w:marLeft w:val="0"/>
      <w:marRight w:val="0"/>
      <w:marTop w:val="0"/>
      <w:marBottom w:val="0"/>
      <w:divBdr>
        <w:top w:val="none" w:sz="0" w:space="0" w:color="auto"/>
        <w:left w:val="none" w:sz="0" w:space="0" w:color="auto"/>
        <w:bottom w:val="none" w:sz="0" w:space="0" w:color="auto"/>
        <w:right w:val="none" w:sz="0" w:space="0" w:color="auto"/>
      </w:divBdr>
    </w:div>
    <w:div w:id="993604325">
      <w:bodyDiv w:val="1"/>
      <w:marLeft w:val="0"/>
      <w:marRight w:val="0"/>
      <w:marTop w:val="0"/>
      <w:marBottom w:val="0"/>
      <w:divBdr>
        <w:top w:val="none" w:sz="0" w:space="0" w:color="auto"/>
        <w:left w:val="none" w:sz="0" w:space="0" w:color="auto"/>
        <w:bottom w:val="none" w:sz="0" w:space="0" w:color="auto"/>
        <w:right w:val="none" w:sz="0" w:space="0" w:color="auto"/>
      </w:divBdr>
    </w:div>
    <w:div w:id="997422824">
      <w:bodyDiv w:val="1"/>
      <w:marLeft w:val="0"/>
      <w:marRight w:val="0"/>
      <w:marTop w:val="0"/>
      <w:marBottom w:val="0"/>
      <w:divBdr>
        <w:top w:val="none" w:sz="0" w:space="0" w:color="auto"/>
        <w:left w:val="none" w:sz="0" w:space="0" w:color="auto"/>
        <w:bottom w:val="none" w:sz="0" w:space="0" w:color="auto"/>
        <w:right w:val="none" w:sz="0" w:space="0" w:color="auto"/>
      </w:divBdr>
    </w:div>
    <w:div w:id="998924426">
      <w:bodyDiv w:val="1"/>
      <w:marLeft w:val="0"/>
      <w:marRight w:val="0"/>
      <w:marTop w:val="0"/>
      <w:marBottom w:val="0"/>
      <w:divBdr>
        <w:top w:val="none" w:sz="0" w:space="0" w:color="auto"/>
        <w:left w:val="none" w:sz="0" w:space="0" w:color="auto"/>
        <w:bottom w:val="none" w:sz="0" w:space="0" w:color="auto"/>
        <w:right w:val="none" w:sz="0" w:space="0" w:color="auto"/>
      </w:divBdr>
    </w:div>
    <w:div w:id="999578915">
      <w:bodyDiv w:val="1"/>
      <w:marLeft w:val="0"/>
      <w:marRight w:val="0"/>
      <w:marTop w:val="0"/>
      <w:marBottom w:val="0"/>
      <w:divBdr>
        <w:top w:val="none" w:sz="0" w:space="0" w:color="auto"/>
        <w:left w:val="none" w:sz="0" w:space="0" w:color="auto"/>
        <w:bottom w:val="none" w:sz="0" w:space="0" w:color="auto"/>
        <w:right w:val="none" w:sz="0" w:space="0" w:color="auto"/>
      </w:divBdr>
    </w:div>
    <w:div w:id="1011563211">
      <w:bodyDiv w:val="1"/>
      <w:marLeft w:val="0"/>
      <w:marRight w:val="0"/>
      <w:marTop w:val="0"/>
      <w:marBottom w:val="0"/>
      <w:divBdr>
        <w:top w:val="none" w:sz="0" w:space="0" w:color="auto"/>
        <w:left w:val="none" w:sz="0" w:space="0" w:color="auto"/>
        <w:bottom w:val="none" w:sz="0" w:space="0" w:color="auto"/>
        <w:right w:val="none" w:sz="0" w:space="0" w:color="auto"/>
      </w:divBdr>
    </w:div>
    <w:div w:id="1044479398">
      <w:bodyDiv w:val="1"/>
      <w:marLeft w:val="0"/>
      <w:marRight w:val="0"/>
      <w:marTop w:val="0"/>
      <w:marBottom w:val="0"/>
      <w:divBdr>
        <w:top w:val="none" w:sz="0" w:space="0" w:color="auto"/>
        <w:left w:val="none" w:sz="0" w:space="0" w:color="auto"/>
        <w:bottom w:val="none" w:sz="0" w:space="0" w:color="auto"/>
        <w:right w:val="none" w:sz="0" w:space="0" w:color="auto"/>
      </w:divBdr>
    </w:div>
    <w:div w:id="1045905877">
      <w:bodyDiv w:val="1"/>
      <w:marLeft w:val="0"/>
      <w:marRight w:val="0"/>
      <w:marTop w:val="0"/>
      <w:marBottom w:val="0"/>
      <w:divBdr>
        <w:top w:val="none" w:sz="0" w:space="0" w:color="auto"/>
        <w:left w:val="none" w:sz="0" w:space="0" w:color="auto"/>
        <w:bottom w:val="none" w:sz="0" w:space="0" w:color="auto"/>
        <w:right w:val="none" w:sz="0" w:space="0" w:color="auto"/>
      </w:divBdr>
    </w:div>
    <w:div w:id="1050762705">
      <w:bodyDiv w:val="1"/>
      <w:marLeft w:val="0"/>
      <w:marRight w:val="0"/>
      <w:marTop w:val="0"/>
      <w:marBottom w:val="0"/>
      <w:divBdr>
        <w:top w:val="none" w:sz="0" w:space="0" w:color="auto"/>
        <w:left w:val="none" w:sz="0" w:space="0" w:color="auto"/>
        <w:bottom w:val="none" w:sz="0" w:space="0" w:color="auto"/>
        <w:right w:val="none" w:sz="0" w:space="0" w:color="auto"/>
      </w:divBdr>
    </w:div>
    <w:div w:id="1053196059">
      <w:bodyDiv w:val="1"/>
      <w:marLeft w:val="0"/>
      <w:marRight w:val="0"/>
      <w:marTop w:val="0"/>
      <w:marBottom w:val="0"/>
      <w:divBdr>
        <w:top w:val="none" w:sz="0" w:space="0" w:color="auto"/>
        <w:left w:val="none" w:sz="0" w:space="0" w:color="auto"/>
        <w:bottom w:val="none" w:sz="0" w:space="0" w:color="auto"/>
        <w:right w:val="none" w:sz="0" w:space="0" w:color="auto"/>
      </w:divBdr>
    </w:div>
    <w:div w:id="1061250602">
      <w:bodyDiv w:val="1"/>
      <w:marLeft w:val="0"/>
      <w:marRight w:val="0"/>
      <w:marTop w:val="0"/>
      <w:marBottom w:val="0"/>
      <w:divBdr>
        <w:top w:val="none" w:sz="0" w:space="0" w:color="auto"/>
        <w:left w:val="none" w:sz="0" w:space="0" w:color="auto"/>
        <w:bottom w:val="none" w:sz="0" w:space="0" w:color="auto"/>
        <w:right w:val="none" w:sz="0" w:space="0" w:color="auto"/>
      </w:divBdr>
    </w:div>
    <w:div w:id="1061290722">
      <w:bodyDiv w:val="1"/>
      <w:marLeft w:val="0"/>
      <w:marRight w:val="0"/>
      <w:marTop w:val="0"/>
      <w:marBottom w:val="0"/>
      <w:divBdr>
        <w:top w:val="none" w:sz="0" w:space="0" w:color="auto"/>
        <w:left w:val="none" w:sz="0" w:space="0" w:color="auto"/>
        <w:bottom w:val="none" w:sz="0" w:space="0" w:color="auto"/>
        <w:right w:val="none" w:sz="0" w:space="0" w:color="auto"/>
      </w:divBdr>
    </w:div>
    <w:div w:id="1071846872">
      <w:bodyDiv w:val="1"/>
      <w:marLeft w:val="0"/>
      <w:marRight w:val="0"/>
      <w:marTop w:val="0"/>
      <w:marBottom w:val="0"/>
      <w:divBdr>
        <w:top w:val="none" w:sz="0" w:space="0" w:color="auto"/>
        <w:left w:val="none" w:sz="0" w:space="0" w:color="auto"/>
        <w:bottom w:val="none" w:sz="0" w:space="0" w:color="auto"/>
        <w:right w:val="none" w:sz="0" w:space="0" w:color="auto"/>
      </w:divBdr>
    </w:div>
    <w:div w:id="1079595812">
      <w:bodyDiv w:val="1"/>
      <w:marLeft w:val="0"/>
      <w:marRight w:val="0"/>
      <w:marTop w:val="0"/>
      <w:marBottom w:val="0"/>
      <w:divBdr>
        <w:top w:val="none" w:sz="0" w:space="0" w:color="auto"/>
        <w:left w:val="none" w:sz="0" w:space="0" w:color="auto"/>
        <w:bottom w:val="none" w:sz="0" w:space="0" w:color="auto"/>
        <w:right w:val="none" w:sz="0" w:space="0" w:color="auto"/>
      </w:divBdr>
    </w:div>
    <w:div w:id="1086921972">
      <w:bodyDiv w:val="1"/>
      <w:marLeft w:val="0"/>
      <w:marRight w:val="0"/>
      <w:marTop w:val="0"/>
      <w:marBottom w:val="0"/>
      <w:divBdr>
        <w:top w:val="none" w:sz="0" w:space="0" w:color="auto"/>
        <w:left w:val="none" w:sz="0" w:space="0" w:color="auto"/>
        <w:bottom w:val="none" w:sz="0" w:space="0" w:color="auto"/>
        <w:right w:val="none" w:sz="0" w:space="0" w:color="auto"/>
      </w:divBdr>
    </w:div>
    <w:div w:id="1090664562">
      <w:bodyDiv w:val="1"/>
      <w:marLeft w:val="0"/>
      <w:marRight w:val="0"/>
      <w:marTop w:val="0"/>
      <w:marBottom w:val="0"/>
      <w:divBdr>
        <w:top w:val="none" w:sz="0" w:space="0" w:color="auto"/>
        <w:left w:val="none" w:sz="0" w:space="0" w:color="auto"/>
        <w:bottom w:val="none" w:sz="0" w:space="0" w:color="auto"/>
        <w:right w:val="none" w:sz="0" w:space="0" w:color="auto"/>
      </w:divBdr>
    </w:div>
    <w:div w:id="1100490523">
      <w:bodyDiv w:val="1"/>
      <w:marLeft w:val="0"/>
      <w:marRight w:val="0"/>
      <w:marTop w:val="0"/>
      <w:marBottom w:val="0"/>
      <w:divBdr>
        <w:top w:val="none" w:sz="0" w:space="0" w:color="auto"/>
        <w:left w:val="none" w:sz="0" w:space="0" w:color="auto"/>
        <w:bottom w:val="none" w:sz="0" w:space="0" w:color="auto"/>
        <w:right w:val="none" w:sz="0" w:space="0" w:color="auto"/>
      </w:divBdr>
    </w:div>
    <w:div w:id="1102796012">
      <w:bodyDiv w:val="1"/>
      <w:marLeft w:val="0"/>
      <w:marRight w:val="0"/>
      <w:marTop w:val="0"/>
      <w:marBottom w:val="0"/>
      <w:divBdr>
        <w:top w:val="none" w:sz="0" w:space="0" w:color="auto"/>
        <w:left w:val="none" w:sz="0" w:space="0" w:color="auto"/>
        <w:bottom w:val="none" w:sz="0" w:space="0" w:color="auto"/>
        <w:right w:val="none" w:sz="0" w:space="0" w:color="auto"/>
      </w:divBdr>
    </w:div>
    <w:div w:id="1112094883">
      <w:bodyDiv w:val="1"/>
      <w:marLeft w:val="0"/>
      <w:marRight w:val="0"/>
      <w:marTop w:val="0"/>
      <w:marBottom w:val="0"/>
      <w:divBdr>
        <w:top w:val="none" w:sz="0" w:space="0" w:color="auto"/>
        <w:left w:val="none" w:sz="0" w:space="0" w:color="auto"/>
        <w:bottom w:val="none" w:sz="0" w:space="0" w:color="auto"/>
        <w:right w:val="none" w:sz="0" w:space="0" w:color="auto"/>
      </w:divBdr>
    </w:div>
    <w:div w:id="1124887920">
      <w:bodyDiv w:val="1"/>
      <w:marLeft w:val="0"/>
      <w:marRight w:val="0"/>
      <w:marTop w:val="0"/>
      <w:marBottom w:val="0"/>
      <w:divBdr>
        <w:top w:val="none" w:sz="0" w:space="0" w:color="auto"/>
        <w:left w:val="none" w:sz="0" w:space="0" w:color="auto"/>
        <w:bottom w:val="none" w:sz="0" w:space="0" w:color="auto"/>
        <w:right w:val="none" w:sz="0" w:space="0" w:color="auto"/>
      </w:divBdr>
    </w:div>
    <w:div w:id="1127772451">
      <w:bodyDiv w:val="1"/>
      <w:marLeft w:val="0"/>
      <w:marRight w:val="0"/>
      <w:marTop w:val="0"/>
      <w:marBottom w:val="0"/>
      <w:divBdr>
        <w:top w:val="none" w:sz="0" w:space="0" w:color="auto"/>
        <w:left w:val="none" w:sz="0" w:space="0" w:color="auto"/>
        <w:bottom w:val="none" w:sz="0" w:space="0" w:color="auto"/>
        <w:right w:val="none" w:sz="0" w:space="0" w:color="auto"/>
      </w:divBdr>
    </w:div>
    <w:div w:id="1130517670">
      <w:bodyDiv w:val="1"/>
      <w:marLeft w:val="0"/>
      <w:marRight w:val="0"/>
      <w:marTop w:val="0"/>
      <w:marBottom w:val="0"/>
      <w:divBdr>
        <w:top w:val="none" w:sz="0" w:space="0" w:color="auto"/>
        <w:left w:val="none" w:sz="0" w:space="0" w:color="auto"/>
        <w:bottom w:val="none" w:sz="0" w:space="0" w:color="auto"/>
        <w:right w:val="none" w:sz="0" w:space="0" w:color="auto"/>
      </w:divBdr>
    </w:div>
    <w:div w:id="1158886975">
      <w:bodyDiv w:val="1"/>
      <w:marLeft w:val="0"/>
      <w:marRight w:val="0"/>
      <w:marTop w:val="0"/>
      <w:marBottom w:val="0"/>
      <w:divBdr>
        <w:top w:val="none" w:sz="0" w:space="0" w:color="auto"/>
        <w:left w:val="none" w:sz="0" w:space="0" w:color="auto"/>
        <w:bottom w:val="none" w:sz="0" w:space="0" w:color="auto"/>
        <w:right w:val="none" w:sz="0" w:space="0" w:color="auto"/>
      </w:divBdr>
    </w:div>
    <w:div w:id="1171070771">
      <w:bodyDiv w:val="1"/>
      <w:marLeft w:val="0"/>
      <w:marRight w:val="0"/>
      <w:marTop w:val="0"/>
      <w:marBottom w:val="0"/>
      <w:divBdr>
        <w:top w:val="none" w:sz="0" w:space="0" w:color="auto"/>
        <w:left w:val="none" w:sz="0" w:space="0" w:color="auto"/>
        <w:bottom w:val="none" w:sz="0" w:space="0" w:color="auto"/>
        <w:right w:val="none" w:sz="0" w:space="0" w:color="auto"/>
      </w:divBdr>
    </w:div>
    <w:div w:id="1175877624">
      <w:bodyDiv w:val="1"/>
      <w:marLeft w:val="0"/>
      <w:marRight w:val="0"/>
      <w:marTop w:val="0"/>
      <w:marBottom w:val="0"/>
      <w:divBdr>
        <w:top w:val="none" w:sz="0" w:space="0" w:color="auto"/>
        <w:left w:val="none" w:sz="0" w:space="0" w:color="auto"/>
        <w:bottom w:val="none" w:sz="0" w:space="0" w:color="auto"/>
        <w:right w:val="none" w:sz="0" w:space="0" w:color="auto"/>
      </w:divBdr>
    </w:div>
    <w:div w:id="1211264403">
      <w:bodyDiv w:val="1"/>
      <w:marLeft w:val="0"/>
      <w:marRight w:val="0"/>
      <w:marTop w:val="0"/>
      <w:marBottom w:val="0"/>
      <w:divBdr>
        <w:top w:val="none" w:sz="0" w:space="0" w:color="auto"/>
        <w:left w:val="none" w:sz="0" w:space="0" w:color="auto"/>
        <w:bottom w:val="none" w:sz="0" w:space="0" w:color="auto"/>
        <w:right w:val="none" w:sz="0" w:space="0" w:color="auto"/>
      </w:divBdr>
    </w:div>
    <w:div w:id="1215121110">
      <w:bodyDiv w:val="1"/>
      <w:marLeft w:val="0"/>
      <w:marRight w:val="0"/>
      <w:marTop w:val="0"/>
      <w:marBottom w:val="0"/>
      <w:divBdr>
        <w:top w:val="none" w:sz="0" w:space="0" w:color="auto"/>
        <w:left w:val="none" w:sz="0" w:space="0" w:color="auto"/>
        <w:bottom w:val="none" w:sz="0" w:space="0" w:color="auto"/>
        <w:right w:val="none" w:sz="0" w:space="0" w:color="auto"/>
      </w:divBdr>
    </w:div>
    <w:div w:id="1226646281">
      <w:bodyDiv w:val="1"/>
      <w:marLeft w:val="0"/>
      <w:marRight w:val="0"/>
      <w:marTop w:val="0"/>
      <w:marBottom w:val="0"/>
      <w:divBdr>
        <w:top w:val="none" w:sz="0" w:space="0" w:color="auto"/>
        <w:left w:val="none" w:sz="0" w:space="0" w:color="auto"/>
        <w:bottom w:val="none" w:sz="0" w:space="0" w:color="auto"/>
        <w:right w:val="none" w:sz="0" w:space="0" w:color="auto"/>
      </w:divBdr>
    </w:div>
    <w:div w:id="1235163845">
      <w:bodyDiv w:val="1"/>
      <w:marLeft w:val="0"/>
      <w:marRight w:val="0"/>
      <w:marTop w:val="0"/>
      <w:marBottom w:val="0"/>
      <w:divBdr>
        <w:top w:val="none" w:sz="0" w:space="0" w:color="auto"/>
        <w:left w:val="none" w:sz="0" w:space="0" w:color="auto"/>
        <w:bottom w:val="none" w:sz="0" w:space="0" w:color="auto"/>
        <w:right w:val="none" w:sz="0" w:space="0" w:color="auto"/>
      </w:divBdr>
    </w:div>
    <w:div w:id="1242368666">
      <w:bodyDiv w:val="1"/>
      <w:marLeft w:val="0"/>
      <w:marRight w:val="0"/>
      <w:marTop w:val="0"/>
      <w:marBottom w:val="0"/>
      <w:divBdr>
        <w:top w:val="none" w:sz="0" w:space="0" w:color="auto"/>
        <w:left w:val="none" w:sz="0" w:space="0" w:color="auto"/>
        <w:bottom w:val="none" w:sz="0" w:space="0" w:color="auto"/>
        <w:right w:val="none" w:sz="0" w:space="0" w:color="auto"/>
      </w:divBdr>
    </w:div>
    <w:div w:id="1249274005">
      <w:bodyDiv w:val="1"/>
      <w:marLeft w:val="0"/>
      <w:marRight w:val="0"/>
      <w:marTop w:val="0"/>
      <w:marBottom w:val="0"/>
      <w:divBdr>
        <w:top w:val="none" w:sz="0" w:space="0" w:color="auto"/>
        <w:left w:val="none" w:sz="0" w:space="0" w:color="auto"/>
        <w:bottom w:val="none" w:sz="0" w:space="0" w:color="auto"/>
        <w:right w:val="none" w:sz="0" w:space="0" w:color="auto"/>
      </w:divBdr>
    </w:div>
    <w:div w:id="1261257422">
      <w:bodyDiv w:val="1"/>
      <w:marLeft w:val="0"/>
      <w:marRight w:val="0"/>
      <w:marTop w:val="0"/>
      <w:marBottom w:val="0"/>
      <w:divBdr>
        <w:top w:val="none" w:sz="0" w:space="0" w:color="auto"/>
        <w:left w:val="none" w:sz="0" w:space="0" w:color="auto"/>
        <w:bottom w:val="none" w:sz="0" w:space="0" w:color="auto"/>
        <w:right w:val="none" w:sz="0" w:space="0" w:color="auto"/>
      </w:divBdr>
    </w:div>
    <w:div w:id="1280339228">
      <w:bodyDiv w:val="1"/>
      <w:marLeft w:val="0"/>
      <w:marRight w:val="0"/>
      <w:marTop w:val="0"/>
      <w:marBottom w:val="0"/>
      <w:divBdr>
        <w:top w:val="none" w:sz="0" w:space="0" w:color="auto"/>
        <w:left w:val="none" w:sz="0" w:space="0" w:color="auto"/>
        <w:bottom w:val="none" w:sz="0" w:space="0" w:color="auto"/>
        <w:right w:val="none" w:sz="0" w:space="0" w:color="auto"/>
      </w:divBdr>
    </w:div>
    <w:div w:id="1303969917">
      <w:bodyDiv w:val="1"/>
      <w:marLeft w:val="0"/>
      <w:marRight w:val="0"/>
      <w:marTop w:val="0"/>
      <w:marBottom w:val="0"/>
      <w:divBdr>
        <w:top w:val="none" w:sz="0" w:space="0" w:color="auto"/>
        <w:left w:val="none" w:sz="0" w:space="0" w:color="auto"/>
        <w:bottom w:val="none" w:sz="0" w:space="0" w:color="auto"/>
        <w:right w:val="none" w:sz="0" w:space="0" w:color="auto"/>
      </w:divBdr>
    </w:div>
    <w:div w:id="1321225951">
      <w:bodyDiv w:val="1"/>
      <w:marLeft w:val="0"/>
      <w:marRight w:val="0"/>
      <w:marTop w:val="0"/>
      <w:marBottom w:val="0"/>
      <w:divBdr>
        <w:top w:val="none" w:sz="0" w:space="0" w:color="auto"/>
        <w:left w:val="none" w:sz="0" w:space="0" w:color="auto"/>
        <w:bottom w:val="none" w:sz="0" w:space="0" w:color="auto"/>
        <w:right w:val="none" w:sz="0" w:space="0" w:color="auto"/>
      </w:divBdr>
    </w:div>
    <w:div w:id="1328484114">
      <w:bodyDiv w:val="1"/>
      <w:marLeft w:val="0"/>
      <w:marRight w:val="0"/>
      <w:marTop w:val="0"/>
      <w:marBottom w:val="0"/>
      <w:divBdr>
        <w:top w:val="none" w:sz="0" w:space="0" w:color="auto"/>
        <w:left w:val="none" w:sz="0" w:space="0" w:color="auto"/>
        <w:bottom w:val="none" w:sz="0" w:space="0" w:color="auto"/>
        <w:right w:val="none" w:sz="0" w:space="0" w:color="auto"/>
      </w:divBdr>
    </w:div>
    <w:div w:id="1343702899">
      <w:bodyDiv w:val="1"/>
      <w:marLeft w:val="0"/>
      <w:marRight w:val="0"/>
      <w:marTop w:val="0"/>
      <w:marBottom w:val="0"/>
      <w:divBdr>
        <w:top w:val="none" w:sz="0" w:space="0" w:color="auto"/>
        <w:left w:val="none" w:sz="0" w:space="0" w:color="auto"/>
        <w:bottom w:val="none" w:sz="0" w:space="0" w:color="auto"/>
        <w:right w:val="none" w:sz="0" w:space="0" w:color="auto"/>
      </w:divBdr>
    </w:div>
    <w:div w:id="1345592647">
      <w:bodyDiv w:val="1"/>
      <w:marLeft w:val="0"/>
      <w:marRight w:val="0"/>
      <w:marTop w:val="0"/>
      <w:marBottom w:val="0"/>
      <w:divBdr>
        <w:top w:val="none" w:sz="0" w:space="0" w:color="auto"/>
        <w:left w:val="none" w:sz="0" w:space="0" w:color="auto"/>
        <w:bottom w:val="none" w:sz="0" w:space="0" w:color="auto"/>
        <w:right w:val="none" w:sz="0" w:space="0" w:color="auto"/>
      </w:divBdr>
    </w:div>
    <w:div w:id="1356687438">
      <w:bodyDiv w:val="1"/>
      <w:marLeft w:val="0"/>
      <w:marRight w:val="0"/>
      <w:marTop w:val="0"/>
      <w:marBottom w:val="0"/>
      <w:divBdr>
        <w:top w:val="none" w:sz="0" w:space="0" w:color="auto"/>
        <w:left w:val="none" w:sz="0" w:space="0" w:color="auto"/>
        <w:bottom w:val="none" w:sz="0" w:space="0" w:color="auto"/>
        <w:right w:val="none" w:sz="0" w:space="0" w:color="auto"/>
      </w:divBdr>
    </w:div>
    <w:div w:id="1357579285">
      <w:bodyDiv w:val="1"/>
      <w:marLeft w:val="0"/>
      <w:marRight w:val="0"/>
      <w:marTop w:val="0"/>
      <w:marBottom w:val="0"/>
      <w:divBdr>
        <w:top w:val="none" w:sz="0" w:space="0" w:color="auto"/>
        <w:left w:val="none" w:sz="0" w:space="0" w:color="auto"/>
        <w:bottom w:val="none" w:sz="0" w:space="0" w:color="auto"/>
        <w:right w:val="none" w:sz="0" w:space="0" w:color="auto"/>
      </w:divBdr>
    </w:div>
    <w:div w:id="1358971375">
      <w:bodyDiv w:val="1"/>
      <w:marLeft w:val="0"/>
      <w:marRight w:val="0"/>
      <w:marTop w:val="0"/>
      <w:marBottom w:val="0"/>
      <w:divBdr>
        <w:top w:val="none" w:sz="0" w:space="0" w:color="auto"/>
        <w:left w:val="none" w:sz="0" w:space="0" w:color="auto"/>
        <w:bottom w:val="none" w:sz="0" w:space="0" w:color="auto"/>
        <w:right w:val="none" w:sz="0" w:space="0" w:color="auto"/>
      </w:divBdr>
    </w:div>
    <w:div w:id="1372653909">
      <w:bodyDiv w:val="1"/>
      <w:marLeft w:val="0"/>
      <w:marRight w:val="0"/>
      <w:marTop w:val="0"/>
      <w:marBottom w:val="0"/>
      <w:divBdr>
        <w:top w:val="none" w:sz="0" w:space="0" w:color="auto"/>
        <w:left w:val="none" w:sz="0" w:space="0" w:color="auto"/>
        <w:bottom w:val="none" w:sz="0" w:space="0" w:color="auto"/>
        <w:right w:val="none" w:sz="0" w:space="0" w:color="auto"/>
      </w:divBdr>
    </w:div>
    <w:div w:id="1390415945">
      <w:bodyDiv w:val="1"/>
      <w:marLeft w:val="0"/>
      <w:marRight w:val="0"/>
      <w:marTop w:val="0"/>
      <w:marBottom w:val="0"/>
      <w:divBdr>
        <w:top w:val="none" w:sz="0" w:space="0" w:color="auto"/>
        <w:left w:val="none" w:sz="0" w:space="0" w:color="auto"/>
        <w:bottom w:val="none" w:sz="0" w:space="0" w:color="auto"/>
        <w:right w:val="none" w:sz="0" w:space="0" w:color="auto"/>
      </w:divBdr>
    </w:div>
    <w:div w:id="1399791383">
      <w:bodyDiv w:val="1"/>
      <w:marLeft w:val="0"/>
      <w:marRight w:val="0"/>
      <w:marTop w:val="0"/>
      <w:marBottom w:val="0"/>
      <w:divBdr>
        <w:top w:val="none" w:sz="0" w:space="0" w:color="auto"/>
        <w:left w:val="none" w:sz="0" w:space="0" w:color="auto"/>
        <w:bottom w:val="none" w:sz="0" w:space="0" w:color="auto"/>
        <w:right w:val="none" w:sz="0" w:space="0" w:color="auto"/>
      </w:divBdr>
    </w:div>
    <w:div w:id="1415129058">
      <w:bodyDiv w:val="1"/>
      <w:marLeft w:val="0"/>
      <w:marRight w:val="0"/>
      <w:marTop w:val="0"/>
      <w:marBottom w:val="0"/>
      <w:divBdr>
        <w:top w:val="none" w:sz="0" w:space="0" w:color="auto"/>
        <w:left w:val="none" w:sz="0" w:space="0" w:color="auto"/>
        <w:bottom w:val="none" w:sz="0" w:space="0" w:color="auto"/>
        <w:right w:val="none" w:sz="0" w:space="0" w:color="auto"/>
      </w:divBdr>
    </w:div>
    <w:div w:id="1423256601">
      <w:bodyDiv w:val="1"/>
      <w:marLeft w:val="0"/>
      <w:marRight w:val="0"/>
      <w:marTop w:val="0"/>
      <w:marBottom w:val="0"/>
      <w:divBdr>
        <w:top w:val="none" w:sz="0" w:space="0" w:color="auto"/>
        <w:left w:val="none" w:sz="0" w:space="0" w:color="auto"/>
        <w:bottom w:val="none" w:sz="0" w:space="0" w:color="auto"/>
        <w:right w:val="none" w:sz="0" w:space="0" w:color="auto"/>
      </w:divBdr>
    </w:div>
    <w:div w:id="1436515470">
      <w:bodyDiv w:val="1"/>
      <w:marLeft w:val="0"/>
      <w:marRight w:val="0"/>
      <w:marTop w:val="0"/>
      <w:marBottom w:val="0"/>
      <w:divBdr>
        <w:top w:val="none" w:sz="0" w:space="0" w:color="auto"/>
        <w:left w:val="none" w:sz="0" w:space="0" w:color="auto"/>
        <w:bottom w:val="none" w:sz="0" w:space="0" w:color="auto"/>
        <w:right w:val="none" w:sz="0" w:space="0" w:color="auto"/>
      </w:divBdr>
    </w:div>
    <w:div w:id="1441485785">
      <w:bodyDiv w:val="1"/>
      <w:marLeft w:val="0"/>
      <w:marRight w:val="0"/>
      <w:marTop w:val="0"/>
      <w:marBottom w:val="0"/>
      <w:divBdr>
        <w:top w:val="none" w:sz="0" w:space="0" w:color="auto"/>
        <w:left w:val="none" w:sz="0" w:space="0" w:color="auto"/>
        <w:bottom w:val="none" w:sz="0" w:space="0" w:color="auto"/>
        <w:right w:val="none" w:sz="0" w:space="0" w:color="auto"/>
      </w:divBdr>
    </w:div>
    <w:div w:id="1443306771">
      <w:bodyDiv w:val="1"/>
      <w:marLeft w:val="0"/>
      <w:marRight w:val="0"/>
      <w:marTop w:val="0"/>
      <w:marBottom w:val="0"/>
      <w:divBdr>
        <w:top w:val="none" w:sz="0" w:space="0" w:color="auto"/>
        <w:left w:val="none" w:sz="0" w:space="0" w:color="auto"/>
        <w:bottom w:val="none" w:sz="0" w:space="0" w:color="auto"/>
        <w:right w:val="none" w:sz="0" w:space="0" w:color="auto"/>
      </w:divBdr>
    </w:div>
    <w:div w:id="1463958677">
      <w:bodyDiv w:val="1"/>
      <w:marLeft w:val="0"/>
      <w:marRight w:val="0"/>
      <w:marTop w:val="0"/>
      <w:marBottom w:val="0"/>
      <w:divBdr>
        <w:top w:val="none" w:sz="0" w:space="0" w:color="auto"/>
        <w:left w:val="none" w:sz="0" w:space="0" w:color="auto"/>
        <w:bottom w:val="none" w:sz="0" w:space="0" w:color="auto"/>
        <w:right w:val="none" w:sz="0" w:space="0" w:color="auto"/>
      </w:divBdr>
    </w:div>
    <w:div w:id="1491946023">
      <w:bodyDiv w:val="1"/>
      <w:marLeft w:val="0"/>
      <w:marRight w:val="0"/>
      <w:marTop w:val="0"/>
      <w:marBottom w:val="0"/>
      <w:divBdr>
        <w:top w:val="none" w:sz="0" w:space="0" w:color="auto"/>
        <w:left w:val="none" w:sz="0" w:space="0" w:color="auto"/>
        <w:bottom w:val="none" w:sz="0" w:space="0" w:color="auto"/>
        <w:right w:val="none" w:sz="0" w:space="0" w:color="auto"/>
      </w:divBdr>
    </w:div>
    <w:div w:id="1493453213">
      <w:bodyDiv w:val="1"/>
      <w:marLeft w:val="0"/>
      <w:marRight w:val="0"/>
      <w:marTop w:val="0"/>
      <w:marBottom w:val="0"/>
      <w:divBdr>
        <w:top w:val="none" w:sz="0" w:space="0" w:color="auto"/>
        <w:left w:val="none" w:sz="0" w:space="0" w:color="auto"/>
        <w:bottom w:val="none" w:sz="0" w:space="0" w:color="auto"/>
        <w:right w:val="none" w:sz="0" w:space="0" w:color="auto"/>
      </w:divBdr>
    </w:div>
    <w:div w:id="1504398710">
      <w:bodyDiv w:val="1"/>
      <w:marLeft w:val="0"/>
      <w:marRight w:val="0"/>
      <w:marTop w:val="0"/>
      <w:marBottom w:val="0"/>
      <w:divBdr>
        <w:top w:val="none" w:sz="0" w:space="0" w:color="auto"/>
        <w:left w:val="none" w:sz="0" w:space="0" w:color="auto"/>
        <w:bottom w:val="none" w:sz="0" w:space="0" w:color="auto"/>
        <w:right w:val="none" w:sz="0" w:space="0" w:color="auto"/>
      </w:divBdr>
    </w:div>
    <w:div w:id="1525097479">
      <w:bodyDiv w:val="1"/>
      <w:marLeft w:val="0"/>
      <w:marRight w:val="0"/>
      <w:marTop w:val="0"/>
      <w:marBottom w:val="0"/>
      <w:divBdr>
        <w:top w:val="none" w:sz="0" w:space="0" w:color="auto"/>
        <w:left w:val="none" w:sz="0" w:space="0" w:color="auto"/>
        <w:bottom w:val="none" w:sz="0" w:space="0" w:color="auto"/>
        <w:right w:val="none" w:sz="0" w:space="0" w:color="auto"/>
      </w:divBdr>
    </w:div>
    <w:div w:id="1539707917">
      <w:bodyDiv w:val="1"/>
      <w:marLeft w:val="0"/>
      <w:marRight w:val="0"/>
      <w:marTop w:val="0"/>
      <w:marBottom w:val="0"/>
      <w:divBdr>
        <w:top w:val="none" w:sz="0" w:space="0" w:color="auto"/>
        <w:left w:val="none" w:sz="0" w:space="0" w:color="auto"/>
        <w:bottom w:val="none" w:sz="0" w:space="0" w:color="auto"/>
        <w:right w:val="none" w:sz="0" w:space="0" w:color="auto"/>
      </w:divBdr>
    </w:div>
    <w:div w:id="1550334850">
      <w:bodyDiv w:val="1"/>
      <w:marLeft w:val="0"/>
      <w:marRight w:val="0"/>
      <w:marTop w:val="0"/>
      <w:marBottom w:val="0"/>
      <w:divBdr>
        <w:top w:val="none" w:sz="0" w:space="0" w:color="auto"/>
        <w:left w:val="none" w:sz="0" w:space="0" w:color="auto"/>
        <w:bottom w:val="none" w:sz="0" w:space="0" w:color="auto"/>
        <w:right w:val="none" w:sz="0" w:space="0" w:color="auto"/>
      </w:divBdr>
    </w:div>
    <w:div w:id="1556358686">
      <w:bodyDiv w:val="1"/>
      <w:marLeft w:val="0"/>
      <w:marRight w:val="0"/>
      <w:marTop w:val="0"/>
      <w:marBottom w:val="0"/>
      <w:divBdr>
        <w:top w:val="none" w:sz="0" w:space="0" w:color="auto"/>
        <w:left w:val="none" w:sz="0" w:space="0" w:color="auto"/>
        <w:bottom w:val="none" w:sz="0" w:space="0" w:color="auto"/>
        <w:right w:val="none" w:sz="0" w:space="0" w:color="auto"/>
      </w:divBdr>
    </w:div>
    <w:div w:id="1567911258">
      <w:bodyDiv w:val="1"/>
      <w:marLeft w:val="0"/>
      <w:marRight w:val="0"/>
      <w:marTop w:val="0"/>
      <w:marBottom w:val="0"/>
      <w:divBdr>
        <w:top w:val="none" w:sz="0" w:space="0" w:color="auto"/>
        <w:left w:val="none" w:sz="0" w:space="0" w:color="auto"/>
        <w:bottom w:val="none" w:sz="0" w:space="0" w:color="auto"/>
        <w:right w:val="none" w:sz="0" w:space="0" w:color="auto"/>
      </w:divBdr>
    </w:div>
    <w:div w:id="1568611937">
      <w:bodyDiv w:val="1"/>
      <w:marLeft w:val="0"/>
      <w:marRight w:val="0"/>
      <w:marTop w:val="0"/>
      <w:marBottom w:val="0"/>
      <w:divBdr>
        <w:top w:val="none" w:sz="0" w:space="0" w:color="auto"/>
        <w:left w:val="none" w:sz="0" w:space="0" w:color="auto"/>
        <w:bottom w:val="none" w:sz="0" w:space="0" w:color="auto"/>
        <w:right w:val="none" w:sz="0" w:space="0" w:color="auto"/>
      </w:divBdr>
    </w:div>
    <w:div w:id="1589464781">
      <w:bodyDiv w:val="1"/>
      <w:marLeft w:val="0"/>
      <w:marRight w:val="0"/>
      <w:marTop w:val="0"/>
      <w:marBottom w:val="0"/>
      <w:divBdr>
        <w:top w:val="none" w:sz="0" w:space="0" w:color="auto"/>
        <w:left w:val="none" w:sz="0" w:space="0" w:color="auto"/>
        <w:bottom w:val="none" w:sz="0" w:space="0" w:color="auto"/>
        <w:right w:val="none" w:sz="0" w:space="0" w:color="auto"/>
      </w:divBdr>
    </w:div>
    <w:div w:id="1610352273">
      <w:bodyDiv w:val="1"/>
      <w:marLeft w:val="0"/>
      <w:marRight w:val="0"/>
      <w:marTop w:val="0"/>
      <w:marBottom w:val="0"/>
      <w:divBdr>
        <w:top w:val="none" w:sz="0" w:space="0" w:color="auto"/>
        <w:left w:val="none" w:sz="0" w:space="0" w:color="auto"/>
        <w:bottom w:val="none" w:sz="0" w:space="0" w:color="auto"/>
        <w:right w:val="none" w:sz="0" w:space="0" w:color="auto"/>
      </w:divBdr>
    </w:div>
    <w:div w:id="1620604103">
      <w:bodyDiv w:val="1"/>
      <w:marLeft w:val="0"/>
      <w:marRight w:val="0"/>
      <w:marTop w:val="0"/>
      <w:marBottom w:val="0"/>
      <w:divBdr>
        <w:top w:val="none" w:sz="0" w:space="0" w:color="auto"/>
        <w:left w:val="none" w:sz="0" w:space="0" w:color="auto"/>
        <w:bottom w:val="none" w:sz="0" w:space="0" w:color="auto"/>
        <w:right w:val="none" w:sz="0" w:space="0" w:color="auto"/>
      </w:divBdr>
    </w:div>
    <w:div w:id="1627467025">
      <w:bodyDiv w:val="1"/>
      <w:marLeft w:val="0"/>
      <w:marRight w:val="0"/>
      <w:marTop w:val="0"/>
      <w:marBottom w:val="0"/>
      <w:divBdr>
        <w:top w:val="none" w:sz="0" w:space="0" w:color="auto"/>
        <w:left w:val="none" w:sz="0" w:space="0" w:color="auto"/>
        <w:bottom w:val="none" w:sz="0" w:space="0" w:color="auto"/>
        <w:right w:val="none" w:sz="0" w:space="0" w:color="auto"/>
      </w:divBdr>
    </w:div>
    <w:div w:id="1628851186">
      <w:bodyDiv w:val="1"/>
      <w:marLeft w:val="0"/>
      <w:marRight w:val="0"/>
      <w:marTop w:val="0"/>
      <w:marBottom w:val="0"/>
      <w:divBdr>
        <w:top w:val="none" w:sz="0" w:space="0" w:color="auto"/>
        <w:left w:val="none" w:sz="0" w:space="0" w:color="auto"/>
        <w:bottom w:val="none" w:sz="0" w:space="0" w:color="auto"/>
        <w:right w:val="none" w:sz="0" w:space="0" w:color="auto"/>
      </w:divBdr>
    </w:div>
    <w:div w:id="1675065199">
      <w:bodyDiv w:val="1"/>
      <w:marLeft w:val="0"/>
      <w:marRight w:val="0"/>
      <w:marTop w:val="0"/>
      <w:marBottom w:val="0"/>
      <w:divBdr>
        <w:top w:val="none" w:sz="0" w:space="0" w:color="auto"/>
        <w:left w:val="none" w:sz="0" w:space="0" w:color="auto"/>
        <w:bottom w:val="none" w:sz="0" w:space="0" w:color="auto"/>
        <w:right w:val="none" w:sz="0" w:space="0" w:color="auto"/>
      </w:divBdr>
    </w:div>
    <w:div w:id="1702510100">
      <w:bodyDiv w:val="1"/>
      <w:marLeft w:val="0"/>
      <w:marRight w:val="0"/>
      <w:marTop w:val="0"/>
      <w:marBottom w:val="0"/>
      <w:divBdr>
        <w:top w:val="none" w:sz="0" w:space="0" w:color="auto"/>
        <w:left w:val="none" w:sz="0" w:space="0" w:color="auto"/>
        <w:bottom w:val="none" w:sz="0" w:space="0" w:color="auto"/>
        <w:right w:val="none" w:sz="0" w:space="0" w:color="auto"/>
      </w:divBdr>
    </w:div>
    <w:div w:id="1713310518">
      <w:bodyDiv w:val="1"/>
      <w:marLeft w:val="0"/>
      <w:marRight w:val="0"/>
      <w:marTop w:val="0"/>
      <w:marBottom w:val="0"/>
      <w:divBdr>
        <w:top w:val="none" w:sz="0" w:space="0" w:color="auto"/>
        <w:left w:val="none" w:sz="0" w:space="0" w:color="auto"/>
        <w:bottom w:val="none" w:sz="0" w:space="0" w:color="auto"/>
        <w:right w:val="none" w:sz="0" w:space="0" w:color="auto"/>
      </w:divBdr>
    </w:div>
    <w:div w:id="1716545589">
      <w:bodyDiv w:val="1"/>
      <w:marLeft w:val="0"/>
      <w:marRight w:val="0"/>
      <w:marTop w:val="0"/>
      <w:marBottom w:val="0"/>
      <w:divBdr>
        <w:top w:val="none" w:sz="0" w:space="0" w:color="auto"/>
        <w:left w:val="none" w:sz="0" w:space="0" w:color="auto"/>
        <w:bottom w:val="none" w:sz="0" w:space="0" w:color="auto"/>
        <w:right w:val="none" w:sz="0" w:space="0" w:color="auto"/>
      </w:divBdr>
    </w:div>
    <w:div w:id="1730422600">
      <w:bodyDiv w:val="1"/>
      <w:marLeft w:val="0"/>
      <w:marRight w:val="0"/>
      <w:marTop w:val="0"/>
      <w:marBottom w:val="0"/>
      <w:divBdr>
        <w:top w:val="none" w:sz="0" w:space="0" w:color="auto"/>
        <w:left w:val="none" w:sz="0" w:space="0" w:color="auto"/>
        <w:bottom w:val="none" w:sz="0" w:space="0" w:color="auto"/>
        <w:right w:val="none" w:sz="0" w:space="0" w:color="auto"/>
      </w:divBdr>
    </w:div>
    <w:div w:id="1733234268">
      <w:bodyDiv w:val="1"/>
      <w:marLeft w:val="0"/>
      <w:marRight w:val="0"/>
      <w:marTop w:val="0"/>
      <w:marBottom w:val="0"/>
      <w:divBdr>
        <w:top w:val="none" w:sz="0" w:space="0" w:color="auto"/>
        <w:left w:val="none" w:sz="0" w:space="0" w:color="auto"/>
        <w:bottom w:val="none" w:sz="0" w:space="0" w:color="auto"/>
        <w:right w:val="none" w:sz="0" w:space="0" w:color="auto"/>
      </w:divBdr>
    </w:div>
    <w:div w:id="1743988069">
      <w:bodyDiv w:val="1"/>
      <w:marLeft w:val="0"/>
      <w:marRight w:val="0"/>
      <w:marTop w:val="0"/>
      <w:marBottom w:val="0"/>
      <w:divBdr>
        <w:top w:val="none" w:sz="0" w:space="0" w:color="auto"/>
        <w:left w:val="none" w:sz="0" w:space="0" w:color="auto"/>
        <w:bottom w:val="none" w:sz="0" w:space="0" w:color="auto"/>
        <w:right w:val="none" w:sz="0" w:space="0" w:color="auto"/>
      </w:divBdr>
    </w:div>
    <w:div w:id="1775590753">
      <w:bodyDiv w:val="1"/>
      <w:marLeft w:val="0"/>
      <w:marRight w:val="0"/>
      <w:marTop w:val="0"/>
      <w:marBottom w:val="0"/>
      <w:divBdr>
        <w:top w:val="none" w:sz="0" w:space="0" w:color="auto"/>
        <w:left w:val="none" w:sz="0" w:space="0" w:color="auto"/>
        <w:bottom w:val="none" w:sz="0" w:space="0" w:color="auto"/>
        <w:right w:val="none" w:sz="0" w:space="0" w:color="auto"/>
      </w:divBdr>
    </w:div>
    <w:div w:id="1789854142">
      <w:bodyDiv w:val="1"/>
      <w:marLeft w:val="0"/>
      <w:marRight w:val="0"/>
      <w:marTop w:val="0"/>
      <w:marBottom w:val="0"/>
      <w:divBdr>
        <w:top w:val="none" w:sz="0" w:space="0" w:color="auto"/>
        <w:left w:val="none" w:sz="0" w:space="0" w:color="auto"/>
        <w:bottom w:val="none" w:sz="0" w:space="0" w:color="auto"/>
        <w:right w:val="none" w:sz="0" w:space="0" w:color="auto"/>
      </w:divBdr>
    </w:div>
    <w:div w:id="1796438572">
      <w:bodyDiv w:val="1"/>
      <w:marLeft w:val="0"/>
      <w:marRight w:val="0"/>
      <w:marTop w:val="0"/>
      <w:marBottom w:val="0"/>
      <w:divBdr>
        <w:top w:val="none" w:sz="0" w:space="0" w:color="auto"/>
        <w:left w:val="none" w:sz="0" w:space="0" w:color="auto"/>
        <w:bottom w:val="none" w:sz="0" w:space="0" w:color="auto"/>
        <w:right w:val="none" w:sz="0" w:space="0" w:color="auto"/>
      </w:divBdr>
    </w:div>
    <w:div w:id="1824154600">
      <w:bodyDiv w:val="1"/>
      <w:marLeft w:val="0"/>
      <w:marRight w:val="0"/>
      <w:marTop w:val="0"/>
      <w:marBottom w:val="0"/>
      <w:divBdr>
        <w:top w:val="none" w:sz="0" w:space="0" w:color="auto"/>
        <w:left w:val="none" w:sz="0" w:space="0" w:color="auto"/>
        <w:bottom w:val="none" w:sz="0" w:space="0" w:color="auto"/>
        <w:right w:val="none" w:sz="0" w:space="0" w:color="auto"/>
      </w:divBdr>
    </w:div>
    <w:div w:id="1826436107">
      <w:bodyDiv w:val="1"/>
      <w:marLeft w:val="0"/>
      <w:marRight w:val="0"/>
      <w:marTop w:val="0"/>
      <w:marBottom w:val="0"/>
      <w:divBdr>
        <w:top w:val="none" w:sz="0" w:space="0" w:color="auto"/>
        <w:left w:val="none" w:sz="0" w:space="0" w:color="auto"/>
        <w:bottom w:val="none" w:sz="0" w:space="0" w:color="auto"/>
        <w:right w:val="none" w:sz="0" w:space="0" w:color="auto"/>
      </w:divBdr>
    </w:div>
    <w:div w:id="1834950200">
      <w:bodyDiv w:val="1"/>
      <w:marLeft w:val="0"/>
      <w:marRight w:val="0"/>
      <w:marTop w:val="0"/>
      <w:marBottom w:val="0"/>
      <w:divBdr>
        <w:top w:val="none" w:sz="0" w:space="0" w:color="auto"/>
        <w:left w:val="none" w:sz="0" w:space="0" w:color="auto"/>
        <w:bottom w:val="none" w:sz="0" w:space="0" w:color="auto"/>
        <w:right w:val="none" w:sz="0" w:space="0" w:color="auto"/>
      </w:divBdr>
    </w:div>
    <w:div w:id="1835489041">
      <w:bodyDiv w:val="1"/>
      <w:marLeft w:val="0"/>
      <w:marRight w:val="0"/>
      <w:marTop w:val="0"/>
      <w:marBottom w:val="0"/>
      <w:divBdr>
        <w:top w:val="none" w:sz="0" w:space="0" w:color="auto"/>
        <w:left w:val="none" w:sz="0" w:space="0" w:color="auto"/>
        <w:bottom w:val="none" w:sz="0" w:space="0" w:color="auto"/>
        <w:right w:val="none" w:sz="0" w:space="0" w:color="auto"/>
      </w:divBdr>
    </w:div>
    <w:div w:id="1836529178">
      <w:bodyDiv w:val="1"/>
      <w:marLeft w:val="0"/>
      <w:marRight w:val="0"/>
      <w:marTop w:val="0"/>
      <w:marBottom w:val="0"/>
      <w:divBdr>
        <w:top w:val="none" w:sz="0" w:space="0" w:color="auto"/>
        <w:left w:val="none" w:sz="0" w:space="0" w:color="auto"/>
        <w:bottom w:val="none" w:sz="0" w:space="0" w:color="auto"/>
        <w:right w:val="none" w:sz="0" w:space="0" w:color="auto"/>
      </w:divBdr>
    </w:div>
    <w:div w:id="1847284492">
      <w:bodyDiv w:val="1"/>
      <w:marLeft w:val="0"/>
      <w:marRight w:val="0"/>
      <w:marTop w:val="0"/>
      <w:marBottom w:val="0"/>
      <w:divBdr>
        <w:top w:val="none" w:sz="0" w:space="0" w:color="auto"/>
        <w:left w:val="none" w:sz="0" w:space="0" w:color="auto"/>
        <w:bottom w:val="none" w:sz="0" w:space="0" w:color="auto"/>
        <w:right w:val="none" w:sz="0" w:space="0" w:color="auto"/>
      </w:divBdr>
    </w:div>
    <w:div w:id="1853059217">
      <w:bodyDiv w:val="1"/>
      <w:marLeft w:val="0"/>
      <w:marRight w:val="0"/>
      <w:marTop w:val="0"/>
      <w:marBottom w:val="0"/>
      <w:divBdr>
        <w:top w:val="none" w:sz="0" w:space="0" w:color="auto"/>
        <w:left w:val="none" w:sz="0" w:space="0" w:color="auto"/>
        <w:bottom w:val="none" w:sz="0" w:space="0" w:color="auto"/>
        <w:right w:val="none" w:sz="0" w:space="0" w:color="auto"/>
      </w:divBdr>
    </w:div>
    <w:div w:id="1853762838">
      <w:bodyDiv w:val="1"/>
      <w:marLeft w:val="0"/>
      <w:marRight w:val="0"/>
      <w:marTop w:val="0"/>
      <w:marBottom w:val="0"/>
      <w:divBdr>
        <w:top w:val="none" w:sz="0" w:space="0" w:color="auto"/>
        <w:left w:val="none" w:sz="0" w:space="0" w:color="auto"/>
        <w:bottom w:val="none" w:sz="0" w:space="0" w:color="auto"/>
        <w:right w:val="none" w:sz="0" w:space="0" w:color="auto"/>
      </w:divBdr>
    </w:div>
    <w:div w:id="1867013173">
      <w:bodyDiv w:val="1"/>
      <w:marLeft w:val="0"/>
      <w:marRight w:val="0"/>
      <w:marTop w:val="0"/>
      <w:marBottom w:val="0"/>
      <w:divBdr>
        <w:top w:val="none" w:sz="0" w:space="0" w:color="auto"/>
        <w:left w:val="none" w:sz="0" w:space="0" w:color="auto"/>
        <w:bottom w:val="none" w:sz="0" w:space="0" w:color="auto"/>
        <w:right w:val="none" w:sz="0" w:space="0" w:color="auto"/>
      </w:divBdr>
    </w:div>
    <w:div w:id="1870799449">
      <w:bodyDiv w:val="1"/>
      <w:marLeft w:val="0"/>
      <w:marRight w:val="0"/>
      <w:marTop w:val="0"/>
      <w:marBottom w:val="0"/>
      <w:divBdr>
        <w:top w:val="none" w:sz="0" w:space="0" w:color="auto"/>
        <w:left w:val="none" w:sz="0" w:space="0" w:color="auto"/>
        <w:bottom w:val="none" w:sz="0" w:space="0" w:color="auto"/>
        <w:right w:val="none" w:sz="0" w:space="0" w:color="auto"/>
      </w:divBdr>
    </w:div>
    <w:div w:id="1912349057">
      <w:bodyDiv w:val="1"/>
      <w:marLeft w:val="0"/>
      <w:marRight w:val="0"/>
      <w:marTop w:val="0"/>
      <w:marBottom w:val="0"/>
      <w:divBdr>
        <w:top w:val="none" w:sz="0" w:space="0" w:color="auto"/>
        <w:left w:val="none" w:sz="0" w:space="0" w:color="auto"/>
        <w:bottom w:val="none" w:sz="0" w:space="0" w:color="auto"/>
        <w:right w:val="none" w:sz="0" w:space="0" w:color="auto"/>
      </w:divBdr>
    </w:div>
    <w:div w:id="1922985614">
      <w:bodyDiv w:val="1"/>
      <w:marLeft w:val="0"/>
      <w:marRight w:val="0"/>
      <w:marTop w:val="0"/>
      <w:marBottom w:val="0"/>
      <w:divBdr>
        <w:top w:val="none" w:sz="0" w:space="0" w:color="auto"/>
        <w:left w:val="none" w:sz="0" w:space="0" w:color="auto"/>
        <w:bottom w:val="none" w:sz="0" w:space="0" w:color="auto"/>
        <w:right w:val="none" w:sz="0" w:space="0" w:color="auto"/>
      </w:divBdr>
    </w:div>
    <w:div w:id="1923366298">
      <w:bodyDiv w:val="1"/>
      <w:marLeft w:val="0"/>
      <w:marRight w:val="0"/>
      <w:marTop w:val="0"/>
      <w:marBottom w:val="0"/>
      <w:divBdr>
        <w:top w:val="none" w:sz="0" w:space="0" w:color="auto"/>
        <w:left w:val="none" w:sz="0" w:space="0" w:color="auto"/>
        <w:bottom w:val="none" w:sz="0" w:space="0" w:color="auto"/>
        <w:right w:val="none" w:sz="0" w:space="0" w:color="auto"/>
      </w:divBdr>
    </w:div>
    <w:div w:id="1928537277">
      <w:bodyDiv w:val="1"/>
      <w:marLeft w:val="0"/>
      <w:marRight w:val="0"/>
      <w:marTop w:val="0"/>
      <w:marBottom w:val="0"/>
      <w:divBdr>
        <w:top w:val="none" w:sz="0" w:space="0" w:color="auto"/>
        <w:left w:val="none" w:sz="0" w:space="0" w:color="auto"/>
        <w:bottom w:val="none" w:sz="0" w:space="0" w:color="auto"/>
        <w:right w:val="none" w:sz="0" w:space="0" w:color="auto"/>
      </w:divBdr>
    </w:div>
    <w:div w:id="1934821356">
      <w:bodyDiv w:val="1"/>
      <w:marLeft w:val="0"/>
      <w:marRight w:val="0"/>
      <w:marTop w:val="0"/>
      <w:marBottom w:val="0"/>
      <w:divBdr>
        <w:top w:val="none" w:sz="0" w:space="0" w:color="auto"/>
        <w:left w:val="none" w:sz="0" w:space="0" w:color="auto"/>
        <w:bottom w:val="none" w:sz="0" w:space="0" w:color="auto"/>
        <w:right w:val="none" w:sz="0" w:space="0" w:color="auto"/>
      </w:divBdr>
    </w:div>
    <w:div w:id="1945385203">
      <w:bodyDiv w:val="1"/>
      <w:marLeft w:val="0"/>
      <w:marRight w:val="0"/>
      <w:marTop w:val="0"/>
      <w:marBottom w:val="0"/>
      <w:divBdr>
        <w:top w:val="none" w:sz="0" w:space="0" w:color="auto"/>
        <w:left w:val="none" w:sz="0" w:space="0" w:color="auto"/>
        <w:bottom w:val="none" w:sz="0" w:space="0" w:color="auto"/>
        <w:right w:val="none" w:sz="0" w:space="0" w:color="auto"/>
      </w:divBdr>
    </w:div>
    <w:div w:id="1951232009">
      <w:bodyDiv w:val="1"/>
      <w:marLeft w:val="0"/>
      <w:marRight w:val="0"/>
      <w:marTop w:val="0"/>
      <w:marBottom w:val="0"/>
      <w:divBdr>
        <w:top w:val="none" w:sz="0" w:space="0" w:color="auto"/>
        <w:left w:val="none" w:sz="0" w:space="0" w:color="auto"/>
        <w:bottom w:val="none" w:sz="0" w:space="0" w:color="auto"/>
        <w:right w:val="none" w:sz="0" w:space="0" w:color="auto"/>
      </w:divBdr>
    </w:div>
    <w:div w:id="1968929244">
      <w:bodyDiv w:val="1"/>
      <w:marLeft w:val="0"/>
      <w:marRight w:val="0"/>
      <w:marTop w:val="0"/>
      <w:marBottom w:val="0"/>
      <w:divBdr>
        <w:top w:val="none" w:sz="0" w:space="0" w:color="auto"/>
        <w:left w:val="none" w:sz="0" w:space="0" w:color="auto"/>
        <w:bottom w:val="none" w:sz="0" w:space="0" w:color="auto"/>
        <w:right w:val="none" w:sz="0" w:space="0" w:color="auto"/>
      </w:divBdr>
    </w:div>
    <w:div w:id="1996032449">
      <w:bodyDiv w:val="1"/>
      <w:marLeft w:val="0"/>
      <w:marRight w:val="0"/>
      <w:marTop w:val="0"/>
      <w:marBottom w:val="0"/>
      <w:divBdr>
        <w:top w:val="none" w:sz="0" w:space="0" w:color="auto"/>
        <w:left w:val="none" w:sz="0" w:space="0" w:color="auto"/>
        <w:bottom w:val="none" w:sz="0" w:space="0" w:color="auto"/>
        <w:right w:val="none" w:sz="0" w:space="0" w:color="auto"/>
      </w:divBdr>
    </w:div>
    <w:div w:id="2020351701">
      <w:bodyDiv w:val="1"/>
      <w:marLeft w:val="0"/>
      <w:marRight w:val="0"/>
      <w:marTop w:val="0"/>
      <w:marBottom w:val="0"/>
      <w:divBdr>
        <w:top w:val="none" w:sz="0" w:space="0" w:color="auto"/>
        <w:left w:val="none" w:sz="0" w:space="0" w:color="auto"/>
        <w:bottom w:val="none" w:sz="0" w:space="0" w:color="auto"/>
        <w:right w:val="none" w:sz="0" w:space="0" w:color="auto"/>
      </w:divBdr>
    </w:div>
    <w:div w:id="2027364081">
      <w:bodyDiv w:val="1"/>
      <w:marLeft w:val="0"/>
      <w:marRight w:val="0"/>
      <w:marTop w:val="0"/>
      <w:marBottom w:val="0"/>
      <w:divBdr>
        <w:top w:val="none" w:sz="0" w:space="0" w:color="auto"/>
        <w:left w:val="none" w:sz="0" w:space="0" w:color="auto"/>
        <w:bottom w:val="none" w:sz="0" w:space="0" w:color="auto"/>
        <w:right w:val="none" w:sz="0" w:space="0" w:color="auto"/>
      </w:divBdr>
    </w:div>
    <w:div w:id="2031761593">
      <w:bodyDiv w:val="1"/>
      <w:marLeft w:val="0"/>
      <w:marRight w:val="0"/>
      <w:marTop w:val="0"/>
      <w:marBottom w:val="0"/>
      <w:divBdr>
        <w:top w:val="none" w:sz="0" w:space="0" w:color="auto"/>
        <w:left w:val="none" w:sz="0" w:space="0" w:color="auto"/>
        <w:bottom w:val="none" w:sz="0" w:space="0" w:color="auto"/>
        <w:right w:val="none" w:sz="0" w:space="0" w:color="auto"/>
      </w:divBdr>
    </w:div>
    <w:div w:id="2034115354">
      <w:bodyDiv w:val="1"/>
      <w:marLeft w:val="0"/>
      <w:marRight w:val="0"/>
      <w:marTop w:val="0"/>
      <w:marBottom w:val="0"/>
      <w:divBdr>
        <w:top w:val="none" w:sz="0" w:space="0" w:color="auto"/>
        <w:left w:val="none" w:sz="0" w:space="0" w:color="auto"/>
        <w:bottom w:val="none" w:sz="0" w:space="0" w:color="auto"/>
        <w:right w:val="none" w:sz="0" w:space="0" w:color="auto"/>
      </w:divBdr>
    </w:div>
    <w:div w:id="2041544191">
      <w:bodyDiv w:val="1"/>
      <w:marLeft w:val="0"/>
      <w:marRight w:val="0"/>
      <w:marTop w:val="0"/>
      <w:marBottom w:val="0"/>
      <w:divBdr>
        <w:top w:val="none" w:sz="0" w:space="0" w:color="auto"/>
        <w:left w:val="none" w:sz="0" w:space="0" w:color="auto"/>
        <w:bottom w:val="none" w:sz="0" w:space="0" w:color="auto"/>
        <w:right w:val="none" w:sz="0" w:space="0" w:color="auto"/>
      </w:divBdr>
    </w:div>
    <w:div w:id="2045207303">
      <w:bodyDiv w:val="1"/>
      <w:marLeft w:val="0"/>
      <w:marRight w:val="0"/>
      <w:marTop w:val="0"/>
      <w:marBottom w:val="0"/>
      <w:divBdr>
        <w:top w:val="none" w:sz="0" w:space="0" w:color="auto"/>
        <w:left w:val="none" w:sz="0" w:space="0" w:color="auto"/>
        <w:bottom w:val="none" w:sz="0" w:space="0" w:color="auto"/>
        <w:right w:val="none" w:sz="0" w:space="0" w:color="auto"/>
      </w:divBdr>
    </w:div>
    <w:div w:id="2047943878">
      <w:bodyDiv w:val="1"/>
      <w:marLeft w:val="0"/>
      <w:marRight w:val="0"/>
      <w:marTop w:val="0"/>
      <w:marBottom w:val="0"/>
      <w:divBdr>
        <w:top w:val="none" w:sz="0" w:space="0" w:color="auto"/>
        <w:left w:val="none" w:sz="0" w:space="0" w:color="auto"/>
        <w:bottom w:val="none" w:sz="0" w:space="0" w:color="auto"/>
        <w:right w:val="none" w:sz="0" w:space="0" w:color="auto"/>
      </w:divBdr>
    </w:div>
    <w:div w:id="2050566086">
      <w:bodyDiv w:val="1"/>
      <w:marLeft w:val="0"/>
      <w:marRight w:val="0"/>
      <w:marTop w:val="0"/>
      <w:marBottom w:val="0"/>
      <w:divBdr>
        <w:top w:val="none" w:sz="0" w:space="0" w:color="auto"/>
        <w:left w:val="none" w:sz="0" w:space="0" w:color="auto"/>
        <w:bottom w:val="none" w:sz="0" w:space="0" w:color="auto"/>
        <w:right w:val="none" w:sz="0" w:space="0" w:color="auto"/>
      </w:divBdr>
    </w:div>
    <w:div w:id="2056000374">
      <w:bodyDiv w:val="1"/>
      <w:marLeft w:val="0"/>
      <w:marRight w:val="0"/>
      <w:marTop w:val="0"/>
      <w:marBottom w:val="0"/>
      <w:divBdr>
        <w:top w:val="none" w:sz="0" w:space="0" w:color="auto"/>
        <w:left w:val="none" w:sz="0" w:space="0" w:color="auto"/>
        <w:bottom w:val="none" w:sz="0" w:space="0" w:color="auto"/>
        <w:right w:val="none" w:sz="0" w:space="0" w:color="auto"/>
      </w:divBdr>
    </w:div>
    <w:div w:id="2081170272">
      <w:bodyDiv w:val="1"/>
      <w:marLeft w:val="0"/>
      <w:marRight w:val="0"/>
      <w:marTop w:val="0"/>
      <w:marBottom w:val="0"/>
      <w:divBdr>
        <w:top w:val="none" w:sz="0" w:space="0" w:color="auto"/>
        <w:left w:val="none" w:sz="0" w:space="0" w:color="auto"/>
        <w:bottom w:val="none" w:sz="0" w:space="0" w:color="auto"/>
        <w:right w:val="none" w:sz="0" w:space="0" w:color="auto"/>
      </w:divBdr>
    </w:div>
    <w:div w:id="2081825838">
      <w:bodyDiv w:val="1"/>
      <w:marLeft w:val="0"/>
      <w:marRight w:val="0"/>
      <w:marTop w:val="0"/>
      <w:marBottom w:val="0"/>
      <w:divBdr>
        <w:top w:val="none" w:sz="0" w:space="0" w:color="auto"/>
        <w:left w:val="none" w:sz="0" w:space="0" w:color="auto"/>
        <w:bottom w:val="none" w:sz="0" w:space="0" w:color="auto"/>
        <w:right w:val="none" w:sz="0" w:space="0" w:color="auto"/>
      </w:divBdr>
    </w:div>
    <w:div w:id="2081898175">
      <w:bodyDiv w:val="1"/>
      <w:marLeft w:val="0"/>
      <w:marRight w:val="0"/>
      <w:marTop w:val="0"/>
      <w:marBottom w:val="0"/>
      <w:divBdr>
        <w:top w:val="none" w:sz="0" w:space="0" w:color="auto"/>
        <w:left w:val="none" w:sz="0" w:space="0" w:color="auto"/>
        <w:bottom w:val="none" w:sz="0" w:space="0" w:color="auto"/>
        <w:right w:val="none" w:sz="0" w:space="0" w:color="auto"/>
      </w:divBdr>
    </w:div>
    <w:div w:id="2089574343">
      <w:bodyDiv w:val="1"/>
      <w:marLeft w:val="0"/>
      <w:marRight w:val="0"/>
      <w:marTop w:val="0"/>
      <w:marBottom w:val="0"/>
      <w:divBdr>
        <w:top w:val="none" w:sz="0" w:space="0" w:color="auto"/>
        <w:left w:val="none" w:sz="0" w:space="0" w:color="auto"/>
        <w:bottom w:val="none" w:sz="0" w:space="0" w:color="auto"/>
        <w:right w:val="none" w:sz="0" w:space="0" w:color="auto"/>
      </w:divBdr>
    </w:div>
    <w:div w:id="2094548829">
      <w:bodyDiv w:val="1"/>
      <w:marLeft w:val="0"/>
      <w:marRight w:val="0"/>
      <w:marTop w:val="0"/>
      <w:marBottom w:val="0"/>
      <w:divBdr>
        <w:top w:val="none" w:sz="0" w:space="0" w:color="auto"/>
        <w:left w:val="none" w:sz="0" w:space="0" w:color="auto"/>
        <w:bottom w:val="none" w:sz="0" w:space="0" w:color="auto"/>
        <w:right w:val="none" w:sz="0" w:space="0" w:color="auto"/>
      </w:divBdr>
    </w:div>
    <w:div w:id="2097510776">
      <w:bodyDiv w:val="1"/>
      <w:marLeft w:val="0"/>
      <w:marRight w:val="0"/>
      <w:marTop w:val="0"/>
      <w:marBottom w:val="0"/>
      <w:divBdr>
        <w:top w:val="none" w:sz="0" w:space="0" w:color="auto"/>
        <w:left w:val="none" w:sz="0" w:space="0" w:color="auto"/>
        <w:bottom w:val="none" w:sz="0" w:space="0" w:color="auto"/>
        <w:right w:val="none" w:sz="0" w:space="0" w:color="auto"/>
      </w:divBdr>
    </w:div>
    <w:div w:id="2110931198">
      <w:bodyDiv w:val="1"/>
      <w:marLeft w:val="0"/>
      <w:marRight w:val="0"/>
      <w:marTop w:val="0"/>
      <w:marBottom w:val="0"/>
      <w:divBdr>
        <w:top w:val="none" w:sz="0" w:space="0" w:color="auto"/>
        <w:left w:val="none" w:sz="0" w:space="0" w:color="auto"/>
        <w:bottom w:val="none" w:sz="0" w:space="0" w:color="auto"/>
        <w:right w:val="none" w:sz="0" w:space="0" w:color="auto"/>
      </w:divBdr>
    </w:div>
    <w:div w:id="2111273435">
      <w:bodyDiv w:val="1"/>
      <w:marLeft w:val="0"/>
      <w:marRight w:val="0"/>
      <w:marTop w:val="0"/>
      <w:marBottom w:val="0"/>
      <w:divBdr>
        <w:top w:val="none" w:sz="0" w:space="0" w:color="auto"/>
        <w:left w:val="none" w:sz="0" w:space="0" w:color="auto"/>
        <w:bottom w:val="none" w:sz="0" w:space="0" w:color="auto"/>
        <w:right w:val="none" w:sz="0" w:space="0" w:color="auto"/>
      </w:divBdr>
    </w:div>
    <w:div w:id="2112243136">
      <w:bodyDiv w:val="1"/>
      <w:marLeft w:val="0"/>
      <w:marRight w:val="0"/>
      <w:marTop w:val="0"/>
      <w:marBottom w:val="0"/>
      <w:divBdr>
        <w:top w:val="none" w:sz="0" w:space="0" w:color="auto"/>
        <w:left w:val="none" w:sz="0" w:space="0" w:color="auto"/>
        <w:bottom w:val="none" w:sz="0" w:space="0" w:color="auto"/>
        <w:right w:val="none" w:sz="0" w:space="0" w:color="auto"/>
      </w:divBdr>
    </w:div>
    <w:div w:id="2112627971">
      <w:bodyDiv w:val="1"/>
      <w:marLeft w:val="0"/>
      <w:marRight w:val="0"/>
      <w:marTop w:val="0"/>
      <w:marBottom w:val="0"/>
      <w:divBdr>
        <w:top w:val="none" w:sz="0" w:space="0" w:color="auto"/>
        <w:left w:val="none" w:sz="0" w:space="0" w:color="auto"/>
        <w:bottom w:val="none" w:sz="0" w:space="0" w:color="auto"/>
        <w:right w:val="none" w:sz="0" w:space="0" w:color="auto"/>
      </w:divBdr>
    </w:div>
    <w:div w:id="2122450869">
      <w:bodyDiv w:val="1"/>
      <w:marLeft w:val="0"/>
      <w:marRight w:val="0"/>
      <w:marTop w:val="0"/>
      <w:marBottom w:val="0"/>
      <w:divBdr>
        <w:top w:val="none" w:sz="0" w:space="0" w:color="auto"/>
        <w:left w:val="none" w:sz="0" w:space="0" w:color="auto"/>
        <w:bottom w:val="none" w:sz="0" w:space="0" w:color="auto"/>
        <w:right w:val="none" w:sz="0" w:space="0" w:color="auto"/>
      </w:divBdr>
    </w:div>
    <w:div w:id="2134054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snomed.org/guide/canonical.pdf" TargetMode="External"/><Relationship Id="rId2" Type="http://schemas.openxmlformats.org/officeDocument/2006/relationships/hyperlink" Target="http://www.macmillandictionary.com/dictionary/british/canonical-form" TargetMode="External"/><Relationship Id="rId1" Type="http://schemas.openxmlformats.org/officeDocument/2006/relationships/hyperlink" Target="http://en.wikipedia.org/wiki/Canonical_form"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gif"/><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image" Target="media/image7.gif"/><Relationship Id="rId2" Type="http://schemas.openxmlformats.org/officeDocument/2006/relationships/customXml" Target="../customXml/item2.xml"/><Relationship Id="rId16" Type="http://schemas.openxmlformats.org/officeDocument/2006/relationships/image" Target="media/image6.gi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microsoft.com/office/2007/relationships/stylesWithEffects" Target="stylesWithEffects.xml"/><Relationship Id="rId15" Type="http://schemas.openxmlformats.org/officeDocument/2006/relationships/image" Target="media/image5.gif"/><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9.gi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B514C-6086-4DE4-9346-2AFE3C3DCB92}">
  <ds:schemaRefs>
    <ds:schemaRef ds:uri="http://schemas.openxmlformats.org/officeDocument/2006/bibliography"/>
  </ds:schemaRefs>
</ds:datastoreItem>
</file>

<file path=customXml/itemProps2.xml><?xml version="1.0" encoding="utf-8"?>
<ds:datastoreItem xmlns:ds="http://schemas.openxmlformats.org/officeDocument/2006/customXml" ds:itemID="{2C75C09B-35BD-40E4-9FA2-37658FF93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147</Pages>
  <Words>79547</Words>
  <Characters>453418</Characters>
  <Application>Microsoft Office Word</Application>
  <DocSecurity>0</DocSecurity>
  <Lines>3778</Lines>
  <Paragraphs>1063</Paragraphs>
  <ScaleCrop>false</ScaleCrop>
  <HeadingPairs>
    <vt:vector size="2" baseType="variant">
      <vt:variant>
        <vt:lpstr>Title</vt:lpstr>
      </vt:variant>
      <vt:variant>
        <vt:i4>1</vt:i4>
      </vt:variant>
    </vt:vector>
  </HeadingPairs>
  <TitlesOfParts>
    <vt:vector size="1" baseType="lpstr">
      <vt:lpstr>CDA4CDT H&amp;P</vt:lpstr>
    </vt:vector>
  </TitlesOfParts>
  <Company>AMG</Company>
  <LinksUpToDate>false</LinksUpToDate>
  <CharactersWithSpaces>531902</CharactersWithSpaces>
  <SharedDoc>false</SharedDoc>
  <HLinks>
    <vt:vector size="10104" baseType="variant">
      <vt:variant>
        <vt:i4>5111821</vt:i4>
      </vt:variant>
      <vt:variant>
        <vt:i4>6387</vt:i4>
      </vt:variant>
      <vt:variant>
        <vt:i4>0</vt:i4>
      </vt:variant>
      <vt:variant>
        <vt:i4>5</vt:i4>
      </vt:variant>
      <vt:variant>
        <vt:lpwstr/>
      </vt:variant>
      <vt:variant>
        <vt:lpwstr>S_VitalSignsSection</vt:lpwstr>
      </vt:variant>
      <vt:variant>
        <vt:i4>5111913</vt:i4>
      </vt:variant>
      <vt:variant>
        <vt:i4>6384</vt:i4>
      </vt:variant>
      <vt:variant>
        <vt:i4>0</vt:i4>
      </vt:variant>
      <vt:variant>
        <vt:i4>5</vt:i4>
      </vt:variant>
      <vt:variant>
        <vt:lpwstr/>
      </vt:variant>
      <vt:variant>
        <vt:lpwstr>S_GeneralStatusSection</vt:lpwstr>
      </vt:variant>
      <vt:variant>
        <vt:i4>2097249</vt:i4>
      </vt:variant>
      <vt:variant>
        <vt:i4>6381</vt:i4>
      </vt:variant>
      <vt:variant>
        <vt:i4>0</vt:i4>
      </vt:variant>
      <vt:variant>
        <vt:i4>5</vt:i4>
      </vt:variant>
      <vt:variant>
        <vt:lpwstr/>
      </vt:variant>
      <vt:variant>
        <vt:lpwstr>S_PhysicalExamSection</vt:lpwstr>
      </vt:variant>
      <vt:variant>
        <vt:i4>5505139</vt:i4>
      </vt:variant>
      <vt:variant>
        <vt:i4>6378</vt:i4>
      </vt:variant>
      <vt:variant>
        <vt:i4>0</vt:i4>
      </vt:variant>
      <vt:variant>
        <vt:i4>5</vt:i4>
      </vt:variant>
      <vt:variant>
        <vt:lpwstr>http://www.rfc-editor.org/rfc/rfc2557.txt</vt:lpwstr>
      </vt:variant>
      <vt:variant>
        <vt:lpwstr/>
      </vt:variant>
      <vt:variant>
        <vt:i4>327793</vt:i4>
      </vt:variant>
      <vt:variant>
        <vt:i4>6375</vt:i4>
      </vt:variant>
      <vt:variant>
        <vt:i4>0</vt:i4>
      </vt:variant>
      <vt:variant>
        <vt:i4>5</vt:i4>
      </vt:variant>
      <vt:variant>
        <vt:lpwstr>http://www.rfc-editor.org</vt:lpwstr>
      </vt:variant>
      <vt:variant>
        <vt:lpwstr/>
      </vt:variant>
      <vt:variant>
        <vt:i4>2687007</vt:i4>
      </vt:variant>
      <vt:variant>
        <vt:i4>6372</vt:i4>
      </vt:variant>
      <vt:variant>
        <vt:i4>0</vt:i4>
      </vt:variant>
      <vt:variant>
        <vt:i4>5</vt:i4>
      </vt:variant>
      <vt:variant>
        <vt:lpwstr>http://www.hl7.org/documentcenter/public/wg/ca/CDAR2AIS0000R030_ImplementationGuideDraft.pdf</vt:lpwstr>
      </vt:variant>
      <vt:variant>
        <vt:lpwstr/>
      </vt:variant>
      <vt:variant>
        <vt:i4>7143466</vt:i4>
      </vt:variant>
      <vt:variant>
        <vt:i4>6366</vt:i4>
      </vt:variant>
      <vt:variant>
        <vt:i4>0</vt:i4>
      </vt:variant>
      <vt:variant>
        <vt:i4>5</vt:i4>
      </vt:variant>
      <vt:variant>
        <vt:lpwstr/>
      </vt:variant>
      <vt:variant>
        <vt:lpwstr>_References</vt:lpwstr>
      </vt:variant>
      <vt:variant>
        <vt:i4>8061002</vt:i4>
      </vt:variant>
      <vt:variant>
        <vt:i4>6363</vt:i4>
      </vt:variant>
      <vt:variant>
        <vt:i4>0</vt:i4>
      </vt:variant>
      <vt:variant>
        <vt:i4>5</vt:i4>
      </vt:variant>
      <vt:variant>
        <vt:lpwstr/>
      </vt:variant>
      <vt:variant>
        <vt:lpwstr>App_G_ExtensionsToCDAR2</vt:lpwstr>
      </vt:variant>
      <vt:variant>
        <vt:i4>5177346</vt:i4>
      </vt:variant>
      <vt:variant>
        <vt:i4>6351</vt:i4>
      </vt:variant>
      <vt:variant>
        <vt:i4>0</vt:i4>
      </vt:variant>
      <vt:variant>
        <vt:i4>5</vt:i4>
      </vt:variant>
      <vt:variant>
        <vt:lpwstr/>
      </vt:variant>
      <vt:variant>
        <vt:lpwstr>E_Vital_Signs_Organizer</vt:lpwstr>
      </vt:variant>
      <vt:variant>
        <vt:i4>458794</vt:i4>
      </vt:variant>
      <vt:variant>
        <vt:i4>6348</vt:i4>
      </vt:variant>
      <vt:variant>
        <vt:i4>0</vt:i4>
      </vt:variant>
      <vt:variant>
        <vt:i4>5</vt:i4>
      </vt:variant>
      <vt:variant>
        <vt:lpwstr/>
      </vt:variant>
      <vt:variant>
        <vt:lpwstr>E_Vital_Sign_Observation</vt:lpwstr>
      </vt:variant>
      <vt:variant>
        <vt:i4>4587612</vt:i4>
      </vt:variant>
      <vt:variant>
        <vt:i4>6345</vt:i4>
      </vt:variant>
      <vt:variant>
        <vt:i4>0</vt:i4>
      </vt:variant>
      <vt:variant>
        <vt:i4>5</vt:i4>
      </vt:variant>
      <vt:variant>
        <vt:lpwstr/>
      </vt:variant>
      <vt:variant>
        <vt:lpwstr>E_Text_Observation</vt:lpwstr>
      </vt:variant>
      <vt:variant>
        <vt:i4>7536655</vt:i4>
      </vt:variant>
      <vt:variant>
        <vt:i4>6342</vt:i4>
      </vt:variant>
      <vt:variant>
        <vt:i4>0</vt:i4>
      </vt:variant>
      <vt:variant>
        <vt:i4>5</vt:i4>
      </vt:variant>
      <vt:variant>
        <vt:lpwstr/>
      </vt:variant>
      <vt:variant>
        <vt:lpwstr>E_Study_Act</vt:lpwstr>
      </vt:variant>
      <vt:variant>
        <vt:i4>7733323</vt:i4>
      </vt:variant>
      <vt:variant>
        <vt:i4>6339</vt:i4>
      </vt:variant>
      <vt:variant>
        <vt:i4>0</vt:i4>
      </vt:variant>
      <vt:variant>
        <vt:i4>5</vt:i4>
      </vt:variant>
      <vt:variant>
        <vt:lpwstr/>
      </vt:variant>
      <vt:variant>
        <vt:lpwstr>E_Sop_Instance_Observation</vt:lpwstr>
      </vt:variant>
      <vt:variant>
        <vt:i4>3145745</vt:i4>
      </vt:variant>
      <vt:variant>
        <vt:i4>6336</vt:i4>
      </vt:variant>
      <vt:variant>
        <vt:i4>0</vt:i4>
      </vt:variant>
      <vt:variant>
        <vt:i4>5</vt:i4>
      </vt:variant>
      <vt:variant>
        <vt:lpwstr/>
      </vt:variant>
      <vt:variant>
        <vt:lpwstr>E_Social_History_Observation</vt:lpwstr>
      </vt:variant>
      <vt:variant>
        <vt:i4>4653139</vt:i4>
      </vt:variant>
      <vt:variant>
        <vt:i4>6333</vt:i4>
      </vt:variant>
      <vt:variant>
        <vt:i4>0</vt:i4>
      </vt:variant>
      <vt:variant>
        <vt:i4>5</vt:i4>
      </vt:variant>
      <vt:variant>
        <vt:lpwstr/>
      </vt:variant>
      <vt:variant>
        <vt:lpwstr>E_Severity_Observation</vt:lpwstr>
      </vt:variant>
      <vt:variant>
        <vt:i4>7602226</vt:i4>
      </vt:variant>
      <vt:variant>
        <vt:i4>6330</vt:i4>
      </vt:variant>
      <vt:variant>
        <vt:i4>0</vt:i4>
      </vt:variant>
      <vt:variant>
        <vt:i4>5</vt:i4>
      </vt:variant>
      <vt:variant>
        <vt:lpwstr/>
      </vt:variant>
      <vt:variant>
        <vt:lpwstr>E_Service_Delivery_Location</vt:lpwstr>
      </vt:variant>
      <vt:variant>
        <vt:i4>3473469</vt:i4>
      </vt:variant>
      <vt:variant>
        <vt:i4>6327</vt:i4>
      </vt:variant>
      <vt:variant>
        <vt:i4>0</vt:i4>
      </vt:variant>
      <vt:variant>
        <vt:i4>5</vt:i4>
      </vt:variant>
      <vt:variant>
        <vt:lpwstr/>
      </vt:variant>
      <vt:variant>
        <vt:lpwstr>E_Series_Act</vt:lpwstr>
      </vt:variant>
      <vt:variant>
        <vt:i4>5570632</vt:i4>
      </vt:variant>
      <vt:variant>
        <vt:i4>6324</vt:i4>
      </vt:variant>
      <vt:variant>
        <vt:i4>0</vt:i4>
      </vt:variant>
      <vt:variant>
        <vt:i4>5</vt:i4>
      </vt:variant>
      <vt:variant>
        <vt:lpwstr/>
      </vt:variant>
      <vt:variant>
        <vt:lpwstr>E_Result_Organizer</vt:lpwstr>
      </vt:variant>
      <vt:variant>
        <vt:i4>3342397</vt:i4>
      </vt:variant>
      <vt:variant>
        <vt:i4>6321</vt:i4>
      </vt:variant>
      <vt:variant>
        <vt:i4>0</vt:i4>
      </vt:variant>
      <vt:variant>
        <vt:i4>5</vt:i4>
      </vt:variant>
      <vt:variant>
        <vt:lpwstr/>
      </vt:variant>
      <vt:variant>
        <vt:lpwstr>E_Result_Observation</vt:lpwstr>
      </vt:variant>
      <vt:variant>
        <vt:i4>6946867</vt:i4>
      </vt:variant>
      <vt:variant>
        <vt:i4>6318</vt:i4>
      </vt:variant>
      <vt:variant>
        <vt:i4>0</vt:i4>
      </vt:variant>
      <vt:variant>
        <vt:i4>5</vt:i4>
      </vt:variant>
      <vt:variant>
        <vt:lpwstr/>
      </vt:variant>
      <vt:variant>
        <vt:lpwstr>E_Referenced_Frames_Observation</vt:lpwstr>
      </vt:variant>
      <vt:variant>
        <vt:i4>5636184</vt:i4>
      </vt:variant>
      <vt:variant>
        <vt:i4>6315</vt:i4>
      </vt:variant>
      <vt:variant>
        <vt:i4>0</vt:i4>
      </vt:variant>
      <vt:variant>
        <vt:i4>5</vt:i4>
      </vt:variant>
      <vt:variant>
        <vt:lpwstr/>
      </vt:variant>
      <vt:variant>
        <vt:lpwstr>E_Reaction_Observation</vt:lpwstr>
      </vt:variant>
      <vt:variant>
        <vt:i4>5308536</vt:i4>
      </vt:variant>
      <vt:variant>
        <vt:i4>6312</vt:i4>
      </vt:variant>
      <vt:variant>
        <vt:i4>0</vt:i4>
      </vt:variant>
      <vt:variant>
        <vt:i4>5</vt:i4>
      </vt:variant>
      <vt:variant>
        <vt:lpwstr/>
      </vt:variant>
      <vt:variant>
        <vt:lpwstr>E_Quantity_Measurement_Observation</vt:lpwstr>
      </vt:variant>
      <vt:variant>
        <vt:i4>7667822</vt:i4>
      </vt:variant>
      <vt:variant>
        <vt:i4>6309</vt:i4>
      </vt:variant>
      <vt:variant>
        <vt:i4>0</vt:i4>
      </vt:variant>
      <vt:variant>
        <vt:i4>5</vt:i4>
      </vt:variant>
      <vt:variant>
        <vt:lpwstr/>
      </vt:variant>
      <vt:variant>
        <vt:lpwstr>E_Purpose_of_Reference_Observation</vt:lpwstr>
      </vt:variant>
      <vt:variant>
        <vt:i4>6553699</vt:i4>
      </vt:variant>
      <vt:variant>
        <vt:i4>6306</vt:i4>
      </vt:variant>
      <vt:variant>
        <vt:i4>0</vt:i4>
      </vt:variant>
      <vt:variant>
        <vt:i4>5</vt:i4>
      </vt:variant>
      <vt:variant>
        <vt:lpwstr/>
      </vt:variant>
      <vt:variant>
        <vt:lpwstr>E_Product_Instance</vt:lpwstr>
      </vt:variant>
      <vt:variant>
        <vt:i4>6553619</vt:i4>
      </vt:variant>
      <vt:variant>
        <vt:i4>6303</vt:i4>
      </vt:variant>
      <vt:variant>
        <vt:i4>0</vt:i4>
      </vt:variant>
      <vt:variant>
        <vt:i4>5</vt:i4>
      </vt:variant>
      <vt:variant>
        <vt:lpwstr/>
      </vt:variant>
      <vt:variant>
        <vt:lpwstr>E_Procedure_Context</vt:lpwstr>
      </vt:variant>
      <vt:variant>
        <vt:i4>7798848</vt:i4>
      </vt:variant>
      <vt:variant>
        <vt:i4>6300</vt:i4>
      </vt:variant>
      <vt:variant>
        <vt:i4>0</vt:i4>
      </vt:variant>
      <vt:variant>
        <vt:i4>5</vt:i4>
      </vt:variant>
      <vt:variant>
        <vt:lpwstr/>
      </vt:variant>
      <vt:variant>
        <vt:lpwstr>E_Procedure_Activity_Procedure</vt:lpwstr>
      </vt:variant>
      <vt:variant>
        <vt:i4>1376301</vt:i4>
      </vt:variant>
      <vt:variant>
        <vt:i4>6297</vt:i4>
      </vt:variant>
      <vt:variant>
        <vt:i4>0</vt:i4>
      </vt:variant>
      <vt:variant>
        <vt:i4>5</vt:i4>
      </vt:variant>
      <vt:variant>
        <vt:lpwstr/>
      </vt:variant>
      <vt:variant>
        <vt:lpwstr>E_Procedure_Activity_Observation</vt:lpwstr>
      </vt:variant>
      <vt:variant>
        <vt:i4>524324</vt:i4>
      </vt:variant>
      <vt:variant>
        <vt:i4>6294</vt:i4>
      </vt:variant>
      <vt:variant>
        <vt:i4>0</vt:i4>
      </vt:variant>
      <vt:variant>
        <vt:i4>5</vt:i4>
      </vt:variant>
      <vt:variant>
        <vt:lpwstr/>
      </vt:variant>
      <vt:variant>
        <vt:lpwstr>E_Procedure_Activity_Act</vt:lpwstr>
      </vt:variant>
      <vt:variant>
        <vt:i4>393244</vt:i4>
      </vt:variant>
      <vt:variant>
        <vt:i4>6291</vt:i4>
      </vt:variant>
      <vt:variant>
        <vt:i4>0</vt:i4>
      </vt:variant>
      <vt:variant>
        <vt:i4>5</vt:i4>
      </vt:variant>
      <vt:variant>
        <vt:lpwstr/>
      </vt:variant>
      <vt:variant>
        <vt:lpwstr>E_Problem_Status</vt:lpwstr>
      </vt:variant>
      <vt:variant>
        <vt:i4>2031731</vt:i4>
      </vt:variant>
      <vt:variant>
        <vt:i4>6288</vt:i4>
      </vt:variant>
      <vt:variant>
        <vt:i4>0</vt:i4>
      </vt:variant>
      <vt:variant>
        <vt:i4>5</vt:i4>
      </vt:variant>
      <vt:variant>
        <vt:lpwstr/>
      </vt:variant>
      <vt:variant>
        <vt:lpwstr>E_Problem_Observation</vt:lpwstr>
      </vt:variant>
      <vt:variant>
        <vt:i4>721017</vt:i4>
      </vt:variant>
      <vt:variant>
        <vt:i4>6285</vt:i4>
      </vt:variant>
      <vt:variant>
        <vt:i4>0</vt:i4>
      </vt:variant>
      <vt:variant>
        <vt:i4>5</vt:i4>
      </vt:variant>
      <vt:variant>
        <vt:lpwstr/>
      </vt:variant>
      <vt:variant>
        <vt:lpwstr>E_Problem_Concern_Act_(Condition)</vt:lpwstr>
      </vt:variant>
      <vt:variant>
        <vt:i4>2162727</vt:i4>
      </vt:variant>
      <vt:variant>
        <vt:i4>6282</vt:i4>
      </vt:variant>
      <vt:variant>
        <vt:i4>0</vt:i4>
      </vt:variant>
      <vt:variant>
        <vt:i4>5</vt:i4>
      </vt:variant>
      <vt:variant>
        <vt:lpwstr/>
      </vt:variant>
      <vt:variant>
        <vt:lpwstr>E_Preoperative_Diagnosis</vt:lpwstr>
      </vt:variant>
      <vt:variant>
        <vt:i4>8192001</vt:i4>
      </vt:variant>
      <vt:variant>
        <vt:i4>6279</vt:i4>
      </vt:variant>
      <vt:variant>
        <vt:i4>0</vt:i4>
      </vt:variant>
      <vt:variant>
        <vt:i4>5</vt:i4>
      </vt:variant>
      <vt:variant>
        <vt:lpwstr/>
      </vt:variant>
      <vt:variant>
        <vt:lpwstr>E_Pregnancy_Observation</vt:lpwstr>
      </vt:variant>
      <vt:variant>
        <vt:i4>4980770</vt:i4>
      </vt:variant>
      <vt:variant>
        <vt:i4>6276</vt:i4>
      </vt:variant>
      <vt:variant>
        <vt:i4>0</vt:i4>
      </vt:variant>
      <vt:variant>
        <vt:i4>5</vt:i4>
      </vt:variant>
      <vt:variant>
        <vt:lpwstr/>
      </vt:variant>
      <vt:variant>
        <vt:lpwstr>E_Precondition_for_Substance_Administration</vt:lpwstr>
      </vt:variant>
      <vt:variant>
        <vt:i4>1310823</vt:i4>
      </vt:variant>
      <vt:variant>
        <vt:i4>6273</vt:i4>
      </vt:variant>
      <vt:variant>
        <vt:i4>0</vt:i4>
      </vt:variant>
      <vt:variant>
        <vt:i4>5</vt:i4>
      </vt:variant>
      <vt:variant>
        <vt:lpwstr/>
      </vt:variant>
      <vt:variant>
        <vt:lpwstr>E_Postprocedure_Diagnosis</vt:lpwstr>
      </vt:variant>
      <vt:variant>
        <vt:i4>3604575</vt:i4>
      </vt:variant>
      <vt:variant>
        <vt:i4>6270</vt:i4>
      </vt:variant>
      <vt:variant>
        <vt:i4>0</vt:i4>
      </vt:variant>
      <vt:variant>
        <vt:i4>5</vt:i4>
      </vt:variant>
      <vt:variant>
        <vt:lpwstr/>
      </vt:variant>
      <vt:variant>
        <vt:lpwstr>E_Policy_Activity</vt:lpwstr>
      </vt:variant>
      <vt:variant>
        <vt:i4>6094966</vt:i4>
      </vt:variant>
      <vt:variant>
        <vt:i4>6267</vt:i4>
      </vt:variant>
      <vt:variant>
        <vt:i4>0</vt:i4>
      </vt:variant>
      <vt:variant>
        <vt:i4>5</vt:i4>
      </vt:variant>
      <vt:variant>
        <vt:lpwstr/>
      </vt:variant>
      <vt:variant>
        <vt:lpwstr>E_Plan_of_Care_Activity_Supply</vt:lpwstr>
      </vt:variant>
      <vt:variant>
        <vt:i4>786447</vt:i4>
      </vt:variant>
      <vt:variant>
        <vt:i4>6264</vt:i4>
      </vt:variant>
      <vt:variant>
        <vt:i4>0</vt:i4>
      </vt:variant>
      <vt:variant>
        <vt:i4>5</vt:i4>
      </vt:variant>
      <vt:variant>
        <vt:lpwstr/>
      </vt:variant>
      <vt:variant>
        <vt:lpwstr>E_Plan_of_Care_Activity_Substance_Administration</vt:lpwstr>
      </vt:variant>
      <vt:variant>
        <vt:i4>2490483</vt:i4>
      </vt:variant>
      <vt:variant>
        <vt:i4>6261</vt:i4>
      </vt:variant>
      <vt:variant>
        <vt:i4>0</vt:i4>
      </vt:variant>
      <vt:variant>
        <vt:i4>5</vt:i4>
      </vt:variant>
      <vt:variant>
        <vt:lpwstr/>
      </vt:variant>
      <vt:variant>
        <vt:lpwstr>E_Plan_of_Care_Activity_Procedure</vt:lpwstr>
      </vt:variant>
      <vt:variant>
        <vt:i4>4915217</vt:i4>
      </vt:variant>
      <vt:variant>
        <vt:i4>6258</vt:i4>
      </vt:variant>
      <vt:variant>
        <vt:i4>0</vt:i4>
      </vt:variant>
      <vt:variant>
        <vt:i4>5</vt:i4>
      </vt:variant>
      <vt:variant>
        <vt:lpwstr/>
      </vt:variant>
      <vt:variant>
        <vt:lpwstr>E_Plan_of_Care_Activity_Observation</vt:lpwstr>
      </vt:variant>
      <vt:variant>
        <vt:i4>2818156</vt:i4>
      </vt:variant>
      <vt:variant>
        <vt:i4>6255</vt:i4>
      </vt:variant>
      <vt:variant>
        <vt:i4>0</vt:i4>
      </vt:variant>
      <vt:variant>
        <vt:i4>5</vt:i4>
      </vt:variant>
      <vt:variant>
        <vt:lpwstr/>
      </vt:variant>
      <vt:variant>
        <vt:lpwstr>E_Plan_of_Care_Activity_Encounter</vt:lpwstr>
      </vt:variant>
      <vt:variant>
        <vt:i4>4325388</vt:i4>
      </vt:variant>
      <vt:variant>
        <vt:i4>6252</vt:i4>
      </vt:variant>
      <vt:variant>
        <vt:i4>0</vt:i4>
      </vt:variant>
      <vt:variant>
        <vt:i4>5</vt:i4>
      </vt:variant>
      <vt:variant>
        <vt:lpwstr/>
      </vt:variant>
      <vt:variant>
        <vt:lpwstr>E_Plan_of_Care_Activity_Act</vt:lpwstr>
      </vt:variant>
      <vt:variant>
        <vt:i4>2949159</vt:i4>
      </vt:variant>
      <vt:variant>
        <vt:i4>6249</vt:i4>
      </vt:variant>
      <vt:variant>
        <vt:i4>0</vt:i4>
      </vt:variant>
      <vt:variant>
        <vt:i4>5</vt:i4>
      </vt:variant>
      <vt:variant>
        <vt:lpwstr/>
      </vt:variant>
      <vt:variant>
        <vt:lpwstr>E_Non-Medicinal_Supply_Activity</vt:lpwstr>
      </vt:variant>
      <vt:variant>
        <vt:i4>5046292</vt:i4>
      </vt:variant>
      <vt:variant>
        <vt:i4>6246</vt:i4>
      </vt:variant>
      <vt:variant>
        <vt:i4>0</vt:i4>
      </vt:variant>
      <vt:variant>
        <vt:i4>5</vt:i4>
      </vt:variant>
      <vt:variant>
        <vt:lpwstr/>
      </vt:variant>
      <vt:variant>
        <vt:lpwstr>E_Medication_Use_-_None_Known_(deprecated)</vt:lpwstr>
      </vt:variant>
      <vt:variant>
        <vt:i4>1179726</vt:i4>
      </vt:variant>
      <vt:variant>
        <vt:i4>6243</vt:i4>
      </vt:variant>
      <vt:variant>
        <vt:i4>0</vt:i4>
      </vt:variant>
      <vt:variant>
        <vt:i4>5</vt:i4>
      </vt:variant>
      <vt:variant>
        <vt:lpwstr/>
      </vt:variant>
      <vt:variant>
        <vt:lpwstr>E_Medication_Supply_Order</vt:lpwstr>
      </vt:variant>
      <vt:variant>
        <vt:i4>3014716</vt:i4>
      </vt:variant>
      <vt:variant>
        <vt:i4>6240</vt:i4>
      </vt:variant>
      <vt:variant>
        <vt:i4>0</vt:i4>
      </vt:variant>
      <vt:variant>
        <vt:i4>5</vt:i4>
      </vt:variant>
      <vt:variant>
        <vt:lpwstr/>
      </vt:variant>
      <vt:variant>
        <vt:lpwstr>E_Medication_Information</vt:lpwstr>
      </vt:variant>
      <vt:variant>
        <vt:i4>3407961</vt:i4>
      </vt:variant>
      <vt:variant>
        <vt:i4>6237</vt:i4>
      </vt:variant>
      <vt:variant>
        <vt:i4>0</vt:i4>
      </vt:variant>
      <vt:variant>
        <vt:i4>5</vt:i4>
      </vt:variant>
      <vt:variant>
        <vt:lpwstr/>
      </vt:variant>
      <vt:variant>
        <vt:lpwstr>E_Medication_Dispense</vt:lpwstr>
      </vt:variant>
      <vt:variant>
        <vt:i4>2228305</vt:i4>
      </vt:variant>
      <vt:variant>
        <vt:i4>6234</vt:i4>
      </vt:variant>
      <vt:variant>
        <vt:i4>0</vt:i4>
      </vt:variant>
      <vt:variant>
        <vt:i4>5</vt:i4>
      </vt:variant>
      <vt:variant>
        <vt:lpwstr/>
      </vt:variant>
      <vt:variant>
        <vt:lpwstr>E_Medication_Activity</vt:lpwstr>
      </vt:variant>
      <vt:variant>
        <vt:i4>5767273</vt:i4>
      </vt:variant>
      <vt:variant>
        <vt:i4>6231</vt:i4>
      </vt:variant>
      <vt:variant>
        <vt:i4>0</vt:i4>
      </vt:variant>
      <vt:variant>
        <vt:i4>5</vt:i4>
      </vt:variant>
      <vt:variant>
        <vt:lpwstr/>
      </vt:variant>
      <vt:variant>
        <vt:lpwstr>E_Instructions</vt:lpwstr>
      </vt:variant>
      <vt:variant>
        <vt:i4>4063248</vt:i4>
      </vt:variant>
      <vt:variant>
        <vt:i4>6228</vt:i4>
      </vt:variant>
      <vt:variant>
        <vt:i4>0</vt:i4>
      </vt:variant>
      <vt:variant>
        <vt:i4>5</vt:i4>
      </vt:variant>
      <vt:variant>
        <vt:lpwstr/>
      </vt:variant>
      <vt:variant>
        <vt:lpwstr>E_Indication</vt:lpwstr>
      </vt:variant>
      <vt:variant>
        <vt:i4>4128871</vt:i4>
      </vt:variant>
      <vt:variant>
        <vt:i4>6225</vt:i4>
      </vt:variant>
      <vt:variant>
        <vt:i4>0</vt:i4>
      </vt:variant>
      <vt:variant>
        <vt:i4>5</vt:i4>
      </vt:variant>
      <vt:variant>
        <vt:lpwstr/>
      </vt:variant>
      <vt:variant>
        <vt:lpwstr>E_Immunization_Refusal_Reason</vt:lpwstr>
      </vt:variant>
      <vt:variant>
        <vt:i4>1114176</vt:i4>
      </vt:variant>
      <vt:variant>
        <vt:i4>6222</vt:i4>
      </vt:variant>
      <vt:variant>
        <vt:i4>0</vt:i4>
      </vt:variant>
      <vt:variant>
        <vt:i4>5</vt:i4>
      </vt:variant>
      <vt:variant>
        <vt:lpwstr/>
      </vt:variant>
      <vt:variant>
        <vt:lpwstr>E_Immunization_Medication_Information</vt:lpwstr>
      </vt:variant>
      <vt:variant>
        <vt:i4>6225963</vt:i4>
      </vt:variant>
      <vt:variant>
        <vt:i4>6219</vt:i4>
      </vt:variant>
      <vt:variant>
        <vt:i4>0</vt:i4>
      </vt:variant>
      <vt:variant>
        <vt:i4>5</vt:i4>
      </vt:variant>
      <vt:variant>
        <vt:lpwstr/>
      </vt:variant>
      <vt:variant>
        <vt:lpwstr>E_Immunization_Activity</vt:lpwstr>
      </vt:variant>
      <vt:variant>
        <vt:i4>5963890</vt:i4>
      </vt:variant>
      <vt:variant>
        <vt:i4>6216</vt:i4>
      </vt:variant>
      <vt:variant>
        <vt:i4>0</vt:i4>
      </vt:variant>
      <vt:variant>
        <vt:i4>5</vt:i4>
      </vt:variant>
      <vt:variant>
        <vt:lpwstr/>
      </vt:variant>
      <vt:variant>
        <vt:lpwstr>E_Hospital_Discharge_Diagnosis</vt:lpwstr>
      </vt:variant>
      <vt:variant>
        <vt:i4>4915311</vt:i4>
      </vt:variant>
      <vt:variant>
        <vt:i4>6213</vt:i4>
      </vt:variant>
      <vt:variant>
        <vt:i4>0</vt:i4>
      </vt:variant>
      <vt:variant>
        <vt:i4>5</vt:i4>
      </vt:variant>
      <vt:variant>
        <vt:lpwstr/>
      </vt:variant>
      <vt:variant>
        <vt:lpwstr>E_Hospital_Admission_Diagnosis</vt:lpwstr>
      </vt:variant>
      <vt:variant>
        <vt:i4>7077948</vt:i4>
      </vt:variant>
      <vt:variant>
        <vt:i4>6210</vt:i4>
      </vt:variant>
      <vt:variant>
        <vt:i4>0</vt:i4>
      </vt:variant>
      <vt:variant>
        <vt:i4>5</vt:i4>
      </vt:variant>
      <vt:variant>
        <vt:lpwstr/>
      </vt:variant>
      <vt:variant>
        <vt:lpwstr>E_Health_Status_Observation</vt:lpwstr>
      </vt:variant>
      <vt:variant>
        <vt:i4>5046386</vt:i4>
      </vt:variant>
      <vt:variant>
        <vt:i4>6207</vt:i4>
      </vt:variant>
      <vt:variant>
        <vt:i4>0</vt:i4>
      </vt:variant>
      <vt:variant>
        <vt:i4>5</vt:i4>
      </vt:variant>
      <vt:variant>
        <vt:lpwstr/>
      </vt:variant>
      <vt:variant>
        <vt:lpwstr>E_Family_History_Organizer</vt:lpwstr>
      </vt:variant>
      <vt:variant>
        <vt:i4>2818055</vt:i4>
      </vt:variant>
      <vt:variant>
        <vt:i4>6204</vt:i4>
      </vt:variant>
      <vt:variant>
        <vt:i4>0</vt:i4>
      </vt:variant>
      <vt:variant>
        <vt:i4>5</vt:i4>
      </vt:variant>
      <vt:variant>
        <vt:lpwstr/>
      </vt:variant>
      <vt:variant>
        <vt:lpwstr>E_Family_History_Observation</vt:lpwstr>
      </vt:variant>
      <vt:variant>
        <vt:i4>4587593</vt:i4>
      </vt:variant>
      <vt:variant>
        <vt:i4>6201</vt:i4>
      </vt:variant>
      <vt:variant>
        <vt:i4>0</vt:i4>
      </vt:variant>
      <vt:variant>
        <vt:i4>5</vt:i4>
      </vt:variant>
      <vt:variant>
        <vt:lpwstr/>
      </vt:variant>
      <vt:variant>
        <vt:lpwstr>E_Family_History_Death_Observation</vt:lpwstr>
      </vt:variant>
      <vt:variant>
        <vt:i4>3801132</vt:i4>
      </vt:variant>
      <vt:variant>
        <vt:i4>6198</vt:i4>
      </vt:variant>
      <vt:variant>
        <vt:i4>0</vt:i4>
      </vt:variant>
      <vt:variant>
        <vt:i4>5</vt:i4>
      </vt:variant>
      <vt:variant>
        <vt:lpwstr/>
      </vt:variant>
      <vt:variant>
        <vt:lpwstr>E_Estimated_Date_of_Delivery</vt:lpwstr>
      </vt:variant>
      <vt:variant>
        <vt:i4>7536738</vt:i4>
      </vt:variant>
      <vt:variant>
        <vt:i4>6195</vt:i4>
      </vt:variant>
      <vt:variant>
        <vt:i4>0</vt:i4>
      </vt:variant>
      <vt:variant>
        <vt:i4>5</vt:i4>
      </vt:variant>
      <vt:variant>
        <vt:lpwstr/>
      </vt:variant>
      <vt:variant>
        <vt:lpwstr>E_Encounter_Activities</vt:lpwstr>
      </vt:variant>
      <vt:variant>
        <vt:i4>5374027</vt:i4>
      </vt:variant>
      <vt:variant>
        <vt:i4>6192</vt:i4>
      </vt:variant>
      <vt:variant>
        <vt:i4>0</vt:i4>
      </vt:variant>
      <vt:variant>
        <vt:i4>5</vt:i4>
      </vt:variant>
      <vt:variant>
        <vt:lpwstr/>
      </vt:variant>
      <vt:variant>
        <vt:lpwstr>E_Drug_Vehicle</vt:lpwstr>
      </vt:variant>
      <vt:variant>
        <vt:i4>6684796</vt:i4>
      </vt:variant>
      <vt:variant>
        <vt:i4>6189</vt:i4>
      </vt:variant>
      <vt:variant>
        <vt:i4>0</vt:i4>
      </vt:variant>
      <vt:variant>
        <vt:i4>5</vt:i4>
      </vt:variant>
      <vt:variant>
        <vt:lpwstr/>
      </vt:variant>
      <vt:variant>
        <vt:lpwstr>E_Discharge_Medication</vt:lpwstr>
      </vt:variant>
      <vt:variant>
        <vt:i4>4587552</vt:i4>
      </vt:variant>
      <vt:variant>
        <vt:i4>6186</vt:i4>
      </vt:variant>
      <vt:variant>
        <vt:i4>0</vt:i4>
      </vt:variant>
      <vt:variant>
        <vt:i4>5</vt:i4>
      </vt:variant>
      <vt:variant>
        <vt:lpwstr/>
      </vt:variant>
      <vt:variant>
        <vt:lpwstr>E_Coverage_Activity</vt:lpwstr>
      </vt:variant>
      <vt:variant>
        <vt:i4>7733357</vt:i4>
      </vt:variant>
      <vt:variant>
        <vt:i4>6183</vt:i4>
      </vt:variant>
      <vt:variant>
        <vt:i4>0</vt:i4>
      </vt:variant>
      <vt:variant>
        <vt:i4>5</vt:i4>
      </vt:variant>
      <vt:variant>
        <vt:lpwstr/>
      </vt:variant>
      <vt:variant>
        <vt:lpwstr>E_Comment_Activity</vt:lpwstr>
      </vt:variant>
      <vt:variant>
        <vt:i4>6094884</vt:i4>
      </vt:variant>
      <vt:variant>
        <vt:i4>6180</vt:i4>
      </vt:variant>
      <vt:variant>
        <vt:i4>0</vt:i4>
      </vt:variant>
      <vt:variant>
        <vt:i4>5</vt:i4>
      </vt:variant>
      <vt:variant>
        <vt:lpwstr/>
      </vt:variant>
      <vt:variant>
        <vt:lpwstr>E_Code_Observations</vt:lpwstr>
      </vt:variant>
      <vt:variant>
        <vt:i4>5111889</vt:i4>
      </vt:variant>
      <vt:variant>
        <vt:i4>6177</vt:i4>
      </vt:variant>
      <vt:variant>
        <vt:i4>0</vt:i4>
      </vt:variant>
      <vt:variant>
        <vt:i4>5</vt:i4>
      </vt:variant>
      <vt:variant>
        <vt:lpwstr/>
      </vt:variant>
      <vt:variant>
        <vt:lpwstr>E_Boundary_Observation</vt:lpwstr>
      </vt:variant>
      <vt:variant>
        <vt:i4>1376305</vt:i4>
      </vt:variant>
      <vt:variant>
        <vt:i4>6174</vt:i4>
      </vt:variant>
      <vt:variant>
        <vt:i4>0</vt:i4>
      </vt:variant>
      <vt:variant>
        <vt:i4>5</vt:i4>
      </vt:variant>
      <vt:variant>
        <vt:lpwstr/>
      </vt:variant>
      <vt:variant>
        <vt:lpwstr>E_Allergy_Status_Observation</vt:lpwstr>
      </vt:variant>
      <vt:variant>
        <vt:i4>2556008</vt:i4>
      </vt:variant>
      <vt:variant>
        <vt:i4>6171</vt:i4>
      </vt:variant>
      <vt:variant>
        <vt:i4>0</vt:i4>
      </vt:variant>
      <vt:variant>
        <vt:i4>5</vt:i4>
      </vt:variant>
      <vt:variant>
        <vt:lpwstr/>
      </vt:variant>
      <vt:variant>
        <vt:lpwstr>E_Allergy_Problem_Act</vt:lpwstr>
      </vt:variant>
      <vt:variant>
        <vt:i4>262251</vt:i4>
      </vt:variant>
      <vt:variant>
        <vt:i4>6168</vt:i4>
      </vt:variant>
      <vt:variant>
        <vt:i4>0</vt:i4>
      </vt:variant>
      <vt:variant>
        <vt:i4>5</vt:i4>
      </vt:variant>
      <vt:variant>
        <vt:lpwstr/>
      </vt:variant>
      <vt:variant>
        <vt:lpwstr>E_Allergy_Observation</vt:lpwstr>
      </vt:variant>
      <vt:variant>
        <vt:i4>852073</vt:i4>
      </vt:variant>
      <vt:variant>
        <vt:i4>6165</vt:i4>
      </vt:variant>
      <vt:variant>
        <vt:i4>0</vt:i4>
      </vt:variant>
      <vt:variant>
        <vt:i4>5</vt:i4>
      </vt:variant>
      <vt:variant>
        <vt:lpwstr/>
      </vt:variant>
      <vt:variant>
        <vt:lpwstr>E_Age_Observation</vt:lpwstr>
      </vt:variant>
      <vt:variant>
        <vt:i4>6094856</vt:i4>
      </vt:variant>
      <vt:variant>
        <vt:i4>6162</vt:i4>
      </vt:variant>
      <vt:variant>
        <vt:i4>0</vt:i4>
      </vt:variant>
      <vt:variant>
        <vt:i4>5</vt:i4>
      </vt:variant>
      <vt:variant>
        <vt:lpwstr/>
      </vt:variant>
      <vt:variant>
        <vt:lpwstr>E_Advance_Directive_Observation</vt:lpwstr>
      </vt:variant>
      <vt:variant>
        <vt:i4>8061036</vt:i4>
      </vt:variant>
      <vt:variant>
        <vt:i4>6159</vt:i4>
      </vt:variant>
      <vt:variant>
        <vt:i4>0</vt:i4>
      </vt:variant>
      <vt:variant>
        <vt:i4>5</vt:i4>
      </vt:variant>
      <vt:variant>
        <vt:lpwstr/>
      </vt:variant>
      <vt:variant>
        <vt:lpwstr>E_Admission_Medication</vt:lpwstr>
      </vt:variant>
      <vt:variant>
        <vt:i4>6029413</vt:i4>
      </vt:variant>
      <vt:variant>
        <vt:i4>6156</vt:i4>
      </vt:variant>
      <vt:variant>
        <vt:i4>0</vt:i4>
      </vt:variant>
      <vt:variant>
        <vt:i4>5</vt:i4>
      </vt:variant>
      <vt:variant>
        <vt:lpwstr/>
      </vt:variant>
      <vt:variant>
        <vt:lpwstr>S_Vital_Signs_Section_(entries_required)</vt:lpwstr>
      </vt:variant>
      <vt:variant>
        <vt:i4>4587640</vt:i4>
      </vt:variant>
      <vt:variant>
        <vt:i4>6153</vt:i4>
      </vt:variant>
      <vt:variant>
        <vt:i4>0</vt:i4>
      </vt:variant>
      <vt:variant>
        <vt:i4>5</vt:i4>
      </vt:variant>
      <vt:variant>
        <vt:lpwstr/>
      </vt:variant>
      <vt:variant>
        <vt:lpwstr>S_Vital_Signs_Section_(entries_optional)</vt:lpwstr>
      </vt:variant>
      <vt:variant>
        <vt:i4>524378</vt:i4>
      </vt:variant>
      <vt:variant>
        <vt:i4>6150</vt:i4>
      </vt:variant>
      <vt:variant>
        <vt:i4>0</vt:i4>
      </vt:variant>
      <vt:variant>
        <vt:i4>5</vt:i4>
      </vt:variant>
      <vt:variant>
        <vt:lpwstr/>
      </vt:variant>
      <vt:variant>
        <vt:lpwstr>S_Surgical_Drains_Section</vt:lpwstr>
      </vt:variant>
      <vt:variant>
        <vt:i4>3473515</vt:i4>
      </vt:variant>
      <vt:variant>
        <vt:i4>6147</vt:i4>
      </vt:variant>
      <vt:variant>
        <vt:i4>0</vt:i4>
      </vt:variant>
      <vt:variant>
        <vt:i4>5</vt:i4>
      </vt:variant>
      <vt:variant>
        <vt:lpwstr/>
      </vt:variant>
      <vt:variant>
        <vt:lpwstr>S_Surgery_Description_Section</vt:lpwstr>
      </vt:variant>
      <vt:variant>
        <vt:i4>3670052</vt:i4>
      </vt:variant>
      <vt:variant>
        <vt:i4>6144</vt:i4>
      </vt:variant>
      <vt:variant>
        <vt:i4>0</vt:i4>
      </vt:variant>
      <vt:variant>
        <vt:i4>5</vt:i4>
      </vt:variant>
      <vt:variant>
        <vt:lpwstr/>
      </vt:variant>
      <vt:variant>
        <vt:lpwstr>S_Subjective_Section</vt:lpwstr>
      </vt:variant>
      <vt:variant>
        <vt:i4>3080211</vt:i4>
      </vt:variant>
      <vt:variant>
        <vt:i4>6141</vt:i4>
      </vt:variant>
      <vt:variant>
        <vt:i4>0</vt:i4>
      </vt:variant>
      <vt:variant>
        <vt:i4>5</vt:i4>
      </vt:variant>
      <vt:variant>
        <vt:lpwstr/>
      </vt:variant>
      <vt:variant>
        <vt:lpwstr>S_Social_History_Section</vt:lpwstr>
      </vt:variant>
      <vt:variant>
        <vt:i4>5570602</vt:i4>
      </vt:variant>
      <vt:variant>
        <vt:i4>6138</vt:i4>
      </vt:variant>
      <vt:variant>
        <vt:i4>0</vt:i4>
      </vt:variant>
      <vt:variant>
        <vt:i4>5</vt:i4>
      </vt:variant>
      <vt:variant>
        <vt:lpwstr/>
      </vt:variant>
      <vt:variant>
        <vt:lpwstr>S_Review_of_Systems_Section</vt:lpwstr>
      </vt:variant>
      <vt:variant>
        <vt:i4>6815858</vt:i4>
      </vt:variant>
      <vt:variant>
        <vt:i4>6135</vt:i4>
      </vt:variant>
      <vt:variant>
        <vt:i4>0</vt:i4>
      </vt:variant>
      <vt:variant>
        <vt:i4>5</vt:i4>
      </vt:variant>
      <vt:variant>
        <vt:lpwstr/>
      </vt:variant>
      <vt:variant>
        <vt:lpwstr>S_Results_Section_(entries_required)</vt:lpwstr>
      </vt:variant>
      <vt:variant>
        <vt:i4>7471215</vt:i4>
      </vt:variant>
      <vt:variant>
        <vt:i4>6132</vt:i4>
      </vt:variant>
      <vt:variant>
        <vt:i4>0</vt:i4>
      </vt:variant>
      <vt:variant>
        <vt:i4>5</vt:i4>
      </vt:variant>
      <vt:variant>
        <vt:lpwstr/>
      </vt:variant>
      <vt:variant>
        <vt:lpwstr>S_Results_Section_(entries_optional)</vt:lpwstr>
      </vt:variant>
      <vt:variant>
        <vt:i4>5570625</vt:i4>
      </vt:variant>
      <vt:variant>
        <vt:i4>6129</vt:i4>
      </vt:variant>
      <vt:variant>
        <vt:i4>0</vt:i4>
      </vt:variant>
      <vt:variant>
        <vt:i4>5</vt:i4>
      </vt:variant>
      <vt:variant>
        <vt:lpwstr/>
      </vt:variant>
      <vt:variant>
        <vt:lpwstr>S_Reason_for_Visit_Section</vt:lpwstr>
      </vt:variant>
      <vt:variant>
        <vt:i4>1376361</vt:i4>
      </vt:variant>
      <vt:variant>
        <vt:i4>6126</vt:i4>
      </vt:variant>
      <vt:variant>
        <vt:i4>0</vt:i4>
      </vt:variant>
      <vt:variant>
        <vt:i4>5</vt:i4>
      </vt:variant>
      <vt:variant>
        <vt:lpwstr/>
      </vt:variant>
      <vt:variant>
        <vt:lpwstr>S_Reason_for_Referral_Section</vt:lpwstr>
      </vt:variant>
      <vt:variant>
        <vt:i4>3407946</vt:i4>
      </vt:variant>
      <vt:variant>
        <vt:i4>6123</vt:i4>
      </vt:variant>
      <vt:variant>
        <vt:i4>0</vt:i4>
      </vt:variant>
      <vt:variant>
        <vt:i4>5</vt:i4>
      </vt:variant>
      <vt:variant>
        <vt:lpwstr/>
      </vt:variant>
      <vt:variant>
        <vt:lpwstr>S_Procedures_Section_(entries_required)</vt:lpwstr>
      </vt:variant>
      <vt:variant>
        <vt:i4>2687056</vt:i4>
      </vt:variant>
      <vt:variant>
        <vt:i4>6120</vt:i4>
      </vt:variant>
      <vt:variant>
        <vt:i4>0</vt:i4>
      </vt:variant>
      <vt:variant>
        <vt:i4>5</vt:i4>
      </vt:variant>
      <vt:variant>
        <vt:lpwstr/>
      </vt:variant>
      <vt:variant>
        <vt:lpwstr>S_Procedures_Section_(entries_optional)</vt:lpwstr>
      </vt:variant>
      <vt:variant>
        <vt:i4>7143446</vt:i4>
      </vt:variant>
      <vt:variant>
        <vt:i4>6117</vt:i4>
      </vt:variant>
      <vt:variant>
        <vt:i4>0</vt:i4>
      </vt:variant>
      <vt:variant>
        <vt:i4>5</vt:i4>
      </vt:variant>
      <vt:variant>
        <vt:lpwstr/>
      </vt:variant>
      <vt:variant>
        <vt:lpwstr>S_Procedure_Specimens_Taken_Section</vt:lpwstr>
      </vt:variant>
      <vt:variant>
        <vt:i4>4653064</vt:i4>
      </vt:variant>
      <vt:variant>
        <vt:i4>6114</vt:i4>
      </vt:variant>
      <vt:variant>
        <vt:i4>0</vt:i4>
      </vt:variant>
      <vt:variant>
        <vt:i4>5</vt:i4>
      </vt:variant>
      <vt:variant>
        <vt:lpwstr/>
      </vt:variant>
      <vt:variant>
        <vt:lpwstr>S_Procedure_Indications_Section</vt:lpwstr>
      </vt:variant>
      <vt:variant>
        <vt:i4>786484</vt:i4>
      </vt:variant>
      <vt:variant>
        <vt:i4>6111</vt:i4>
      </vt:variant>
      <vt:variant>
        <vt:i4>0</vt:i4>
      </vt:variant>
      <vt:variant>
        <vt:i4>5</vt:i4>
      </vt:variant>
      <vt:variant>
        <vt:lpwstr/>
      </vt:variant>
      <vt:variant>
        <vt:lpwstr>S_Procedure_Implants_Section</vt:lpwstr>
      </vt:variant>
      <vt:variant>
        <vt:i4>62</vt:i4>
      </vt:variant>
      <vt:variant>
        <vt:i4>6108</vt:i4>
      </vt:variant>
      <vt:variant>
        <vt:i4>0</vt:i4>
      </vt:variant>
      <vt:variant>
        <vt:i4>5</vt:i4>
      </vt:variant>
      <vt:variant>
        <vt:lpwstr/>
      </vt:variant>
      <vt:variant>
        <vt:lpwstr>S_Procedure_Findings_Section</vt:lpwstr>
      </vt:variant>
      <vt:variant>
        <vt:i4>1114146</vt:i4>
      </vt:variant>
      <vt:variant>
        <vt:i4>6105</vt:i4>
      </vt:variant>
      <vt:variant>
        <vt:i4>0</vt:i4>
      </vt:variant>
      <vt:variant>
        <vt:i4>5</vt:i4>
      </vt:variant>
      <vt:variant>
        <vt:lpwstr/>
      </vt:variant>
      <vt:variant>
        <vt:lpwstr>S_Procedure_Estimated_Blood_Loss_Section</vt:lpwstr>
      </vt:variant>
      <vt:variant>
        <vt:i4>5701656</vt:i4>
      </vt:variant>
      <vt:variant>
        <vt:i4>6102</vt:i4>
      </vt:variant>
      <vt:variant>
        <vt:i4>0</vt:i4>
      </vt:variant>
      <vt:variant>
        <vt:i4>5</vt:i4>
      </vt:variant>
      <vt:variant>
        <vt:lpwstr/>
      </vt:variant>
      <vt:variant>
        <vt:lpwstr>S_Procedure_Disposition_Section</vt:lpwstr>
      </vt:variant>
      <vt:variant>
        <vt:i4>5373980</vt:i4>
      </vt:variant>
      <vt:variant>
        <vt:i4>6099</vt:i4>
      </vt:variant>
      <vt:variant>
        <vt:i4>0</vt:i4>
      </vt:variant>
      <vt:variant>
        <vt:i4>5</vt:i4>
      </vt:variant>
      <vt:variant>
        <vt:lpwstr/>
      </vt:variant>
      <vt:variant>
        <vt:lpwstr>S_Procedure_Description_Section</vt:lpwstr>
      </vt:variant>
      <vt:variant>
        <vt:i4>7929970</vt:i4>
      </vt:variant>
      <vt:variant>
        <vt:i4>6096</vt:i4>
      </vt:variant>
      <vt:variant>
        <vt:i4>0</vt:i4>
      </vt:variant>
      <vt:variant>
        <vt:i4>5</vt:i4>
      </vt:variant>
      <vt:variant>
        <vt:lpwstr/>
      </vt:variant>
      <vt:variant>
        <vt:lpwstr>S_Problem_Section_(entries_required)</vt:lpwstr>
      </vt:variant>
      <vt:variant>
        <vt:i4>6488175</vt:i4>
      </vt:variant>
      <vt:variant>
        <vt:i4>6093</vt:i4>
      </vt:variant>
      <vt:variant>
        <vt:i4>0</vt:i4>
      </vt:variant>
      <vt:variant>
        <vt:i4>5</vt:i4>
      </vt:variant>
      <vt:variant>
        <vt:lpwstr/>
      </vt:variant>
      <vt:variant>
        <vt:lpwstr>S_Problem_Section_(entries_optional)</vt:lpwstr>
      </vt:variant>
      <vt:variant>
        <vt:i4>3538960</vt:i4>
      </vt:variant>
      <vt:variant>
        <vt:i4>6090</vt:i4>
      </vt:variant>
      <vt:variant>
        <vt:i4>0</vt:i4>
      </vt:variant>
      <vt:variant>
        <vt:i4>5</vt:i4>
      </vt:variant>
      <vt:variant>
        <vt:lpwstr/>
      </vt:variant>
      <vt:variant>
        <vt:lpwstr>S_Preoperative_Diagnosis_Section</vt:lpwstr>
      </vt:variant>
      <vt:variant>
        <vt:i4>3473510</vt:i4>
      </vt:variant>
      <vt:variant>
        <vt:i4>6087</vt:i4>
      </vt:variant>
      <vt:variant>
        <vt:i4>0</vt:i4>
      </vt:variant>
      <vt:variant>
        <vt:i4>5</vt:i4>
      </vt:variant>
      <vt:variant>
        <vt:lpwstr/>
      </vt:variant>
      <vt:variant>
        <vt:lpwstr>S_Postprocedure_Diagnosis_Section</vt:lpwstr>
      </vt:variant>
      <vt:variant>
        <vt:i4>3276907</vt:i4>
      </vt:variant>
      <vt:variant>
        <vt:i4>6084</vt:i4>
      </vt:variant>
      <vt:variant>
        <vt:i4>0</vt:i4>
      </vt:variant>
      <vt:variant>
        <vt:i4>5</vt:i4>
      </vt:variant>
      <vt:variant>
        <vt:lpwstr/>
      </vt:variant>
      <vt:variant>
        <vt:lpwstr>S_Postoperative_Diagnosis_Section</vt:lpwstr>
      </vt:variant>
      <vt:variant>
        <vt:i4>4259861</vt:i4>
      </vt:variant>
      <vt:variant>
        <vt:i4>6081</vt:i4>
      </vt:variant>
      <vt:variant>
        <vt:i4>0</vt:i4>
      </vt:variant>
      <vt:variant>
        <vt:i4>5</vt:i4>
      </vt:variant>
      <vt:variant>
        <vt:lpwstr/>
      </vt:variant>
      <vt:variant>
        <vt:lpwstr>S_Planned_Procedure_Section</vt:lpwstr>
      </vt:variant>
      <vt:variant>
        <vt:i4>8257643</vt:i4>
      </vt:variant>
      <vt:variant>
        <vt:i4>6078</vt:i4>
      </vt:variant>
      <vt:variant>
        <vt:i4>0</vt:i4>
      </vt:variant>
      <vt:variant>
        <vt:i4>5</vt:i4>
      </vt:variant>
      <vt:variant>
        <vt:lpwstr/>
      </vt:variant>
      <vt:variant>
        <vt:lpwstr>S_Plan_of_Care_Section</vt:lpwstr>
      </vt:variant>
      <vt:variant>
        <vt:i4>7209007</vt:i4>
      </vt:variant>
      <vt:variant>
        <vt:i4>6075</vt:i4>
      </vt:variant>
      <vt:variant>
        <vt:i4>0</vt:i4>
      </vt:variant>
      <vt:variant>
        <vt:i4>5</vt:i4>
      </vt:variant>
      <vt:variant>
        <vt:lpwstr/>
      </vt:variant>
      <vt:variant>
        <vt:lpwstr>S_Physical_Exam_Section</vt:lpwstr>
      </vt:variant>
      <vt:variant>
        <vt:i4>4128809</vt:i4>
      </vt:variant>
      <vt:variant>
        <vt:i4>6072</vt:i4>
      </vt:variant>
      <vt:variant>
        <vt:i4>0</vt:i4>
      </vt:variant>
      <vt:variant>
        <vt:i4>5</vt:i4>
      </vt:variant>
      <vt:variant>
        <vt:lpwstr/>
      </vt:variant>
      <vt:variant>
        <vt:lpwstr>S_Payers_Section</vt:lpwstr>
      </vt:variant>
      <vt:variant>
        <vt:i4>7995441</vt:i4>
      </vt:variant>
      <vt:variant>
        <vt:i4>6069</vt:i4>
      </vt:variant>
      <vt:variant>
        <vt:i4>0</vt:i4>
      </vt:variant>
      <vt:variant>
        <vt:i4>5</vt:i4>
      </vt:variant>
      <vt:variant>
        <vt:lpwstr/>
      </vt:variant>
      <vt:variant>
        <vt:lpwstr>S_Operative_Note_Surgical_Procedure_Section</vt:lpwstr>
      </vt:variant>
      <vt:variant>
        <vt:i4>6029360</vt:i4>
      </vt:variant>
      <vt:variant>
        <vt:i4>6066</vt:i4>
      </vt:variant>
      <vt:variant>
        <vt:i4>0</vt:i4>
      </vt:variant>
      <vt:variant>
        <vt:i4>5</vt:i4>
      </vt:variant>
      <vt:variant>
        <vt:lpwstr/>
      </vt:variant>
      <vt:variant>
        <vt:lpwstr>S_Operative_Note_Fluids_Section</vt:lpwstr>
      </vt:variant>
      <vt:variant>
        <vt:i4>4194372</vt:i4>
      </vt:variant>
      <vt:variant>
        <vt:i4>6063</vt:i4>
      </vt:variant>
      <vt:variant>
        <vt:i4>0</vt:i4>
      </vt:variant>
      <vt:variant>
        <vt:i4>5</vt:i4>
      </vt:variant>
      <vt:variant>
        <vt:lpwstr/>
      </vt:variant>
      <vt:variant>
        <vt:lpwstr>S_Observer_Context</vt:lpwstr>
      </vt:variant>
      <vt:variant>
        <vt:i4>8060942</vt:i4>
      </vt:variant>
      <vt:variant>
        <vt:i4>6060</vt:i4>
      </vt:variant>
      <vt:variant>
        <vt:i4>0</vt:i4>
      </vt:variant>
      <vt:variant>
        <vt:i4>5</vt:i4>
      </vt:variant>
      <vt:variant>
        <vt:lpwstr/>
      </vt:variant>
      <vt:variant>
        <vt:lpwstr>S_Objective_Section</vt:lpwstr>
      </vt:variant>
      <vt:variant>
        <vt:i4>6684782</vt:i4>
      </vt:variant>
      <vt:variant>
        <vt:i4>6057</vt:i4>
      </vt:variant>
      <vt:variant>
        <vt:i4>0</vt:i4>
      </vt:variant>
      <vt:variant>
        <vt:i4>5</vt:i4>
      </vt:variant>
      <vt:variant>
        <vt:lpwstr/>
      </vt:variant>
      <vt:variant>
        <vt:lpwstr>S_Medications_Section_(entries_required)</vt:lpwstr>
      </vt:variant>
      <vt:variant>
        <vt:i4>8126579</vt:i4>
      </vt:variant>
      <vt:variant>
        <vt:i4>6054</vt:i4>
      </vt:variant>
      <vt:variant>
        <vt:i4>0</vt:i4>
      </vt:variant>
      <vt:variant>
        <vt:i4>5</vt:i4>
      </vt:variant>
      <vt:variant>
        <vt:lpwstr/>
      </vt:variant>
      <vt:variant>
        <vt:lpwstr>S_Medications_Section_(entries_optional)</vt:lpwstr>
      </vt:variant>
      <vt:variant>
        <vt:i4>8060993</vt:i4>
      </vt:variant>
      <vt:variant>
        <vt:i4>6051</vt:i4>
      </vt:variant>
      <vt:variant>
        <vt:i4>0</vt:i4>
      </vt:variant>
      <vt:variant>
        <vt:i4>5</vt:i4>
      </vt:variant>
      <vt:variant>
        <vt:lpwstr/>
      </vt:variant>
      <vt:variant>
        <vt:lpwstr>S_Medications_Administered_Section</vt:lpwstr>
      </vt:variant>
      <vt:variant>
        <vt:i4>5701651</vt:i4>
      </vt:variant>
      <vt:variant>
        <vt:i4>6048</vt:i4>
      </vt:variant>
      <vt:variant>
        <vt:i4>0</vt:i4>
      </vt:variant>
      <vt:variant>
        <vt:i4>5</vt:i4>
      </vt:variant>
      <vt:variant>
        <vt:lpwstr/>
      </vt:variant>
      <vt:variant>
        <vt:lpwstr>S_Medical_Equipment_Section</vt:lpwstr>
      </vt:variant>
      <vt:variant>
        <vt:i4>7012367</vt:i4>
      </vt:variant>
      <vt:variant>
        <vt:i4>6045</vt:i4>
      </vt:variant>
      <vt:variant>
        <vt:i4>0</vt:i4>
      </vt:variant>
      <vt:variant>
        <vt:i4>5</vt:i4>
      </vt:variant>
      <vt:variant>
        <vt:lpwstr/>
      </vt:variant>
      <vt:variant>
        <vt:lpwstr>S_Medical_(General)_History_Section</vt:lpwstr>
      </vt:variant>
      <vt:variant>
        <vt:i4>6946822</vt:i4>
      </vt:variant>
      <vt:variant>
        <vt:i4>6042</vt:i4>
      </vt:variant>
      <vt:variant>
        <vt:i4>0</vt:i4>
      </vt:variant>
      <vt:variant>
        <vt:i4>5</vt:i4>
      </vt:variant>
      <vt:variant>
        <vt:lpwstr/>
      </vt:variant>
      <vt:variant>
        <vt:lpwstr>S_Interventions_Section</vt:lpwstr>
      </vt:variant>
      <vt:variant>
        <vt:i4>5177438</vt:i4>
      </vt:variant>
      <vt:variant>
        <vt:i4>6039</vt:i4>
      </vt:variant>
      <vt:variant>
        <vt:i4>0</vt:i4>
      </vt:variant>
      <vt:variant>
        <vt:i4>5</vt:i4>
      </vt:variant>
      <vt:variant>
        <vt:lpwstr/>
      </vt:variant>
      <vt:variant>
        <vt:lpwstr>S_Instructions_Section</vt:lpwstr>
      </vt:variant>
      <vt:variant>
        <vt:i4>5505118</vt:i4>
      </vt:variant>
      <vt:variant>
        <vt:i4>6036</vt:i4>
      </vt:variant>
      <vt:variant>
        <vt:i4>0</vt:i4>
      </vt:variant>
      <vt:variant>
        <vt:i4>5</vt:i4>
      </vt:variant>
      <vt:variant>
        <vt:lpwstr/>
      </vt:variant>
      <vt:variant>
        <vt:lpwstr>S_Implants_Section</vt:lpwstr>
      </vt:variant>
      <vt:variant>
        <vt:i4>1769492</vt:i4>
      </vt:variant>
      <vt:variant>
        <vt:i4>6033</vt:i4>
      </vt:variant>
      <vt:variant>
        <vt:i4>0</vt:i4>
      </vt:variant>
      <vt:variant>
        <vt:i4>5</vt:i4>
      </vt:variant>
      <vt:variant>
        <vt:lpwstr/>
      </vt:variant>
      <vt:variant>
        <vt:lpwstr>S_Immunizations_Section_(entries_required)</vt:lpwstr>
      </vt:variant>
      <vt:variant>
        <vt:i4>65545</vt:i4>
      </vt:variant>
      <vt:variant>
        <vt:i4>6030</vt:i4>
      </vt:variant>
      <vt:variant>
        <vt:i4>0</vt:i4>
      </vt:variant>
      <vt:variant>
        <vt:i4>5</vt:i4>
      </vt:variant>
      <vt:variant>
        <vt:lpwstr/>
      </vt:variant>
      <vt:variant>
        <vt:lpwstr>S_Immunizations_Section_(entries_optional)</vt:lpwstr>
      </vt:variant>
      <vt:variant>
        <vt:i4>3997709</vt:i4>
      </vt:variant>
      <vt:variant>
        <vt:i4>6027</vt:i4>
      </vt:variant>
      <vt:variant>
        <vt:i4>0</vt:i4>
      </vt:variant>
      <vt:variant>
        <vt:i4>5</vt:i4>
      </vt:variant>
      <vt:variant>
        <vt:lpwstr/>
      </vt:variant>
      <vt:variant>
        <vt:lpwstr>S_Hospital_Discharge_Studies_Summary_Section</vt:lpwstr>
      </vt:variant>
      <vt:variant>
        <vt:i4>1048687</vt:i4>
      </vt:variant>
      <vt:variant>
        <vt:i4>6024</vt:i4>
      </vt:variant>
      <vt:variant>
        <vt:i4>0</vt:i4>
      </vt:variant>
      <vt:variant>
        <vt:i4>5</vt:i4>
      </vt:variant>
      <vt:variant>
        <vt:lpwstr/>
      </vt:variant>
      <vt:variant>
        <vt:lpwstr>S_Hospital_Discharge_Physical_Section</vt:lpwstr>
      </vt:variant>
      <vt:variant>
        <vt:i4>2949205</vt:i4>
      </vt:variant>
      <vt:variant>
        <vt:i4>6021</vt:i4>
      </vt:variant>
      <vt:variant>
        <vt:i4>0</vt:i4>
      </vt:variant>
      <vt:variant>
        <vt:i4>5</vt:i4>
      </vt:variant>
      <vt:variant>
        <vt:lpwstr/>
      </vt:variant>
      <vt:variant>
        <vt:lpwstr>S_Hospital_Discharge_Medications_Section_(entries_required)</vt:lpwstr>
      </vt:variant>
      <vt:variant>
        <vt:i4>3145807</vt:i4>
      </vt:variant>
      <vt:variant>
        <vt:i4>6018</vt:i4>
      </vt:variant>
      <vt:variant>
        <vt:i4>0</vt:i4>
      </vt:variant>
      <vt:variant>
        <vt:i4>5</vt:i4>
      </vt:variant>
      <vt:variant>
        <vt:lpwstr/>
      </vt:variant>
      <vt:variant>
        <vt:lpwstr>S_Hospital_Discharge_Medications_Section_(entries_optional)</vt:lpwstr>
      </vt:variant>
      <vt:variant>
        <vt:i4>1900668</vt:i4>
      </vt:variant>
      <vt:variant>
        <vt:i4>6015</vt:i4>
      </vt:variant>
      <vt:variant>
        <vt:i4>0</vt:i4>
      </vt:variant>
      <vt:variant>
        <vt:i4>5</vt:i4>
      </vt:variant>
      <vt:variant>
        <vt:lpwstr/>
      </vt:variant>
      <vt:variant>
        <vt:lpwstr>S_Hospital_Discharge_Instructions_Section</vt:lpwstr>
      </vt:variant>
      <vt:variant>
        <vt:i4>4980805</vt:i4>
      </vt:variant>
      <vt:variant>
        <vt:i4>6012</vt:i4>
      </vt:variant>
      <vt:variant>
        <vt:i4>0</vt:i4>
      </vt:variant>
      <vt:variant>
        <vt:i4>5</vt:i4>
      </vt:variant>
      <vt:variant>
        <vt:lpwstr/>
      </vt:variant>
      <vt:variant>
        <vt:lpwstr>S_Hospital_Discharge_Diagnosis_Section</vt:lpwstr>
      </vt:variant>
      <vt:variant>
        <vt:i4>1835088</vt:i4>
      </vt:variant>
      <vt:variant>
        <vt:i4>6009</vt:i4>
      </vt:variant>
      <vt:variant>
        <vt:i4>0</vt:i4>
      </vt:variant>
      <vt:variant>
        <vt:i4>5</vt:i4>
      </vt:variant>
      <vt:variant>
        <vt:lpwstr/>
      </vt:variant>
      <vt:variant>
        <vt:lpwstr>S_Hospital_Course_Section</vt:lpwstr>
      </vt:variant>
      <vt:variant>
        <vt:i4>2818056</vt:i4>
      </vt:variant>
      <vt:variant>
        <vt:i4>6006</vt:i4>
      </vt:variant>
      <vt:variant>
        <vt:i4>0</vt:i4>
      </vt:variant>
      <vt:variant>
        <vt:i4>5</vt:i4>
      </vt:variant>
      <vt:variant>
        <vt:lpwstr/>
      </vt:variant>
      <vt:variant>
        <vt:lpwstr>S_Hospital_Consultations_Section</vt:lpwstr>
      </vt:variant>
      <vt:variant>
        <vt:i4>2097234</vt:i4>
      </vt:variant>
      <vt:variant>
        <vt:i4>6003</vt:i4>
      </vt:variant>
      <vt:variant>
        <vt:i4>0</vt:i4>
      </vt:variant>
      <vt:variant>
        <vt:i4>5</vt:i4>
      </vt:variant>
      <vt:variant>
        <vt:lpwstr/>
      </vt:variant>
      <vt:variant>
        <vt:lpwstr>S_Hospital_Admission_Medications_Section_(entries_optional)</vt:lpwstr>
      </vt:variant>
      <vt:variant>
        <vt:i4>6029400</vt:i4>
      </vt:variant>
      <vt:variant>
        <vt:i4>6000</vt:i4>
      </vt:variant>
      <vt:variant>
        <vt:i4>0</vt:i4>
      </vt:variant>
      <vt:variant>
        <vt:i4>5</vt:i4>
      </vt:variant>
      <vt:variant>
        <vt:lpwstr/>
      </vt:variant>
      <vt:variant>
        <vt:lpwstr>S_Hospital_Admission_Diagnosis_Section</vt:lpwstr>
      </vt:variant>
      <vt:variant>
        <vt:i4>589870</vt:i4>
      </vt:variant>
      <vt:variant>
        <vt:i4>5997</vt:i4>
      </vt:variant>
      <vt:variant>
        <vt:i4>0</vt:i4>
      </vt:variant>
      <vt:variant>
        <vt:i4>5</vt:i4>
      </vt:variant>
      <vt:variant>
        <vt:lpwstr/>
      </vt:variant>
      <vt:variant>
        <vt:lpwstr>S_History_of_Present_Illness_Section</vt:lpwstr>
      </vt:variant>
      <vt:variant>
        <vt:i4>327775</vt:i4>
      </vt:variant>
      <vt:variant>
        <vt:i4>5994</vt:i4>
      </vt:variant>
      <vt:variant>
        <vt:i4>0</vt:i4>
      </vt:variant>
      <vt:variant>
        <vt:i4>5</vt:i4>
      </vt:variant>
      <vt:variant>
        <vt:lpwstr/>
      </vt:variant>
      <vt:variant>
        <vt:lpwstr>S_History_of_Past_Illness_Section</vt:lpwstr>
      </vt:variant>
      <vt:variant>
        <vt:i4>327714</vt:i4>
      </vt:variant>
      <vt:variant>
        <vt:i4>5991</vt:i4>
      </vt:variant>
      <vt:variant>
        <vt:i4>0</vt:i4>
      </vt:variant>
      <vt:variant>
        <vt:i4>5</vt:i4>
      </vt:variant>
      <vt:variant>
        <vt:lpwstr/>
      </vt:variant>
      <vt:variant>
        <vt:lpwstr>S_General_Status_Section</vt:lpwstr>
      </vt:variant>
      <vt:variant>
        <vt:i4>6553658</vt:i4>
      </vt:variant>
      <vt:variant>
        <vt:i4>5988</vt:i4>
      </vt:variant>
      <vt:variant>
        <vt:i4>0</vt:i4>
      </vt:variant>
      <vt:variant>
        <vt:i4>5</vt:i4>
      </vt:variant>
      <vt:variant>
        <vt:lpwstr/>
      </vt:variant>
      <vt:variant>
        <vt:lpwstr>S_Functional_Status_Section</vt:lpwstr>
      </vt:variant>
      <vt:variant>
        <vt:i4>3145757</vt:i4>
      </vt:variant>
      <vt:variant>
        <vt:i4>5985</vt:i4>
      </vt:variant>
      <vt:variant>
        <vt:i4>0</vt:i4>
      </vt:variant>
      <vt:variant>
        <vt:i4>5</vt:i4>
      </vt:variant>
      <vt:variant>
        <vt:lpwstr/>
      </vt:variant>
      <vt:variant>
        <vt:lpwstr>S_Findings_Section_(DIR)</vt:lpwstr>
      </vt:variant>
      <vt:variant>
        <vt:i4>5242894</vt:i4>
      </vt:variant>
      <vt:variant>
        <vt:i4>5982</vt:i4>
      </vt:variant>
      <vt:variant>
        <vt:i4>0</vt:i4>
      </vt:variant>
      <vt:variant>
        <vt:i4>5</vt:i4>
      </vt:variant>
      <vt:variant>
        <vt:lpwstr/>
      </vt:variant>
      <vt:variant>
        <vt:lpwstr>S_Fetus_Subject_Context</vt:lpwstr>
      </vt:variant>
      <vt:variant>
        <vt:i4>3407877</vt:i4>
      </vt:variant>
      <vt:variant>
        <vt:i4>5979</vt:i4>
      </vt:variant>
      <vt:variant>
        <vt:i4>0</vt:i4>
      </vt:variant>
      <vt:variant>
        <vt:i4>5</vt:i4>
      </vt:variant>
      <vt:variant>
        <vt:lpwstr/>
      </vt:variant>
      <vt:variant>
        <vt:lpwstr>S_Family_History_Section</vt:lpwstr>
      </vt:variant>
      <vt:variant>
        <vt:i4>3735637</vt:i4>
      </vt:variant>
      <vt:variant>
        <vt:i4>5976</vt:i4>
      </vt:variant>
      <vt:variant>
        <vt:i4>0</vt:i4>
      </vt:variant>
      <vt:variant>
        <vt:i4>5</vt:i4>
      </vt:variant>
      <vt:variant>
        <vt:lpwstr/>
      </vt:variant>
      <vt:variant>
        <vt:lpwstr>S_Encounters_Section_(entries_required)</vt:lpwstr>
      </vt:variant>
      <vt:variant>
        <vt:i4>2359375</vt:i4>
      </vt:variant>
      <vt:variant>
        <vt:i4>5973</vt:i4>
      </vt:variant>
      <vt:variant>
        <vt:i4>0</vt:i4>
      </vt:variant>
      <vt:variant>
        <vt:i4>5</vt:i4>
      </vt:variant>
      <vt:variant>
        <vt:lpwstr/>
      </vt:variant>
      <vt:variant>
        <vt:lpwstr>S_Encounters_Section_(entries_optional)</vt:lpwstr>
      </vt:variant>
      <vt:variant>
        <vt:i4>393275</vt:i4>
      </vt:variant>
      <vt:variant>
        <vt:i4>5970</vt:i4>
      </vt:variant>
      <vt:variant>
        <vt:i4>0</vt:i4>
      </vt:variant>
      <vt:variant>
        <vt:i4>5</vt:i4>
      </vt:variant>
      <vt:variant>
        <vt:lpwstr/>
      </vt:variant>
      <vt:variant>
        <vt:lpwstr>S_Discharge_Diet_Section</vt:lpwstr>
      </vt:variant>
      <vt:variant>
        <vt:i4>6422624</vt:i4>
      </vt:variant>
      <vt:variant>
        <vt:i4>5967</vt:i4>
      </vt:variant>
      <vt:variant>
        <vt:i4>0</vt:i4>
      </vt:variant>
      <vt:variant>
        <vt:i4>5</vt:i4>
      </vt:variant>
      <vt:variant>
        <vt:lpwstr/>
      </vt:variant>
      <vt:variant>
        <vt:lpwstr>S_DICOM_Object_Catalog_Section_-_DCM_121181</vt:lpwstr>
      </vt:variant>
      <vt:variant>
        <vt:i4>7208973</vt:i4>
      </vt:variant>
      <vt:variant>
        <vt:i4>5964</vt:i4>
      </vt:variant>
      <vt:variant>
        <vt:i4>0</vt:i4>
      </vt:variant>
      <vt:variant>
        <vt:i4>5</vt:i4>
      </vt:variant>
      <vt:variant>
        <vt:lpwstr/>
      </vt:variant>
      <vt:variant>
        <vt:lpwstr>S_Complications_Section</vt:lpwstr>
      </vt:variant>
      <vt:variant>
        <vt:i4>3932279</vt:i4>
      </vt:variant>
      <vt:variant>
        <vt:i4>5961</vt:i4>
      </vt:variant>
      <vt:variant>
        <vt:i4>0</vt:i4>
      </vt:variant>
      <vt:variant>
        <vt:i4>5</vt:i4>
      </vt:variant>
      <vt:variant>
        <vt:lpwstr/>
      </vt:variant>
      <vt:variant>
        <vt:lpwstr>S_Chief_Complaint_Section</vt:lpwstr>
      </vt:variant>
      <vt:variant>
        <vt:i4>7929943</vt:i4>
      </vt:variant>
      <vt:variant>
        <vt:i4>5958</vt:i4>
      </vt:variant>
      <vt:variant>
        <vt:i4>0</vt:i4>
      </vt:variant>
      <vt:variant>
        <vt:i4>5</vt:i4>
      </vt:variant>
      <vt:variant>
        <vt:lpwstr/>
      </vt:variant>
      <vt:variant>
        <vt:lpwstr>S_Chief_Complaint_and_Reason_for_Visit_Section</vt:lpwstr>
      </vt:variant>
      <vt:variant>
        <vt:i4>3932208</vt:i4>
      </vt:variant>
      <vt:variant>
        <vt:i4>5955</vt:i4>
      </vt:variant>
      <vt:variant>
        <vt:i4>0</vt:i4>
      </vt:variant>
      <vt:variant>
        <vt:i4>5</vt:i4>
      </vt:variant>
      <vt:variant>
        <vt:lpwstr/>
      </vt:variant>
      <vt:variant>
        <vt:lpwstr>S_Assessment_Section</vt:lpwstr>
      </vt:variant>
      <vt:variant>
        <vt:i4>1966186</vt:i4>
      </vt:variant>
      <vt:variant>
        <vt:i4>5952</vt:i4>
      </vt:variant>
      <vt:variant>
        <vt:i4>0</vt:i4>
      </vt:variant>
      <vt:variant>
        <vt:i4>5</vt:i4>
      </vt:variant>
      <vt:variant>
        <vt:lpwstr/>
      </vt:variant>
      <vt:variant>
        <vt:lpwstr>S_Assessment_and_Plan_Section</vt:lpwstr>
      </vt:variant>
      <vt:variant>
        <vt:i4>3080238</vt:i4>
      </vt:variant>
      <vt:variant>
        <vt:i4>5949</vt:i4>
      </vt:variant>
      <vt:variant>
        <vt:i4>0</vt:i4>
      </vt:variant>
      <vt:variant>
        <vt:i4>5</vt:i4>
      </vt:variant>
      <vt:variant>
        <vt:lpwstr/>
      </vt:variant>
      <vt:variant>
        <vt:lpwstr>S_Anesthesia_Section</vt:lpwstr>
      </vt:variant>
      <vt:variant>
        <vt:i4>458761</vt:i4>
      </vt:variant>
      <vt:variant>
        <vt:i4>5946</vt:i4>
      </vt:variant>
      <vt:variant>
        <vt:i4>0</vt:i4>
      </vt:variant>
      <vt:variant>
        <vt:i4>5</vt:i4>
      </vt:variant>
      <vt:variant>
        <vt:lpwstr/>
      </vt:variant>
      <vt:variant>
        <vt:lpwstr>S_Allergies_Section_(entries_required)</vt:lpwstr>
      </vt:variant>
      <vt:variant>
        <vt:i4>1900564</vt:i4>
      </vt:variant>
      <vt:variant>
        <vt:i4>5943</vt:i4>
      </vt:variant>
      <vt:variant>
        <vt:i4>0</vt:i4>
      </vt:variant>
      <vt:variant>
        <vt:i4>5</vt:i4>
      </vt:variant>
      <vt:variant>
        <vt:lpwstr/>
      </vt:variant>
      <vt:variant>
        <vt:lpwstr>S_Allergies_Section_(entries_optional)</vt:lpwstr>
      </vt:variant>
      <vt:variant>
        <vt:i4>262213</vt:i4>
      </vt:variant>
      <vt:variant>
        <vt:i4>5940</vt:i4>
      </vt:variant>
      <vt:variant>
        <vt:i4>0</vt:i4>
      </vt:variant>
      <vt:variant>
        <vt:i4>5</vt:i4>
      </vt:variant>
      <vt:variant>
        <vt:lpwstr/>
      </vt:variant>
      <vt:variant>
        <vt:lpwstr>S_Advance_Directives_Section_(entries_required)</vt:lpwstr>
      </vt:variant>
      <vt:variant>
        <vt:i4>1638495</vt:i4>
      </vt:variant>
      <vt:variant>
        <vt:i4>5937</vt:i4>
      </vt:variant>
      <vt:variant>
        <vt:i4>0</vt:i4>
      </vt:variant>
      <vt:variant>
        <vt:i4>5</vt:i4>
      </vt:variant>
      <vt:variant>
        <vt:lpwstr/>
      </vt:variant>
      <vt:variant>
        <vt:lpwstr>S_Advance_Directives_Section_(entries_optional)</vt:lpwstr>
      </vt:variant>
      <vt:variant>
        <vt:i4>5636151</vt:i4>
      </vt:variant>
      <vt:variant>
        <vt:i4>5934</vt:i4>
      </vt:variant>
      <vt:variant>
        <vt:i4>0</vt:i4>
      </vt:variant>
      <vt:variant>
        <vt:i4>5</vt:i4>
      </vt:variant>
      <vt:variant>
        <vt:lpwstr/>
      </vt:variant>
      <vt:variant>
        <vt:lpwstr>D_Unstructured_Document</vt:lpwstr>
      </vt:variant>
      <vt:variant>
        <vt:i4>4587567</vt:i4>
      </vt:variant>
      <vt:variant>
        <vt:i4>5931</vt:i4>
      </vt:variant>
      <vt:variant>
        <vt:i4>0</vt:i4>
      </vt:variant>
      <vt:variant>
        <vt:i4>5</vt:i4>
      </vt:variant>
      <vt:variant>
        <vt:lpwstr/>
      </vt:variant>
      <vt:variant>
        <vt:lpwstr>D_Progress_Note</vt:lpwstr>
      </vt:variant>
      <vt:variant>
        <vt:i4>851988</vt:i4>
      </vt:variant>
      <vt:variant>
        <vt:i4>5928</vt:i4>
      </vt:variant>
      <vt:variant>
        <vt:i4>0</vt:i4>
      </vt:variant>
      <vt:variant>
        <vt:i4>5</vt:i4>
      </vt:variant>
      <vt:variant>
        <vt:lpwstr/>
      </vt:variant>
      <vt:variant>
        <vt:lpwstr>D_Procedure_Note</vt:lpwstr>
      </vt:variant>
      <vt:variant>
        <vt:i4>655385</vt:i4>
      </vt:variant>
      <vt:variant>
        <vt:i4>5925</vt:i4>
      </vt:variant>
      <vt:variant>
        <vt:i4>0</vt:i4>
      </vt:variant>
      <vt:variant>
        <vt:i4>5</vt:i4>
      </vt:variant>
      <vt:variant>
        <vt:lpwstr/>
      </vt:variant>
      <vt:variant>
        <vt:lpwstr>D_Operative_Note</vt:lpwstr>
      </vt:variant>
      <vt:variant>
        <vt:i4>4849773</vt:i4>
      </vt:variant>
      <vt:variant>
        <vt:i4>5922</vt:i4>
      </vt:variant>
      <vt:variant>
        <vt:i4>0</vt:i4>
      </vt:variant>
      <vt:variant>
        <vt:i4>5</vt:i4>
      </vt:variant>
      <vt:variant>
        <vt:lpwstr/>
      </vt:variant>
      <vt:variant>
        <vt:lpwstr>D_History_and_Physical</vt:lpwstr>
      </vt:variant>
      <vt:variant>
        <vt:i4>6684682</vt:i4>
      </vt:variant>
      <vt:variant>
        <vt:i4>5919</vt:i4>
      </vt:variant>
      <vt:variant>
        <vt:i4>0</vt:i4>
      </vt:variant>
      <vt:variant>
        <vt:i4>5</vt:i4>
      </vt:variant>
      <vt:variant>
        <vt:lpwstr/>
      </vt:variant>
      <vt:variant>
        <vt:lpwstr>D_Discharge_Summary</vt:lpwstr>
      </vt:variant>
      <vt:variant>
        <vt:i4>6225935</vt:i4>
      </vt:variant>
      <vt:variant>
        <vt:i4>5916</vt:i4>
      </vt:variant>
      <vt:variant>
        <vt:i4>0</vt:i4>
      </vt:variant>
      <vt:variant>
        <vt:i4>5</vt:i4>
      </vt:variant>
      <vt:variant>
        <vt:lpwstr/>
      </vt:variant>
      <vt:variant>
        <vt:lpwstr>D_Diagnostic_Imaging_Report</vt:lpwstr>
      </vt:variant>
      <vt:variant>
        <vt:i4>5373983</vt:i4>
      </vt:variant>
      <vt:variant>
        <vt:i4>5913</vt:i4>
      </vt:variant>
      <vt:variant>
        <vt:i4>0</vt:i4>
      </vt:variant>
      <vt:variant>
        <vt:i4>5</vt:i4>
      </vt:variant>
      <vt:variant>
        <vt:lpwstr/>
      </vt:variant>
      <vt:variant>
        <vt:lpwstr>D_Continuity_of_Care_Document_(CCD)</vt:lpwstr>
      </vt:variant>
      <vt:variant>
        <vt:i4>5439526</vt:i4>
      </vt:variant>
      <vt:variant>
        <vt:i4>5910</vt:i4>
      </vt:variant>
      <vt:variant>
        <vt:i4>0</vt:i4>
      </vt:variant>
      <vt:variant>
        <vt:i4>5</vt:i4>
      </vt:variant>
      <vt:variant>
        <vt:lpwstr/>
      </vt:variant>
      <vt:variant>
        <vt:lpwstr>D_Consultation_Note</vt:lpwstr>
      </vt:variant>
      <vt:variant>
        <vt:i4>3145753</vt:i4>
      </vt:variant>
      <vt:variant>
        <vt:i4>5907</vt:i4>
      </vt:variant>
      <vt:variant>
        <vt:i4>0</vt:i4>
      </vt:variant>
      <vt:variant>
        <vt:i4>5</vt:i4>
      </vt:variant>
      <vt:variant>
        <vt:lpwstr/>
      </vt:variant>
      <vt:variant>
        <vt:lpwstr>O_US_Realm_Person_Name_(PN.US.FIELDED)</vt:lpwstr>
      </vt:variant>
      <vt:variant>
        <vt:i4>1507372</vt:i4>
      </vt:variant>
      <vt:variant>
        <vt:i4>5904</vt:i4>
      </vt:variant>
      <vt:variant>
        <vt:i4>0</vt:i4>
      </vt:variant>
      <vt:variant>
        <vt:i4>5</vt:i4>
      </vt:variant>
      <vt:variant>
        <vt:lpwstr/>
      </vt:variant>
      <vt:variant>
        <vt:lpwstr>O_US_Realm_Patient_Name_(PTN.US.FIELDED)</vt:lpwstr>
      </vt:variant>
      <vt:variant>
        <vt:i4>2228303</vt:i4>
      </vt:variant>
      <vt:variant>
        <vt:i4>5901</vt:i4>
      </vt:variant>
      <vt:variant>
        <vt:i4>0</vt:i4>
      </vt:variant>
      <vt:variant>
        <vt:i4>5</vt:i4>
      </vt:variant>
      <vt:variant>
        <vt:lpwstr/>
      </vt:variant>
      <vt:variant>
        <vt:lpwstr>O_US_Realm_Date_and_Time_(DTM.US.FIELDED)</vt:lpwstr>
      </vt:variant>
      <vt:variant>
        <vt:i4>7209070</vt:i4>
      </vt:variant>
      <vt:variant>
        <vt:i4>5898</vt:i4>
      </vt:variant>
      <vt:variant>
        <vt:i4>0</vt:i4>
      </vt:variant>
      <vt:variant>
        <vt:i4>5</vt:i4>
      </vt:variant>
      <vt:variant>
        <vt:lpwstr/>
      </vt:variant>
      <vt:variant>
        <vt:lpwstr>O_US_Realm_Date_and_Time_(DT.US.FIELDED)</vt:lpwstr>
      </vt:variant>
      <vt:variant>
        <vt:i4>2031638</vt:i4>
      </vt:variant>
      <vt:variant>
        <vt:i4>5895</vt:i4>
      </vt:variant>
      <vt:variant>
        <vt:i4>0</vt:i4>
      </vt:variant>
      <vt:variant>
        <vt:i4>5</vt:i4>
      </vt:variant>
      <vt:variant>
        <vt:lpwstr/>
      </vt:variant>
      <vt:variant>
        <vt:lpwstr>O_US_Realm_Address_(AD.US.FIELDED)</vt:lpwstr>
      </vt:variant>
      <vt:variant>
        <vt:i4>7471128</vt:i4>
      </vt:variant>
      <vt:variant>
        <vt:i4>5892</vt:i4>
      </vt:variant>
      <vt:variant>
        <vt:i4>0</vt:i4>
      </vt:variant>
      <vt:variant>
        <vt:i4>5</vt:i4>
      </vt:variant>
      <vt:variant>
        <vt:lpwstr/>
      </vt:variant>
      <vt:variant>
        <vt:lpwstr>O_Physician_Reading_Study_Performer</vt:lpwstr>
      </vt:variant>
      <vt:variant>
        <vt:i4>2818113</vt:i4>
      </vt:variant>
      <vt:variant>
        <vt:i4>5889</vt:i4>
      </vt:variant>
      <vt:variant>
        <vt:i4>0</vt:i4>
      </vt:variant>
      <vt:variant>
        <vt:i4>5</vt:i4>
      </vt:variant>
      <vt:variant>
        <vt:lpwstr/>
      </vt:variant>
      <vt:variant>
        <vt:lpwstr>O_Physician_of_Record_Participant</vt:lpwstr>
      </vt:variant>
      <vt:variant>
        <vt:i4>4063339</vt:i4>
      </vt:variant>
      <vt:variant>
        <vt:i4>5886</vt:i4>
      </vt:variant>
      <vt:variant>
        <vt:i4>0</vt:i4>
      </vt:variant>
      <vt:variant>
        <vt:i4>5</vt:i4>
      </vt:variant>
      <vt:variant>
        <vt:lpwstr/>
      </vt:variant>
      <vt:variant>
        <vt:lpwstr>D_US_Realm_Header</vt:lpwstr>
      </vt:variant>
      <vt:variant>
        <vt:i4>6881378</vt:i4>
      </vt:variant>
      <vt:variant>
        <vt:i4>5880</vt:i4>
      </vt:variant>
      <vt:variant>
        <vt:i4>0</vt:i4>
      </vt:variant>
      <vt:variant>
        <vt:i4>5</vt:i4>
      </vt:variant>
      <vt:variant>
        <vt:lpwstr/>
      </vt:variant>
      <vt:variant>
        <vt:lpwstr>T_TemplateContainment_ProgressNote</vt:lpwstr>
      </vt:variant>
      <vt:variant>
        <vt:i4>8192006</vt:i4>
      </vt:variant>
      <vt:variant>
        <vt:i4>5877</vt:i4>
      </vt:variant>
      <vt:variant>
        <vt:i4>0</vt:i4>
      </vt:variant>
      <vt:variant>
        <vt:i4>5</vt:i4>
      </vt:variant>
      <vt:variant>
        <vt:lpwstr/>
      </vt:variant>
      <vt:variant>
        <vt:lpwstr>T_TemplateContainment_ProcedureNote</vt:lpwstr>
      </vt:variant>
      <vt:variant>
        <vt:i4>7995403</vt:i4>
      </vt:variant>
      <vt:variant>
        <vt:i4>5874</vt:i4>
      </vt:variant>
      <vt:variant>
        <vt:i4>0</vt:i4>
      </vt:variant>
      <vt:variant>
        <vt:i4>5</vt:i4>
      </vt:variant>
      <vt:variant>
        <vt:lpwstr/>
      </vt:variant>
      <vt:variant>
        <vt:lpwstr>T_TemplateContainment_OperativeNote</vt:lpwstr>
      </vt:variant>
      <vt:variant>
        <vt:i4>6619152</vt:i4>
      </vt:variant>
      <vt:variant>
        <vt:i4>5871</vt:i4>
      </vt:variant>
      <vt:variant>
        <vt:i4>0</vt:i4>
      </vt:variant>
      <vt:variant>
        <vt:i4>5</vt:i4>
      </vt:variant>
      <vt:variant>
        <vt:lpwstr/>
      </vt:variant>
      <vt:variant>
        <vt:lpwstr>T_TemplateContainment_HandP</vt:lpwstr>
      </vt:variant>
      <vt:variant>
        <vt:i4>6946916</vt:i4>
      </vt:variant>
      <vt:variant>
        <vt:i4>5868</vt:i4>
      </vt:variant>
      <vt:variant>
        <vt:i4>0</vt:i4>
      </vt:variant>
      <vt:variant>
        <vt:i4>5</vt:i4>
      </vt:variant>
      <vt:variant>
        <vt:lpwstr/>
      </vt:variant>
      <vt:variant>
        <vt:lpwstr>T_TemplateContainment_DischargeSummary</vt:lpwstr>
      </vt:variant>
      <vt:variant>
        <vt:i4>589936</vt:i4>
      </vt:variant>
      <vt:variant>
        <vt:i4>5865</vt:i4>
      </vt:variant>
      <vt:variant>
        <vt:i4>0</vt:i4>
      </vt:variant>
      <vt:variant>
        <vt:i4>5</vt:i4>
      </vt:variant>
      <vt:variant>
        <vt:lpwstr/>
      </vt:variant>
      <vt:variant>
        <vt:lpwstr>T_TemplateContainment_DIR</vt:lpwstr>
      </vt:variant>
      <vt:variant>
        <vt:i4>1048682</vt:i4>
      </vt:variant>
      <vt:variant>
        <vt:i4>5862</vt:i4>
      </vt:variant>
      <vt:variant>
        <vt:i4>0</vt:i4>
      </vt:variant>
      <vt:variant>
        <vt:i4>5</vt:i4>
      </vt:variant>
      <vt:variant>
        <vt:lpwstr/>
      </vt:variant>
      <vt:variant>
        <vt:lpwstr>T_TemplateContainment_Consult</vt:lpwstr>
      </vt:variant>
      <vt:variant>
        <vt:i4>196705</vt:i4>
      </vt:variant>
      <vt:variant>
        <vt:i4>5859</vt:i4>
      </vt:variant>
      <vt:variant>
        <vt:i4>0</vt:i4>
      </vt:variant>
      <vt:variant>
        <vt:i4>5</vt:i4>
      </vt:variant>
      <vt:variant>
        <vt:lpwstr/>
      </vt:variant>
      <vt:variant>
        <vt:lpwstr>T_TemplateContainment_CCD</vt:lpwstr>
      </vt:variant>
      <vt:variant>
        <vt:i4>4259870</vt:i4>
      </vt:variant>
      <vt:variant>
        <vt:i4>5841</vt:i4>
      </vt:variant>
      <vt:variant>
        <vt:i4>0</vt:i4>
      </vt:variant>
      <vt:variant>
        <vt:i4>5</vt:i4>
      </vt:variant>
      <vt:variant>
        <vt:lpwstr/>
      </vt:variant>
      <vt:variant>
        <vt:lpwstr>T_MedicationsSectionChanges</vt:lpwstr>
      </vt:variant>
      <vt:variant>
        <vt:i4>2883702</vt:i4>
      </vt:variant>
      <vt:variant>
        <vt:i4>5838</vt:i4>
      </vt:variant>
      <vt:variant>
        <vt:i4>0</vt:i4>
      </vt:variant>
      <vt:variant>
        <vt:i4>5</vt:i4>
      </vt:variant>
      <vt:variant>
        <vt:lpwstr/>
      </vt:variant>
      <vt:variant>
        <vt:lpwstr>T_ProcedureSectionChanges</vt:lpwstr>
      </vt:variant>
      <vt:variant>
        <vt:i4>5767273</vt:i4>
      </vt:variant>
      <vt:variant>
        <vt:i4>5835</vt:i4>
      </vt:variant>
      <vt:variant>
        <vt:i4>0</vt:i4>
      </vt:variant>
      <vt:variant>
        <vt:i4>5</vt:i4>
      </vt:variant>
      <vt:variant>
        <vt:lpwstr/>
      </vt:variant>
      <vt:variant>
        <vt:lpwstr>T_VitalSignsSectionChanges</vt:lpwstr>
      </vt:variant>
      <vt:variant>
        <vt:i4>6160386</vt:i4>
      </vt:variant>
      <vt:variant>
        <vt:i4>5832</vt:i4>
      </vt:variant>
      <vt:variant>
        <vt:i4>0</vt:i4>
      </vt:variant>
      <vt:variant>
        <vt:i4>5</vt:i4>
      </vt:variant>
      <vt:variant>
        <vt:lpwstr/>
      </vt:variant>
      <vt:variant>
        <vt:lpwstr>T_ProblemSectionChanges</vt:lpwstr>
      </vt:variant>
      <vt:variant>
        <vt:i4>5439597</vt:i4>
      </vt:variant>
      <vt:variant>
        <vt:i4>5829</vt:i4>
      </vt:variant>
      <vt:variant>
        <vt:i4>0</vt:i4>
      </vt:variant>
      <vt:variant>
        <vt:i4>5</vt:i4>
      </vt:variant>
      <vt:variant>
        <vt:lpwstr/>
      </vt:variant>
      <vt:variant>
        <vt:lpwstr>T_ResultSectionChanges</vt:lpwstr>
      </vt:variant>
      <vt:variant>
        <vt:i4>2883611</vt:i4>
      </vt:variant>
      <vt:variant>
        <vt:i4>5805</vt:i4>
      </vt:variant>
      <vt:variant>
        <vt:i4>0</vt:i4>
      </vt:variant>
      <vt:variant>
        <vt:i4>5</vt:i4>
      </vt:variant>
      <vt:variant>
        <vt:lpwstr>http://www.w3.org/TR/xpath/</vt:lpwstr>
      </vt:variant>
      <vt:variant>
        <vt:lpwstr/>
      </vt:variant>
      <vt:variant>
        <vt:i4>2687029</vt:i4>
      </vt:variant>
      <vt:variant>
        <vt:i4>5802</vt:i4>
      </vt:variant>
      <vt:variant>
        <vt:i4>0</vt:i4>
      </vt:variant>
      <vt:variant>
        <vt:i4>5</vt:i4>
      </vt:variant>
      <vt:variant>
        <vt:lpwstr>http://www.hl7.org/login/singlesignon.cfm?next=/documentcenter/private/standards/cda/Trifolia_HL7_Consolidation_20110712-dist.zip</vt:lpwstr>
      </vt:variant>
      <vt:variant>
        <vt:lpwstr/>
      </vt:variant>
      <vt:variant>
        <vt:i4>8323137</vt:i4>
      </vt:variant>
      <vt:variant>
        <vt:i4>5799</vt:i4>
      </vt:variant>
      <vt:variant>
        <vt:i4>0</vt:i4>
      </vt:variant>
      <vt:variant>
        <vt:i4>5</vt:i4>
      </vt:variant>
      <vt:variant>
        <vt:lpwstr>http://www.lantanagroup.com/newsroom/press-releases/trifolia-workbench/</vt:lpwstr>
      </vt:variant>
      <vt:variant>
        <vt:lpwstr/>
      </vt:variant>
      <vt:variant>
        <vt:i4>4456471</vt:i4>
      </vt:variant>
      <vt:variant>
        <vt:i4>5796</vt:i4>
      </vt:variant>
      <vt:variant>
        <vt:i4>0</vt:i4>
      </vt:variant>
      <vt:variant>
        <vt:i4>5</vt:i4>
      </vt:variant>
      <vt:variant>
        <vt:lpwstr>http://www.hl7.org/special/committees/terminfo/index.cfm</vt:lpwstr>
      </vt:variant>
      <vt:variant>
        <vt:lpwstr/>
      </vt:variant>
      <vt:variant>
        <vt:i4>917545</vt:i4>
      </vt:variant>
      <vt:variant>
        <vt:i4>5793</vt:i4>
      </vt:variant>
      <vt:variant>
        <vt:i4>0</vt:i4>
      </vt:variant>
      <vt:variant>
        <vt:i4>5</vt:i4>
      </vt:variant>
      <vt:variant>
        <vt:lpwstr>http://www.tabers.com</vt:lpwstr>
      </vt:variant>
      <vt:variant>
        <vt:lpwstr/>
      </vt:variant>
      <vt:variant>
        <vt:i4>983091</vt:i4>
      </vt:variant>
      <vt:variant>
        <vt:i4>5790</vt:i4>
      </vt:variant>
      <vt:variant>
        <vt:i4>0</vt:i4>
      </vt:variant>
      <vt:variant>
        <vt:i4>5</vt:i4>
      </vt:variant>
      <vt:variant>
        <vt:lpwstr>http://www.jointcommission.org/NR/rdonlyres/C9298DD0-6726-4105-A007-FE2C65F77075/0/CMS_New_Revised_HAP_FINAL_withScoring.pdf</vt:lpwstr>
      </vt:variant>
      <vt:variant>
        <vt:lpwstr/>
      </vt:variant>
      <vt:variant>
        <vt:i4>4587602</vt:i4>
      </vt:variant>
      <vt:variant>
        <vt:i4>5787</vt:i4>
      </vt:variant>
      <vt:variant>
        <vt:i4>0</vt:i4>
      </vt:variant>
      <vt:variant>
        <vt:i4>5</vt:i4>
      </vt:variant>
      <vt:variant>
        <vt:lpwstr>http://www.hl7.org/memonly/downloads/v3edition.cfm</vt:lpwstr>
      </vt:variant>
      <vt:variant>
        <vt:lpwstr>V32010</vt:lpwstr>
      </vt:variant>
      <vt:variant>
        <vt:i4>5177416</vt:i4>
      </vt:variant>
      <vt:variant>
        <vt:i4>5784</vt:i4>
      </vt:variant>
      <vt:variant>
        <vt:i4>0</vt:i4>
      </vt:variant>
      <vt:variant>
        <vt:i4>5</vt:i4>
      </vt:variant>
      <vt:variant>
        <vt:lpwstr>http://www.w3c.org/TR/2008/REC-xml-20081126/</vt:lpwstr>
      </vt:variant>
      <vt:variant>
        <vt:lpwstr/>
      </vt:variant>
      <vt:variant>
        <vt:i4>5963850</vt:i4>
      </vt:variant>
      <vt:variant>
        <vt:i4>5781</vt:i4>
      </vt:variant>
      <vt:variant>
        <vt:i4>0</vt:i4>
      </vt:variant>
      <vt:variant>
        <vt:i4>5</vt:i4>
      </vt:variant>
      <vt:variant>
        <vt:lpwstr>http://www.ihe.net/Technical_Framework/upload/IHE_ITI_TF_6-0_Vol3_FT_2009-08-10.pdf</vt:lpwstr>
      </vt:variant>
      <vt:variant>
        <vt:lpwstr/>
      </vt:variant>
      <vt:variant>
        <vt:i4>458794</vt:i4>
      </vt:variant>
      <vt:variant>
        <vt:i4>5775</vt:i4>
      </vt:variant>
      <vt:variant>
        <vt:i4>0</vt:i4>
      </vt:variant>
      <vt:variant>
        <vt:i4>5</vt:i4>
      </vt:variant>
      <vt:variant>
        <vt:lpwstr/>
      </vt:variant>
      <vt:variant>
        <vt:lpwstr>E_Vital_Sign_Observation</vt:lpwstr>
      </vt:variant>
      <vt:variant>
        <vt:i4>5767276</vt:i4>
      </vt:variant>
      <vt:variant>
        <vt:i4>5772</vt:i4>
      </vt:variant>
      <vt:variant>
        <vt:i4>0</vt:i4>
      </vt:variant>
      <vt:variant>
        <vt:i4>5</vt:i4>
      </vt:variant>
      <vt:variant>
        <vt:lpwstr/>
      </vt:variant>
      <vt:variant>
        <vt:lpwstr>C_7285</vt:lpwstr>
      </vt:variant>
      <vt:variant>
        <vt:i4>5570668</vt:i4>
      </vt:variant>
      <vt:variant>
        <vt:i4>5769</vt:i4>
      </vt:variant>
      <vt:variant>
        <vt:i4>0</vt:i4>
      </vt:variant>
      <vt:variant>
        <vt:i4>5</vt:i4>
      </vt:variant>
      <vt:variant>
        <vt:lpwstr/>
      </vt:variant>
      <vt:variant>
        <vt:lpwstr>C_7288</vt:lpwstr>
      </vt:variant>
      <vt:variant>
        <vt:i4>5832812</vt:i4>
      </vt:variant>
      <vt:variant>
        <vt:i4>5766</vt:i4>
      </vt:variant>
      <vt:variant>
        <vt:i4>0</vt:i4>
      </vt:variant>
      <vt:variant>
        <vt:i4>5</vt:i4>
      </vt:variant>
      <vt:variant>
        <vt:lpwstr/>
      </vt:variant>
      <vt:variant>
        <vt:lpwstr>C_7284</vt:lpwstr>
      </vt:variant>
      <vt:variant>
        <vt:i4>6160492</vt:i4>
      </vt:variant>
      <vt:variant>
        <vt:i4>5763</vt:i4>
      </vt:variant>
      <vt:variant>
        <vt:i4>0</vt:i4>
      </vt:variant>
      <vt:variant>
        <vt:i4>5</vt:i4>
      </vt:variant>
      <vt:variant>
        <vt:lpwstr/>
      </vt:variant>
      <vt:variant>
        <vt:lpwstr>C_7283</vt:lpwstr>
      </vt:variant>
      <vt:variant>
        <vt:i4>6226028</vt:i4>
      </vt:variant>
      <vt:variant>
        <vt:i4>5760</vt:i4>
      </vt:variant>
      <vt:variant>
        <vt:i4>0</vt:i4>
      </vt:variant>
      <vt:variant>
        <vt:i4>5</vt:i4>
      </vt:variant>
      <vt:variant>
        <vt:lpwstr/>
      </vt:variant>
      <vt:variant>
        <vt:lpwstr>C_7282</vt:lpwstr>
      </vt:variant>
      <vt:variant>
        <vt:i4>6094943</vt:i4>
      </vt:variant>
      <vt:variant>
        <vt:i4>5757</vt:i4>
      </vt:variant>
      <vt:variant>
        <vt:i4>0</vt:i4>
      </vt:variant>
      <vt:variant>
        <vt:i4>5</vt:i4>
      </vt:variant>
      <vt:variant>
        <vt:lpwstr/>
      </vt:variant>
      <vt:variant>
        <vt:lpwstr>C_10528</vt:lpwstr>
      </vt:variant>
      <vt:variant>
        <vt:i4>6029420</vt:i4>
      </vt:variant>
      <vt:variant>
        <vt:i4>5754</vt:i4>
      </vt:variant>
      <vt:variant>
        <vt:i4>0</vt:i4>
      </vt:variant>
      <vt:variant>
        <vt:i4>5</vt:i4>
      </vt:variant>
      <vt:variant>
        <vt:lpwstr/>
      </vt:variant>
      <vt:variant>
        <vt:lpwstr>C_7281</vt:lpwstr>
      </vt:variant>
      <vt:variant>
        <vt:i4>6094956</vt:i4>
      </vt:variant>
      <vt:variant>
        <vt:i4>5751</vt:i4>
      </vt:variant>
      <vt:variant>
        <vt:i4>0</vt:i4>
      </vt:variant>
      <vt:variant>
        <vt:i4>5</vt:i4>
      </vt:variant>
      <vt:variant>
        <vt:lpwstr/>
      </vt:variant>
      <vt:variant>
        <vt:lpwstr>C_7280</vt:lpwstr>
      </vt:variant>
      <vt:variant>
        <vt:i4>5505123</vt:i4>
      </vt:variant>
      <vt:variant>
        <vt:i4>5748</vt:i4>
      </vt:variant>
      <vt:variant>
        <vt:i4>0</vt:i4>
      </vt:variant>
      <vt:variant>
        <vt:i4>5</vt:i4>
      </vt:variant>
      <vt:variant>
        <vt:lpwstr/>
      </vt:variant>
      <vt:variant>
        <vt:lpwstr>C_7279</vt:lpwstr>
      </vt:variant>
      <vt:variant>
        <vt:i4>7340103</vt:i4>
      </vt:variant>
      <vt:variant>
        <vt:i4>5742</vt:i4>
      </vt:variant>
      <vt:variant>
        <vt:i4>0</vt:i4>
      </vt:variant>
      <vt:variant>
        <vt:i4>5</vt:i4>
      </vt:variant>
      <vt:variant>
        <vt:lpwstr/>
      </vt:variant>
      <vt:variant>
        <vt:lpwstr>CS_ResultOrganizer</vt:lpwstr>
      </vt:variant>
      <vt:variant>
        <vt:i4>458794</vt:i4>
      </vt:variant>
      <vt:variant>
        <vt:i4>5739</vt:i4>
      </vt:variant>
      <vt:variant>
        <vt:i4>0</vt:i4>
      </vt:variant>
      <vt:variant>
        <vt:i4>5</vt:i4>
      </vt:variant>
      <vt:variant>
        <vt:lpwstr/>
      </vt:variant>
      <vt:variant>
        <vt:lpwstr>E_Vital_Sign_Observation</vt:lpwstr>
      </vt:variant>
      <vt:variant>
        <vt:i4>6029413</vt:i4>
      </vt:variant>
      <vt:variant>
        <vt:i4>5736</vt:i4>
      </vt:variant>
      <vt:variant>
        <vt:i4>0</vt:i4>
      </vt:variant>
      <vt:variant>
        <vt:i4>5</vt:i4>
      </vt:variant>
      <vt:variant>
        <vt:lpwstr/>
      </vt:variant>
      <vt:variant>
        <vt:lpwstr>S_Vital_Signs_Section_(entries_required)</vt:lpwstr>
      </vt:variant>
      <vt:variant>
        <vt:i4>4587640</vt:i4>
      </vt:variant>
      <vt:variant>
        <vt:i4>5733</vt:i4>
      </vt:variant>
      <vt:variant>
        <vt:i4>0</vt:i4>
      </vt:variant>
      <vt:variant>
        <vt:i4>5</vt:i4>
      </vt:variant>
      <vt:variant>
        <vt:lpwstr/>
      </vt:variant>
      <vt:variant>
        <vt:lpwstr>S_Vital_Signs_Section_(entries_optional)</vt:lpwstr>
      </vt:variant>
      <vt:variant>
        <vt:i4>6029413</vt:i4>
      </vt:variant>
      <vt:variant>
        <vt:i4>5721</vt:i4>
      </vt:variant>
      <vt:variant>
        <vt:i4>0</vt:i4>
      </vt:variant>
      <vt:variant>
        <vt:i4>5</vt:i4>
      </vt:variant>
      <vt:variant>
        <vt:lpwstr/>
      </vt:variant>
      <vt:variant>
        <vt:lpwstr>C_7310</vt:lpwstr>
      </vt:variant>
      <vt:variant>
        <vt:i4>5570660</vt:i4>
      </vt:variant>
      <vt:variant>
        <vt:i4>5718</vt:i4>
      </vt:variant>
      <vt:variant>
        <vt:i4>0</vt:i4>
      </vt:variant>
      <vt:variant>
        <vt:i4>5</vt:i4>
      </vt:variant>
      <vt:variant>
        <vt:lpwstr/>
      </vt:variant>
      <vt:variant>
        <vt:lpwstr>C_7309</vt:lpwstr>
      </vt:variant>
      <vt:variant>
        <vt:i4>5505124</vt:i4>
      </vt:variant>
      <vt:variant>
        <vt:i4>5715</vt:i4>
      </vt:variant>
      <vt:variant>
        <vt:i4>0</vt:i4>
      </vt:variant>
      <vt:variant>
        <vt:i4>5</vt:i4>
      </vt:variant>
      <vt:variant>
        <vt:lpwstr/>
      </vt:variant>
      <vt:variant>
        <vt:lpwstr>C_7308</vt:lpwstr>
      </vt:variant>
      <vt:variant>
        <vt:i4>5963876</vt:i4>
      </vt:variant>
      <vt:variant>
        <vt:i4>5712</vt:i4>
      </vt:variant>
      <vt:variant>
        <vt:i4>0</vt:i4>
      </vt:variant>
      <vt:variant>
        <vt:i4>5</vt:i4>
      </vt:variant>
      <vt:variant>
        <vt:lpwstr/>
      </vt:variant>
      <vt:variant>
        <vt:lpwstr>C_7307</vt:lpwstr>
      </vt:variant>
      <vt:variant>
        <vt:i4>5832804</vt:i4>
      </vt:variant>
      <vt:variant>
        <vt:i4>5709</vt:i4>
      </vt:variant>
      <vt:variant>
        <vt:i4>0</vt:i4>
      </vt:variant>
      <vt:variant>
        <vt:i4>5</vt:i4>
      </vt:variant>
      <vt:variant>
        <vt:lpwstr/>
      </vt:variant>
      <vt:variant>
        <vt:lpwstr>C_7305</vt:lpwstr>
      </vt:variant>
      <vt:variant>
        <vt:i4>5767268</vt:i4>
      </vt:variant>
      <vt:variant>
        <vt:i4>5706</vt:i4>
      </vt:variant>
      <vt:variant>
        <vt:i4>0</vt:i4>
      </vt:variant>
      <vt:variant>
        <vt:i4>5</vt:i4>
      </vt:variant>
      <vt:variant>
        <vt:lpwstr/>
      </vt:variant>
      <vt:variant>
        <vt:lpwstr>C_7304</vt:lpwstr>
      </vt:variant>
      <vt:variant>
        <vt:i4>6226020</vt:i4>
      </vt:variant>
      <vt:variant>
        <vt:i4>5703</vt:i4>
      </vt:variant>
      <vt:variant>
        <vt:i4>0</vt:i4>
      </vt:variant>
      <vt:variant>
        <vt:i4>5</vt:i4>
      </vt:variant>
      <vt:variant>
        <vt:lpwstr/>
      </vt:variant>
      <vt:variant>
        <vt:lpwstr>C_7303</vt:lpwstr>
      </vt:variant>
      <vt:variant>
        <vt:i4>5767269</vt:i4>
      </vt:variant>
      <vt:variant>
        <vt:i4>5700</vt:i4>
      </vt:variant>
      <vt:variant>
        <vt:i4>0</vt:i4>
      </vt:variant>
      <vt:variant>
        <vt:i4>5</vt:i4>
      </vt:variant>
      <vt:variant>
        <vt:lpwstr/>
      </vt:variant>
      <vt:variant>
        <vt:lpwstr>C_7314</vt:lpwstr>
      </vt:variant>
      <vt:variant>
        <vt:i4>6160484</vt:i4>
      </vt:variant>
      <vt:variant>
        <vt:i4>5697</vt:i4>
      </vt:variant>
      <vt:variant>
        <vt:i4>0</vt:i4>
      </vt:variant>
      <vt:variant>
        <vt:i4>5</vt:i4>
      </vt:variant>
      <vt:variant>
        <vt:lpwstr/>
      </vt:variant>
      <vt:variant>
        <vt:lpwstr>C_7302</vt:lpwstr>
      </vt:variant>
      <vt:variant>
        <vt:i4>6094948</vt:i4>
      </vt:variant>
      <vt:variant>
        <vt:i4>5694</vt:i4>
      </vt:variant>
      <vt:variant>
        <vt:i4>0</vt:i4>
      </vt:variant>
      <vt:variant>
        <vt:i4>5</vt:i4>
      </vt:variant>
      <vt:variant>
        <vt:lpwstr/>
      </vt:variant>
      <vt:variant>
        <vt:lpwstr>C_7301</vt:lpwstr>
      </vt:variant>
      <vt:variant>
        <vt:i4>6029412</vt:i4>
      </vt:variant>
      <vt:variant>
        <vt:i4>5691</vt:i4>
      </vt:variant>
      <vt:variant>
        <vt:i4>0</vt:i4>
      </vt:variant>
      <vt:variant>
        <vt:i4>5</vt:i4>
      </vt:variant>
      <vt:variant>
        <vt:lpwstr/>
      </vt:variant>
      <vt:variant>
        <vt:lpwstr>C_7300</vt:lpwstr>
      </vt:variant>
      <vt:variant>
        <vt:i4>6094928</vt:i4>
      </vt:variant>
      <vt:variant>
        <vt:i4>5688</vt:i4>
      </vt:variant>
      <vt:variant>
        <vt:i4>0</vt:i4>
      </vt:variant>
      <vt:variant>
        <vt:i4>5</vt:i4>
      </vt:variant>
      <vt:variant>
        <vt:lpwstr/>
      </vt:variant>
      <vt:variant>
        <vt:lpwstr>C_10527</vt:lpwstr>
      </vt:variant>
      <vt:variant>
        <vt:i4>5505133</vt:i4>
      </vt:variant>
      <vt:variant>
        <vt:i4>5685</vt:i4>
      </vt:variant>
      <vt:variant>
        <vt:i4>0</vt:i4>
      </vt:variant>
      <vt:variant>
        <vt:i4>5</vt:i4>
      </vt:variant>
      <vt:variant>
        <vt:lpwstr/>
      </vt:variant>
      <vt:variant>
        <vt:lpwstr>C_7299</vt:lpwstr>
      </vt:variant>
      <vt:variant>
        <vt:i4>5570669</vt:i4>
      </vt:variant>
      <vt:variant>
        <vt:i4>5682</vt:i4>
      </vt:variant>
      <vt:variant>
        <vt:i4>0</vt:i4>
      </vt:variant>
      <vt:variant>
        <vt:i4>5</vt:i4>
      </vt:variant>
      <vt:variant>
        <vt:lpwstr/>
      </vt:variant>
      <vt:variant>
        <vt:lpwstr>C_7298</vt:lpwstr>
      </vt:variant>
      <vt:variant>
        <vt:i4>5898349</vt:i4>
      </vt:variant>
      <vt:variant>
        <vt:i4>5679</vt:i4>
      </vt:variant>
      <vt:variant>
        <vt:i4>0</vt:i4>
      </vt:variant>
      <vt:variant>
        <vt:i4>5</vt:i4>
      </vt:variant>
      <vt:variant>
        <vt:lpwstr/>
      </vt:variant>
      <vt:variant>
        <vt:lpwstr>C_7297</vt:lpwstr>
      </vt:variant>
      <vt:variant>
        <vt:i4>1441842</vt:i4>
      </vt:variant>
      <vt:variant>
        <vt:i4>5673</vt:i4>
      </vt:variant>
      <vt:variant>
        <vt:i4>0</vt:i4>
      </vt:variant>
      <vt:variant>
        <vt:i4>5</vt:i4>
      </vt:variant>
      <vt:variant>
        <vt:lpwstr/>
      </vt:variant>
      <vt:variant>
        <vt:lpwstr>CS_ResultObservation</vt:lpwstr>
      </vt:variant>
      <vt:variant>
        <vt:i4>5177346</vt:i4>
      </vt:variant>
      <vt:variant>
        <vt:i4>5670</vt:i4>
      </vt:variant>
      <vt:variant>
        <vt:i4>0</vt:i4>
      </vt:variant>
      <vt:variant>
        <vt:i4>5</vt:i4>
      </vt:variant>
      <vt:variant>
        <vt:lpwstr/>
      </vt:variant>
      <vt:variant>
        <vt:lpwstr>E_Vital_Signs_Organizer</vt:lpwstr>
      </vt:variant>
      <vt:variant>
        <vt:i4>5308536</vt:i4>
      </vt:variant>
      <vt:variant>
        <vt:i4>5661</vt:i4>
      </vt:variant>
      <vt:variant>
        <vt:i4>0</vt:i4>
      </vt:variant>
      <vt:variant>
        <vt:i4>5</vt:i4>
      </vt:variant>
      <vt:variant>
        <vt:lpwstr/>
      </vt:variant>
      <vt:variant>
        <vt:lpwstr>E_Quantity_Measurement_Observation</vt:lpwstr>
      </vt:variant>
      <vt:variant>
        <vt:i4>7733323</vt:i4>
      </vt:variant>
      <vt:variant>
        <vt:i4>5658</vt:i4>
      </vt:variant>
      <vt:variant>
        <vt:i4>0</vt:i4>
      </vt:variant>
      <vt:variant>
        <vt:i4>5</vt:i4>
      </vt:variant>
      <vt:variant>
        <vt:lpwstr/>
      </vt:variant>
      <vt:variant>
        <vt:lpwstr>E_Sop_Instance_Observation</vt:lpwstr>
      </vt:variant>
      <vt:variant>
        <vt:i4>6160490</vt:i4>
      </vt:variant>
      <vt:variant>
        <vt:i4>5655</vt:i4>
      </vt:variant>
      <vt:variant>
        <vt:i4>0</vt:i4>
      </vt:variant>
      <vt:variant>
        <vt:i4>5</vt:i4>
      </vt:variant>
      <vt:variant>
        <vt:lpwstr/>
      </vt:variant>
      <vt:variant>
        <vt:lpwstr>C_9302</vt:lpwstr>
      </vt:variant>
      <vt:variant>
        <vt:i4>6094954</vt:i4>
      </vt:variant>
      <vt:variant>
        <vt:i4>5652</vt:i4>
      </vt:variant>
      <vt:variant>
        <vt:i4>0</vt:i4>
      </vt:variant>
      <vt:variant>
        <vt:i4>5</vt:i4>
      </vt:variant>
      <vt:variant>
        <vt:lpwstr/>
      </vt:variant>
      <vt:variant>
        <vt:lpwstr>C_9301</vt:lpwstr>
      </vt:variant>
      <vt:variant>
        <vt:i4>5505123</vt:i4>
      </vt:variant>
      <vt:variant>
        <vt:i4>5649</vt:i4>
      </vt:variant>
      <vt:variant>
        <vt:i4>0</vt:i4>
      </vt:variant>
      <vt:variant>
        <vt:i4>5</vt:i4>
      </vt:variant>
      <vt:variant>
        <vt:lpwstr/>
      </vt:variant>
      <vt:variant>
        <vt:lpwstr>C_9299</vt:lpwstr>
      </vt:variant>
      <vt:variant>
        <vt:i4>5570659</vt:i4>
      </vt:variant>
      <vt:variant>
        <vt:i4>5646</vt:i4>
      </vt:variant>
      <vt:variant>
        <vt:i4>0</vt:i4>
      </vt:variant>
      <vt:variant>
        <vt:i4>5</vt:i4>
      </vt:variant>
      <vt:variant>
        <vt:lpwstr/>
      </vt:variant>
      <vt:variant>
        <vt:lpwstr>C_9298</vt:lpwstr>
      </vt:variant>
      <vt:variant>
        <vt:i4>5963875</vt:i4>
      </vt:variant>
      <vt:variant>
        <vt:i4>5643</vt:i4>
      </vt:variant>
      <vt:variant>
        <vt:i4>0</vt:i4>
      </vt:variant>
      <vt:variant>
        <vt:i4>5</vt:i4>
      </vt:variant>
      <vt:variant>
        <vt:lpwstr/>
      </vt:variant>
      <vt:variant>
        <vt:lpwstr>C_9296</vt:lpwstr>
      </vt:variant>
      <vt:variant>
        <vt:i4>5767267</vt:i4>
      </vt:variant>
      <vt:variant>
        <vt:i4>5640</vt:i4>
      </vt:variant>
      <vt:variant>
        <vt:i4>0</vt:i4>
      </vt:variant>
      <vt:variant>
        <vt:i4>5</vt:i4>
      </vt:variant>
      <vt:variant>
        <vt:lpwstr/>
      </vt:variant>
      <vt:variant>
        <vt:lpwstr>C_9295</vt:lpwstr>
      </vt:variant>
      <vt:variant>
        <vt:i4>5832803</vt:i4>
      </vt:variant>
      <vt:variant>
        <vt:i4>5637</vt:i4>
      </vt:variant>
      <vt:variant>
        <vt:i4>0</vt:i4>
      </vt:variant>
      <vt:variant>
        <vt:i4>5</vt:i4>
      </vt:variant>
      <vt:variant>
        <vt:lpwstr/>
      </vt:variant>
      <vt:variant>
        <vt:lpwstr>C_9294</vt:lpwstr>
      </vt:variant>
      <vt:variant>
        <vt:i4>6160483</vt:i4>
      </vt:variant>
      <vt:variant>
        <vt:i4>5634</vt:i4>
      </vt:variant>
      <vt:variant>
        <vt:i4>0</vt:i4>
      </vt:variant>
      <vt:variant>
        <vt:i4>5</vt:i4>
      </vt:variant>
      <vt:variant>
        <vt:lpwstr/>
      </vt:variant>
      <vt:variant>
        <vt:lpwstr>C_9293</vt:lpwstr>
      </vt:variant>
      <vt:variant>
        <vt:i4>6226019</vt:i4>
      </vt:variant>
      <vt:variant>
        <vt:i4>5631</vt:i4>
      </vt:variant>
      <vt:variant>
        <vt:i4>0</vt:i4>
      </vt:variant>
      <vt:variant>
        <vt:i4>5</vt:i4>
      </vt:variant>
      <vt:variant>
        <vt:lpwstr/>
      </vt:variant>
      <vt:variant>
        <vt:lpwstr>C_9292</vt:lpwstr>
      </vt:variant>
      <vt:variant>
        <vt:i4>6029411</vt:i4>
      </vt:variant>
      <vt:variant>
        <vt:i4>5628</vt:i4>
      </vt:variant>
      <vt:variant>
        <vt:i4>0</vt:i4>
      </vt:variant>
      <vt:variant>
        <vt:i4>5</vt:i4>
      </vt:variant>
      <vt:variant>
        <vt:lpwstr/>
      </vt:variant>
      <vt:variant>
        <vt:lpwstr>C_9291</vt:lpwstr>
      </vt:variant>
      <vt:variant>
        <vt:i4>6029395</vt:i4>
      </vt:variant>
      <vt:variant>
        <vt:i4>5625</vt:i4>
      </vt:variant>
      <vt:variant>
        <vt:i4>0</vt:i4>
      </vt:variant>
      <vt:variant>
        <vt:i4>5</vt:i4>
      </vt:variant>
      <vt:variant>
        <vt:lpwstr/>
      </vt:variant>
      <vt:variant>
        <vt:lpwstr>C_10534</vt:lpwstr>
      </vt:variant>
      <vt:variant>
        <vt:i4>6094947</vt:i4>
      </vt:variant>
      <vt:variant>
        <vt:i4>5622</vt:i4>
      </vt:variant>
      <vt:variant>
        <vt:i4>0</vt:i4>
      </vt:variant>
      <vt:variant>
        <vt:i4>5</vt:i4>
      </vt:variant>
      <vt:variant>
        <vt:lpwstr/>
      </vt:variant>
      <vt:variant>
        <vt:lpwstr>C_9290</vt:lpwstr>
      </vt:variant>
      <vt:variant>
        <vt:i4>5505122</vt:i4>
      </vt:variant>
      <vt:variant>
        <vt:i4>5619</vt:i4>
      </vt:variant>
      <vt:variant>
        <vt:i4>0</vt:i4>
      </vt:variant>
      <vt:variant>
        <vt:i4>5</vt:i4>
      </vt:variant>
      <vt:variant>
        <vt:lpwstr/>
      </vt:variant>
      <vt:variant>
        <vt:lpwstr>C_9289</vt:lpwstr>
      </vt:variant>
      <vt:variant>
        <vt:i4>5570658</vt:i4>
      </vt:variant>
      <vt:variant>
        <vt:i4>5616</vt:i4>
      </vt:variant>
      <vt:variant>
        <vt:i4>0</vt:i4>
      </vt:variant>
      <vt:variant>
        <vt:i4>5</vt:i4>
      </vt:variant>
      <vt:variant>
        <vt:lpwstr/>
      </vt:variant>
      <vt:variant>
        <vt:lpwstr>C_9288</vt:lpwstr>
      </vt:variant>
      <vt:variant>
        <vt:i4>7733323</vt:i4>
      </vt:variant>
      <vt:variant>
        <vt:i4>5610</vt:i4>
      </vt:variant>
      <vt:variant>
        <vt:i4>0</vt:i4>
      </vt:variant>
      <vt:variant>
        <vt:i4>5</vt:i4>
      </vt:variant>
      <vt:variant>
        <vt:lpwstr/>
      </vt:variant>
      <vt:variant>
        <vt:lpwstr>E_Sop_Instance_Observation</vt:lpwstr>
      </vt:variant>
      <vt:variant>
        <vt:i4>5308536</vt:i4>
      </vt:variant>
      <vt:variant>
        <vt:i4>5607</vt:i4>
      </vt:variant>
      <vt:variant>
        <vt:i4>0</vt:i4>
      </vt:variant>
      <vt:variant>
        <vt:i4>5</vt:i4>
      </vt:variant>
      <vt:variant>
        <vt:lpwstr/>
      </vt:variant>
      <vt:variant>
        <vt:lpwstr>E_Quantity_Measurement_Observation</vt:lpwstr>
      </vt:variant>
      <vt:variant>
        <vt:i4>3145757</vt:i4>
      </vt:variant>
      <vt:variant>
        <vt:i4>5604</vt:i4>
      </vt:variant>
      <vt:variant>
        <vt:i4>0</vt:i4>
      </vt:variant>
      <vt:variant>
        <vt:i4>5</vt:i4>
      </vt:variant>
      <vt:variant>
        <vt:lpwstr/>
      </vt:variant>
      <vt:variant>
        <vt:lpwstr>S_Findings_Section_(DIR)</vt:lpwstr>
      </vt:variant>
      <vt:variant>
        <vt:i4>3473469</vt:i4>
      </vt:variant>
      <vt:variant>
        <vt:i4>5595</vt:i4>
      </vt:variant>
      <vt:variant>
        <vt:i4>0</vt:i4>
      </vt:variant>
      <vt:variant>
        <vt:i4>5</vt:i4>
      </vt:variant>
      <vt:variant>
        <vt:lpwstr/>
      </vt:variant>
      <vt:variant>
        <vt:lpwstr>E_Series_Act</vt:lpwstr>
      </vt:variant>
      <vt:variant>
        <vt:i4>6094952</vt:i4>
      </vt:variant>
      <vt:variant>
        <vt:i4>5592</vt:i4>
      </vt:variant>
      <vt:variant>
        <vt:i4>0</vt:i4>
      </vt:variant>
      <vt:variant>
        <vt:i4>5</vt:i4>
      </vt:variant>
      <vt:variant>
        <vt:lpwstr/>
      </vt:variant>
      <vt:variant>
        <vt:lpwstr>C_9220</vt:lpwstr>
      </vt:variant>
      <vt:variant>
        <vt:i4>5505131</vt:i4>
      </vt:variant>
      <vt:variant>
        <vt:i4>5589</vt:i4>
      </vt:variant>
      <vt:variant>
        <vt:i4>0</vt:i4>
      </vt:variant>
      <vt:variant>
        <vt:i4>5</vt:i4>
      </vt:variant>
      <vt:variant>
        <vt:lpwstr/>
      </vt:variant>
      <vt:variant>
        <vt:lpwstr>C_9219</vt:lpwstr>
      </vt:variant>
      <vt:variant>
        <vt:i4>5963883</vt:i4>
      </vt:variant>
      <vt:variant>
        <vt:i4>5586</vt:i4>
      </vt:variant>
      <vt:variant>
        <vt:i4>0</vt:i4>
      </vt:variant>
      <vt:variant>
        <vt:i4>5</vt:i4>
      </vt:variant>
      <vt:variant>
        <vt:lpwstr/>
      </vt:variant>
      <vt:variant>
        <vt:lpwstr>C_9216</vt:lpwstr>
      </vt:variant>
      <vt:variant>
        <vt:i4>5767275</vt:i4>
      </vt:variant>
      <vt:variant>
        <vt:i4>5583</vt:i4>
      </vt:variant>
      <vt:variant>
        <vt:i4>0</vt:i4>
      </vt:variant>
      <vt:variant>
        <vt:i4>5</vt:i4>
      </vt:variant>
      <vt:variant>
        <vt:lpwstr/>
      </vt:variant>
      <vt:variant>
        <vt:lpwstr>C_9215</vt:lpwstr>
      </vt:variant>
      <vt:variant>
        <vt:i4>5832811</vt:i4>
      </vt:variant>
      <vt:variant>
        <vt:i4>5580</vt:i4>
      </vt:variant>
      <vt:variant>
        <vt:i4>0</vt:i4>
      </vt:variant>
      <vt:variant>
        <vt:i4>5</vt:i4>
      </vt:variant>
      <vt:variant>
        <vt:lpwstr/>
      </vt:variant>
      <vt:variant>
        <vt:lpwstr>C_9214</vt:lpwstr>
      </vt:variant>
      <vt:variant>
        <vt:i4>6029419</vt:i4>
      </vt:variant>
      <vt:variant>
        <vt:i4>5577</vt:i4>
      </vt:variant>
      <vt:variant>
        <vt:i4>0</vt:i4>
      </vt:variant>
      <vt:variant>
        <vt:i4>5</vt:i4>
      </vt:variant>
      <vt:variant>
        <vt:lpwstr/>
      </vt:variant>
      <vt:variant>
        <vt:lpwstr>C_9211</vt:lpwstr>
      </vt:variant>
      <vt:variant>
        <vt:i4>6160491</vt:i4>
      </vt:variant>
      <vt:variant>
        <vt:i4>5574</vt:i4>
      </vt:variant>
      <vt:variant>
        <vt:i4>0</vt:i4>
      </vt:variant>
      <vt:variant>
        <vt:i4>5</vt:i4>
      </vt:variant>
      <vt:variant>
        <vt:lpwstr/>
      </vt:variant>
      <vt:variant>
        <vt:lpwstr>C_9213</vt:lpwstr>
      </vt:variant>
      <vt:variant>
        <vt:i4>6094955</vt:i4>
      </vt:variant>
      <vt:variant>
        <vt:i4>5571</vt:i4>
      </vt:variant>
      <vt:variant>
        <vt:i4>0</vt:i4>
      </vt:variant>
      <vt:variant>
        <vt:i4>5</vt:i4>
      </vt:variant>
      <vt:variant>
        <vt:lpwstr/>
      </vt:variant>
      <vt:variant>
        <vt:lpwstr>C_9210</vt:lpwstr>
      </vt:variant>
      <vt:variant>
        <vt:i4>6029396</vt:i4>
      </vt:variant>
      <vt:variant>
        <vt:i4>5568</vt:i4>
      </vt:variant>
      <vt:variant>
        <vt:i4>0</vt:i4>
      </vt:variant>
      <vt:variant>
        <vt:i4>5</vt:i4>
      </vt:variant>
      <vt:variant>
        <vt:lpwstr/>
      </vt:variant>
      <vt:variant>
        <vt:lpwstr>C_10533</vt:lpwstr>
      </vt:variant>
      <vt:variant>
        <vt:i4>5505130</vt:i4>
      </vt:variant>
      <vt:variant>
        <vt:i4>5565</vt:i4>
      </vt:variant>
      <vt:variant>
        <vt:i4>0</vt:i4>
      </vt:variant>
      <vt:variant>
        <vt:i4>5</vt:i4>
      </vt:variant>
      <vt:variant>
        <vt:lpwstr/>
      </vt:variant>
      <vt:variant>
        <vt:lpwstr>C_9209</vt:lpwstr>
      </vt:variant>
      <vt:variant>
        <vt:i4>5570666</vt:i4>
      </vt:variant>
      <vt:variant>
        <vt:i4>5562</vt:i4>
      </vt:variant>
      <vt:variant>
        <vt:i4>0</vt:i4>
      </vt:variant>
      <vt:variant>
        <vt:i4>5</vt:i4>
      </vt:variant>
      <vt:variant>
        <vt:lpwstr/>
      </vt:variant>
      <vt:variant>
        <vt:lpwstr>C_9208</vt:lpwstr>
      </vt:variant>
      <vt:variant>
        <vt:i4>5898346</vt:i4>
      </vt:variant>
      <vt:variant>
        <vt:i4>5559</vt:i4>
      </vt:variant>
      <vt:variant>
        <vt:i4>0</vt:i4>
      </vt:variant>
      <vt:variant>
        <vt:i4>5</vt:i4>
      </vt:variant>
      <vt:variant>
        <vt:lpwstr/>
      </vt:variant>
      <vt:variant>
        <vt:lpwstr>C_9207</vt:lpwstr>
      </vt:variant>
      <vt:variant>
        <vt:i4>3473469</vt:i4>
      </vt:variant>
      <vt:variant>
        <vt:i4>5553</vt:i4>
      </vt:variant>
      <vt:variant>
        <vt:i4>0</vt:i4>
      </vt:variant>
      <vt:variant>
        <vt:i4>5</vt:i4>
      </vt:variant>
      <vt:variant>
        <vt:lpwstr/>
      </vt:variant>
      <vt:variant>
        <vt:lpwstr>E_Series_Act</vt:lpwstr>
      </vt:variant>
      <vt:variant>
        <vt:i4>6422624</vt:i4>
      </vt:variant>
      <vt:variant>
        <vt:i4>5550</vt:i4>
      </vt:variant>
      <vt:variant>
        <vt:i4>0</vt:i4>
      </vt:variant>
      <vt:variant>
        <vt:i4>5</vt:i4>
      </vt:variant>
      <vt:variant>
        <vt:lpwstr/>
      </vt:variant>
      <vt:variant>
        <vt:lpwstr>S_DICOM_Object_Catalog_Section_-_DCM_121181</vt:lpwstr>
      </vt:variant>
      <vt:variant>
        <vt:i4>6946867</vt:i4>
      </vt:variant>
      <vt:variant>
        <vt:i4>5541</vt:i4>
      </vt:variant>
      <vt:variant>
        <vt:i4>0</vt:i4>
      </vt:variant>
      <vt:variant>
        <vt:i4>5</vt:i4>
      </vt:variant>
      <vt:variant>
        <vt:lpwstr/>
      </vt:variant>
      <vt:variant>
        <vt:lpwstr>E_Referenced_Frames_Observation</vt:lpwstr>
      </vt:variant>
      <vt:variant>
        <vt:i4>7667822</vt:i4>
      </vt:variant>
      <vt:variant>
        <vt:i4>5538</vt:i4>
      </vt:variant>
      <vt:variant>
        <vt:i4>0</vt:i4>
      </vt:variant>
      <vt:variant>
        <vt:i4>5</vt:i4>
      </vt:variant>
      <vt:variant>
        <vt:lpwstr/>
      </vt:variant>
      <vt:variant>
        <vt:lpwstr>E_Purpose_of_Reference_Observation</vt:lpwstr>
      </vt:variant>
      <vt:variant>
        <vt:i4>7733323</vt:i4>
      </vt:variant>
      <vt:variant>
        <vt:i4>5535</vt:i4>
      </vt:variant>
      <vt:variant>
        <vt:i4>0</vt:i4>
      </vt:variant>
      <vt:variant>
        <vt:i4>5</vt:i4>
      </vt:variant>
      <vt:variant>
        <vt:lpwstr/>
      </vt:variant>
      <vt:variant>
        <vt:lpwstr>E_Sop_Instance_Observation</vt:lpwstr>
      </vt:variant>
      <vt:variant>
        <vt:i4>6029420</vt:i4>
      </vt:variant>
      <vt:variant>
        <vt:i4>5532</vt:i4>
      </vt:variant>
      <vt:variant>
        <vt:i4>0</vt:i4>
      </vt:variant>
      <vt:variant>
        <vt:i4>5</vt:i4>
      </vt:variant>
      <vt:variant>
        <vt:lpwstr/>
      </vt:variant>
      <vt:variant>
        <vt:lpwstr>C_9261</vt:lpwstr>
      </vt:variant>
      <vt:variant>
        <vt:i4>6094956</vt:i4>
      </vt:variant>
      <vt:variant>
        <vt:i4>5529</vt:i4>
      </vt:variant>
      <vt:variant>
        <vt:i4>0</vt:i4>
      </vt:variant>
      <vt:variant>
        <vt:i4>5</vt:i4>
      </vt:variant>
      <vt:variant>
        <vt:lpwstr/>
      </vt:variant>
      <vt:variant>
        <vt:lpwstr>C_9260</vt:lpwstr>
      </vt:variant>
      <vt:variant>
        <vt:i4>5570671</vt:i4>
      </vt:variant>
      <vt:variant>
        <vt:i4>5526</vt:i4>
      </vt:variant>
      <vt:variant>
        <vt:i4>0</vt:i4>
      </vt:variant>
      <vt:variant>
        <vt:i4>5</vt:i4>
      </vt:variant>
      <vt:variant>
        <vt:lpwstr/>
      </vt:variant>
      <vt:variant>
        <vt:lpwstr>C_9258</vt:lpwstr>
      </vt:variant>
      <vt:variant>
        <vt:i4>5898351</vt:i4>
      </vt:variant>
      <vt:variant>
        <vt:i4>5523</vt:i4>
      </vt:variant>
      <vt:variant>
        <vt:i4>0</vt:i4>
      </vt:variant>
      <vt:variant>
        <vt:i4>5</vt:i4>
      </vt:variant>
      <vt:variant>
        <vt:lpwstr/>
      </vt:variant>
      <vt:variant>
        <vt:lpwstr>C_9257</vt:lpwstr>
      </vt:variant>
      <vt:variant>
        <vt:i4>5767279</vt:i4>
      </vt:variant>
      <vt:variant>
        <vt:i4>5520</vt:i4>
      </vt:variant>
      <vt:variant>
        <vt:i4>0</vt:i4>
      </vt:variant>
      <vt:variant>
        <vt:i4>5</vt:i4>
      </vt:variant>
      <vt:variant>
        <vt:lpwstr/>
      </vt:variant>
      <vt:variant>
        <vt:lpwstr>C_9255</vt:lpwstr>
      </vt:variant>
      <vt:variant>
        <vt:i4>5832815</vt:i4>
      </vt:variant>
      <vt:variant>
        <vt:i4>5517</vt:i4>
      </vt:variant>
      <vt:variant>
        <vt:i4>0</vt:i4>
      </vt:variant>
      <vt:variant>
        <vt:i4>5</vt:i4>
      </vt:variant>
      <vt:variant>
        <vt:lpwstr/>
      </vt:variant>
      <vt:variant>
        <vt:lpwstr>C_9254</vt:lpwstr>
      </vt:variant>
      <vt:variant>
        <vt:i4>6160495</vt:i4>
      </vt:variant>
      <vt:variant>
        <vt:i4>5514</vt:i4>
      </vt:variant>
      <vt:variant>
        <vt:i4>0</vt:i4>
      </vt:variant>
      <vt:variant>
        <vt:i4>5</vt:i4>
      </vt:variant>
      <vt:variant>
        <vt:lpwstr/>
      </vt:variant>
      <vt:variant>
        <vt:lpwstr>C_9253</vt:lpwstr>
      </vt:variant>
      <vt:variant>
        <vt:i4>6226031</vt:i4>
      </vt:variant>
      <vt:variant>
        <vt:i4>5511</vt:i4>
      </vt:variant>
      <vt:variant>
        <vt:i4>0</vt:i4>
      </vt:variant>
      <vt:variant>
        <vt:i4>5</vt:i4>
      </vt:variant>
      <vt:variant>
        <vt:lpwstr/>
      </vt:variant>
      <vt:variant>
        <vt:lpwstr>C_9252</vt:lpwstr>
      </vt:variant>
      <vt:variant>
        <vt:i4>6029423</vt:i4>
      </vt:variant>
      <vt:variant>
        <vt:i4>5508</vt:i4>
      </vt:variant>
      <vt:variant>
        <vt:i4>0</vt:i4>
      </vt:variant>
      <vt:variant>
        <vt:i4>5</vt:i4>
      </vt:variant>
      <vt:variant>
        <vt:lpwstr/>
      </vt:variant>
      <vt:variant>
        <vt:lpwstr>C_9251</vt:lpwstr>
      </vt:variant>
      <vt:variant>
        <vt:i4>6094959</vt:i4>
      </vt:variant>
      <vt:variant>
        <vt:i4>5505</vt:i4>
      </vt:variant>
      <vt:variant>
        <vt:i4>0</vt:i4>
      </vt:variant>
      <vt:variant>
        <vt:i4>5</vt:i4>
      </vt:variant>
      <vt:variant>
        <vt:lpwstr/>
      </vt:variant>
      <vt:variant>
        <vt:lpwstr>C_9250</vt:lpwstr>
      </vt:variant>
      <vt:variant>
        <vt:i4>5570670</vt:i4>
      </vt:variant>
      <vt:variant>
        <vt:i4>5502</vt:i4>
      </vt:variant>
      <vt:variant>
        <vt:i4>0</vt:i4>
      </vt:variant>
      <vt:variant>
        <vt:i4>5</vt:i4>
      </vt:variant>
      <vt:variant>
        <vt:lpwstr/>
      </vt:variant>
      <vt:variant>
        <vt:lpwstr>C_9248</vt:lpwstr>
      </vt:variant>
      <vt:variant>
        <vt:i4>5898350</vt:i4>
      </vt:variant>
      <vt:variant>
        <vt:i4>5499</vt:i4>
      </vt:variant>
      <vt:variant>
        <vt:i4>0</vt:i4>
      </vt:variant>
      <vt:variant>
        <vt:i4>5</vt:i4>
      </vt:variant>
      <vt:variant>
        <vt:lpwstr/>
      </vt:variant>
      <vt:variant>
        <vt:lpwstr>C_9247</vt:lpwstr>
      </vt:variant>
      <vt:variant>
        <vt:i4>5963886</vt:i4>
      </vt:variant>
      <vt:variant>
        <vt:i4>5496</vt:i4>
      </vt:variant>
      <vt:variant>
        <vt:i4>0</vt:i4>
      </vt:variant>
      <vt:variant>
        <vt:i4>5</vt:i4>
      </vt:variant>
      <vt:variant>
        <vt:lpwstr/>
      </vt:variant>
      <vt:variant>
        <vt:lpwstr>C_9246</vt:lpwstr>
      </vt:variant>
      <vt:variant>
        <vt:i4>5832814</vt:i4>
      </vt:variant>
      <vt:variant>
        <vt:i4>5493</vt:i4>
      </vt:variant>
      <vt:variant>
        <vt:i4>0</vt:i4>
      </vt:variant>
      <vt:variant>
        <vt:i4>5</vt:i4>
      </vt:variant>
      <vt:variant>
        <vt:lpwstr/>
      </vt:variant>
      <vt:variant>
        <vt:lpwstr>C_9244</vt:lpwstr>
      </vt:variant>
      <vt:variant>
        <vt:i4>6226030</vt:i4>
      </vt:variant>
      <vt:variant>
        <vt:i4>5490</vt:i4>
      </vt:variant>
      <vt:variant>
        <vt:i4>0</vt:i4>
      </vt:variant>
      <vt:variant>
        <vt:i4>5</vt:i4>
      </vt:variant>
      <vt:variant>
        <vt:lpwstr/>
      </vt:variant>
      <vt:variant>
        <vt:lpwstr>C_9242</vt:lpwstr>
      </vt:variant>
      <vt:variant>
        <vt:i4>6029422</vt:i4>
      </vt:variant>
      <vt:variant>
        <vt:i4>5487</vt:i4>
      </vt:variant>
      <vt:variant>
        <vt:i4>0</vt:i4>
      </vt:variant>
      <vt:variant>
        <vt:i4>5</vt:i4>
      </vt:variant>
      <vt:variant>
        <vt:lpwstr/>
      </vt:variant>
      <vt:variant>
        <vt:lpwstr>C_9241</vt:lpwstr>
      </vt:variant>
      <vt:variant>
        <vt:i4>6094958</vt:i4>
      </vt:variant>
      <vt:variant>
        <vt:i4>5484</vt:i4>
      </vt:variant>
      <vt:variant>
        <vt:i4>0</vt:i4>
      </vt:variant>
      <vt:variant>
        <vt:i4>5</vt:i4>
      </vt:variant>
      <vt:variant>
        <vt:lpwstr/>
      </vt:variant>
      <vt:variant>
        <vt:lpwstr>C_9240</vt:lpwstr>
      </vt:variant>
      <vt:variant>
        <vt:i4>7733323</vt:i4>
      </vt:variant>
      <vt:variant>
        <vt:i4>5478</vt:i4>
      </vt:variant>
      <vt:variant>
        <vt:i4>0</vt:i4>
      </vt:variant>
      <vt:variant>
        <vt:i4>5</vt:i4>
      </vt:variant>
      <vt:variant>
        <vt:lpwstr/>
      </vt:variant>
      <vt:variant>
        <vt:lpwstr>E_Sop_Instance_Observation</vt:lpwstr>
      </vt:variant>
      <vt:variant>
        <vt:i4>6946867</vt:i4>
      </vt:variant>
      <vt:variant>
        <vt:i4>5475</vt:i4>
      </vt:variant>
      <vt:variant>
        <vt:i4>0</vt:i4>
      </vt:variant>
      <vt:variant>
        <vt:i4>5</vt:i4>
      </vt:variant>
      <vt:variant>
        <vt:lpwstr/>
      </vt:variant>
      <vt:variant>
        <vt:lpwstr>E_Referenced_Frames_Observation</vt:lpwstr>
      </vt:variant>
      <vt:variant>
        <vt:i4>7667822</vt:i4>
      </vt:variant>
      <vt:variant>
        <vt:i4>5472</vt:i4>
      </vt:variant>
      <vt:variant>
        <vt:i4>0</vt:i4>
      </vt:variant>
      <vt:variant>
        <vt:i4>5</vt:i4>
      </vt:variant>
      <vt:variant>
        <vt:lpwstr/>
      </vt:variant>
      <vt:variant>
        <vt:lpwstr>E_Purpose_of_Reference_Observation</vt:lpwstr>
      </vt:variant>
      <vt:variant>
        <vt:i4>5308536</vt:i4>
      </vt:variant>
      <vt:variant>
        <vt:i4>5469</vt:i4>
      </vt:variant>
      <vt:variant>
        <vt:i4>0</vt:i4>
      </vt:variant>
      <vt:variant>
        <vt:i4>5</vt:i4>
      </vt:variant>
      <vt:variant>
        <vt:lpwstr/>
      </vt:variant>
      <vt:variant>
        <vt:lpwstr>E_Quantity_Measurement_Observation</vt:lpwstr>
      </vt:variant>
      <vt:variant>
        <vt:i4>6094884</vt:i4>
      </vt:variant>
      <vt:variant>
        <vt:i4>5466</vt:i4>
      </vt:variant>
      <vt:variant>
        <vt:i4>0</vt:i4>
      </vt:variant>
      <vt:variant>
        <vt:i4>5</vt:i4>
      </vt:variant>
      <vt:variant>
        <vt:lpwstr/>
      </vt:variant>
      <vt:variant>
        <vt:lpwstr>E_Code_Observations</vt:lpwstr>
      </vt:variant>
      <vt:variant>
        <vt:i4>4587612</vt:i4>
      </vt:variant>
      <vt:variant>
        <vt:i4>5463</vt:i4>
      </vt:variant>
      <vt:variant>
        <vt:i4>0</vt:i4>
      </vt:variant>
      <vt:variant>
        <vt:i4>5</vt:i4>
      </vt:variant>
      <vt:variant>
        <vt:lpwstr/>
      </vt:variant>
      <vt:variant>
        <vt:lpwstr>E_Text_Observation</vt:lpwstr>
      </vt:variant>
      <vt:variant>
        <vt:i4>3473469</vt:i4>
      </vt:variant>
      <vt:variant>
        <vt:i4>5460</vt:i4>
      </vt:variant>
      <vt:variant>
        <vt:i4>0</vt:i4>
      </vt:variant>
      <vt:variant>
        <vt:i4>5</vt:i4>
      </vt:variant>
      <vt:variant>
        <vt:lpwstr/>
      </vt:variant>
      <vt:variant>
        <vt:lpwstr>E_Series_Act</vt:lpwstr>
      </vt:variant>
      <vt:variant>
        <vt:i4>5439598</vt:i4>
      </vt:variant>
      <vt:variant>
        <vt:i4>5448</vt:i4>
      </vt:variant>
      <vt:variant>
        <vt:i4>0</vt:i4>
      </vt:variant>
      <vt:variant>
        <vt:i4>5</vt:i4>
      </vt:variant>
      <vt:variant>
        <vt:lpwstr/>
      </vt:variant>
      <vt:variant>
        <vt:lpwstr>C_8559</vt:lpwstr>
      </vt:variant>
      <vt:variant>
        <vt:i4>5832814</vt:i4>
      </vt:variant>
      <vt:variant>
        <vt:i4>5445</vt:i4>
      </vt:variant>
      <vt:variant>
        <vt:i4>0</vt:i4>
      </vt:variant>
      <vt:variant>
        <vt:i4>5</vt:i4>
      </vt:variant>
      <vt:variant>
        <vt:lpwstr/>
      </vt:variant>
      <vt:variant>
        <vt:lpwstr>C_8553</vt:lpwstr>
      </vt:variant>
      <vt:variant>
        <vt:i4>5439586</vt:i4>
      </vt:variant>
      <vt:variant>
        <vt:i4>5442</vt:i4>
      </vt:variant>
      <vt:variant>
        <vt:i4>0</vt:i4>
      </vt:variant>
      <vt:variant>
        <vt:i4>5</vt:i4>
      </vt:variant>
      <vt:variant>
        <vt:lpwstr/>
      </vt:variant>
      <vt:variant>
        <vt:lpwstr>C_8894</vt:lpwstr>
      </vt:variant>
      <vt:variant>
        <vt:i4>5505122</vt:i4>
      </vt:variant>
      <vt:variant>
        <vt:i4>5439</vt:i4>
      </vt:variant>
      <vt:variant>
        <vt:i4>0</vt:i4>
      </vt:variant>
      <vt:variant>
        <vt:i4>5</vt:i4>
      </vt:variant>
      <vt:variant>
        <vt:lpwstr/>
      </vt:variant>
      <vt:variant>
        <vt:lpwstr>C_8893</vt:lpwstr>
      </vt:variant>
      <vt:variant>
        <vt:i4>5308514</vt:i4>
      </vt:variant>
      <vt:variant>
        <vt:i4>5436</vt:i4>
      </vt:variant>
      <vt:variant>
        <vt:i4>0</vt:i4>
      </vt:variant>
      <vt:variant>
        <vt:i4>5</vt:i4>
      </vt:variant>
      <vt:variant>
        <vt:lpwstr/>
      </vt:variant>
      <vt:variant>
        <vt:lpwstr>C_8896</vt:lpwstr>
      </vt:variant>
      <vt:variant>
        <vt:i4>5374062</vt:i4>
      </vt:variant>
      <vt:variant>
        <vt:i4>5433</vt:i4>
      </vt:variant>
      <vt:variant>
        <vt:i4>0</vt:i4>
      </vt:variant>
      <vt:variant>
        <vt:i4>5</vt:i4>
      </vt:variant>
      <vt:variant>
        <vt:lpwstr/>
      </vt:variant>
      <vt:variant>
        <vt:lpwstr>C_8558</vt:lpwstr>
      </vt:variant>
      <vt:variant>
        <vt:i4>5963886</vt:i4>
      </vt:variant>
      <vt:variant>
        <vt:i4>5430</vt:i4>
      </vt:variant>
      <vt:variant>
        <vt:i4>0</vt:i4>
      </vt:variant>
      <vt:variant>
        <vt:i4>5</vt:i4>
      </vt:variant>
      <vt:variant>
        <vt:lpwstr/>
      </vt:variant>
      <vt:variant>
        <vt:lpwstr>C_8551</vt:lpwstr>
      </vt:variant>
      <vt:variant>
        <vt:i4>6094929</vt:i4>
      </vt:variant>
      <vt:variant>
        <vt:i4>5427</vt:i4>
      </vt:variant>
      <vt:variant>
        <vt:i4>0</vt:i4>
      </vt:variant>
      <vt:variant>
        <vt:i4>5</vt:i4>
      </vt:variant>
      <vt:variant>
        <vt:lpwstr/>
      </vt:variant>
      <vt:variant>
        <vt:lpwstr>C_10526</vt:lpwstr>
      </vt:variant>
      <vt:variant>
        <vt:i4>5898350</vt:i4>
      </vt:variant>
      <vt:variant>
        <vt:i4>5424</vt:i4>
      </vt:variant>
      <vt:variant>
        <vt:i4>0</vt:i4>
      </vt:variant>
      <vt:variant>
        <vt:i4>5</vt:i4>
      </vt:variant>
      <vt:variant>
        <vt:lpwstr/>
      </vt:variant>
      <vt:variant>
        <vt:lpwstr>C_8550</vt:lpwstr>
      </vt:variant>
      <vt:variant>
        <vt:i4>5439599</vt:i4>
      </vt:variant>
      <vt:variant>
        <vt:i4>5421</vt:i4>
      </vt:variant>
      <vt:variant>
        <vt:i4>0</vt:i4>
      </vt:variant>
      <vt:variant>
        <vt:i4>5</vt:i4>
      </vt:variant>
      <vt:variant>
        <vt:lpwstr/>
      </vt:variant>
      <vt:variant>
        <vt:lpwstr>C_8549</vt:lpwstr>
      </vt:variant>
      <vt:variant>
        <vt:i4>5374063</vt:i4>
      </vt:variant>
      <vt:variant>
        <vt:i4>5418</vt:i4>
      </vt:variant>
      <vt:variant>
        <vt:i4>0</vt:i4>
      </vt:variant>
      <vt:variant>
        <vt:i4>5</vt:i4>
      </vt:variant>
      <vt:variant>
        <vt:lpwstr/>
      </vt:variant>
      <vt:variant>
        <vt:lpwstr>C_8548</vt:lpwstr>
      </vt:variant>
      <vt:variant>
        <vt:i4>3080211</vt:i4>
      </vt:variant>
      <vt:variant>
        <vt:i4>5412</vt:i4>
      </vt:variant>
      <vt:variant>
        <vt:i4>0</vt:i4>
      </vt:variant>
      <vt:variant>
        <vt:i4>5</vt:i4>
      </vt:variant>
      <vt:variant>
        <vt:lpwstr/>
      </vt:variant>
      <vt:variant>
        <vt:lpwstr>S_Social_History_Section</vt:lpwstr>
      </vt:variant>
      <vt:variant>
        <vt:i4>5636203</vt:i4>
      </vt:variant>
      <vt:variant>
        <vt:i4>5400</vt:i4>
      </vt:variant>
      <vt:variant>
        <vt:i4>0</vt:i4>
      </vt:variant>
      <vt:variant>
        <vt:i4>5</vt:i4>
      </vt:variant>
      <vt:variant>
        <vt:lpwstr/>
      </vt:variant>
      <vt:variant>
        <vt:lpwstr>C_9118</vt:lpwstr>
      </vt:variant>
      <vt:variant>
        <vt:i4>5832811</vt:i4>
      </vt:variant>
      <vt:variant>
        <vt:i4>5397</vt:i4>
      </vt:variant>
      <vt:variant>
        <vt:i4>0</vt:i4>
      </vt:variant>
      <vt:variant>
        <vt:i4>5</vt:i4>
      </vt:variant>
      <vt:variant>
        <vt:lpwstr/>
      </vt:variant>
      <vt:variant>
        <vt:lpwstr>C_9117</vt:lpwstr>
      </vt:variant>
      <vt:variant>
        <vt:i4>5898337</vt:i4>
      </vt:variant>
      <vt:variant>
        <vt:i4>5394</vt:i4>
      </vt:variant>
      <vt:variant>
        <vt:i4>0</vt:i4>
      </vt:variant>
      <vt:variant>
        <vt:i4>5</vt:i4>
      </vt:variant>
      <vt:variant>
        <vt:lpwstr/>
      </vt:variant>
      <vt:variant>
        <vt:lpwstr>C_7356</vt:lpwstr>
      </vt:variant>
      <vt:variant>
        <vt:i4>6160481</vt:i4>
      </vt:variant>
      <vt:variant>
        <vt:i4>5391</vt:i4>
      </vt:variant>
      <vt:variant>
        <vt:i4>0</vt:i4>
      </vt:variant>
      <vt:variant>
        <vt:i4>5</vt:i4>
      </vt:variant>
      <vt:variant>
        <vt:lpwstr/>
      </vt:variant>
      <vt:variant>
        <vt:lpwstr>C_7352</vt:lpwstr>
      </vt:variant>
      <vt:variant>
        <vt:i4>6094945</vt:i4>
      </vt:variant>
      <vt:variant>
        <vt:i4>5388</vt:i4>
      </vt:variant>
      <vt:variant>
        <vt:i4>0</vt:i4>
      </vt:variant>
      <vt:variant>
        <vt:i4>5</vt:i4>
      </vt:variant>
      <vt:variant>
        <vt:lpwstr/>
      </vt:variant>
      <vt:variant>
        <vt:lpwstr>C_7351</vt:lpwstr>
      </vt:variant>
      <vt:variant>
        <vt:i4>6029409</vt:i4>
      </vt:variant>
      <vt:variant>
        <vt:i4>5385</vt:i4>
      </vt:variant>
      <vt:variant>
        <vt:i4>0</vt:i4>
      </vt:variant>
      <vt:variant>
        <vt:i4>5</vt:i4>
      </vt:variant>
      <vt:variant>
        <vt:lpwstr/>
      </vt:variant>
      <vt:variant>
        <vt:lpwstr>C_7350</vt:lpwstr>
      </vt:variant>
      <vt:variant>
        <vt:i4>5570656</vt:i4>
      </vt:variant>
      <vt:variant>
        <vt:i4>5382</vt:i4>
      </vt:variant>
      <vt:variant>
        <vt:i4>0</vt:i4>
      </vt:variant>
      <vt:variant>
        <vt:i4>5</vt:i4>
      </vt:variant>
      <vt:variant>
        <vt:lpwstr/>
      </vt:variant>
      <vt:variant>
        <vt:lpwstr>C_7349</vt:lpwstr>
      </vt:variant>
      <vt:variant>
        <vt:i4>6094930</vt:i4>
      </vt:variant>
      <vt:variant>
        <vt:i4>5379</vt:i4>
      </vt:variant>
      <vt:variant>
        <vt:i4>0</vt:i4>
      </vt:variant>
      <vt:variant>
        <vt:i4>5</vt:i4>
      </vt:variant>
      <vt:variant>
        <vt:lpwstr/>
      </vt:variant>
      <vt:variant>
        <vt:lpwstr>C_10525</vt:lpwstr>
      </vt:variant>
      <vt:variant>
        <vt:i4>5963872</vt:i4>
      </vt:variant>
      <vt:variant>
        <vt:i4>5376</vt:i4>
      </vt:variant>
      <vt:variant>
        <vt:i4>0</vt:i4>
      </vt:variant>
      <vt:variant>
        <vt:i4>5</vt:i4>
      </vt:variant>
      <vt:variant>
        <vt:lpwstr/>
      </vt:variant>
      <vt:variant>
        <vt:lpwstr>C_7347</vt:lpwstr>
      </vt:variant>
      <vt:variant>
        <vt:i4>5898336</vt:i4>
      </vt:variant>
      <vt:variant>
        <vt:i4>5373</vt:i4>
      </vt:variant>
      <vt:variant>
        <vt:i4>0</vt:i4>
      </vt:variant>
      <vt:variant>
        <vt:i4>5</vt:i4>
      </vt:variant>
      <vt:variant>
        <vt:lpwstr/>
      </vt:variant>
      <vt:variant>
        <vt:lpwstr>C_7346</vt:lpwstr>
      </vt:variant>
      <vt:variant>
        <vt:i4>5832800</vt:i4>
      </vt:variant>
      <vt:variant>
        <vt:i4>5370</vt:i4>
      </vt:variant>
      <vt:variant>
        <vt:i4>0</vt:i4>
      </vt:variant>
      <vt:variant>
        <vt:i4>5</vt:i4>
      </vt:variant>
      <vt:variant>
        <vt:lpwstr/>
      </vt:variant>
      <vt:variant>
        <vt:lpwstr>C_7345</vt:lpwstr>
      </vt:variant>
      <vt:variant>
        <vt:i4>262251</vt:i4>
      </vt:variant>
      <vt:variant>
        <vt:i4>5364</vt:i4>
      </vt:variant>
      <vt:variant>
        <vt:i4>0</vt:i4>
      </vt:variant>
      <vt:variant>
        <vt:i4>5</vt:i4>
      </vt:variant>
      <vt:variant>
        <vt:lpwstr/>
      </vt:variant>
      <vt:variant>
        <vt:lpwstr>E_Allergy_Observation</vt:lpwstr>
      </vt:variant>
      <vt:variant>
        <vt:i4>5636184</vt:i4>
      </vt:variant>
      <vt:variant>
        <vt:i4>5361</vt:i4>
      </vt:variant>
      <vt:variant>
        <vt:i4>0</vt:i4>
      </vt:variant>
      <vt:variant>
        <vt:i4>5</vt:i4>
      </vt:variant>
      <vt:variant>
        <vt:lpwstr/>
      </vt:variant>
      <vt:variant>
        <vt:lpwstr>E_Reaction_Observation</vt:lpwstr>
      </vt:variant>
      <vt:variant>
        <vt:i4>7667772</vt:i4>
      </vt:variant>
      <vt:variant>
        <vt:i4>5352</vt:i4>
      </vt:variant>
      <vt:variant>
        <vt:i4>0</vt:i4>
      </vt:variant>
      <vt:variant>
        <vt:i4>5</vt:i4>
      </vt:variant>
      <vt:variant>
        <vt:lpwstr>http://phinvads.cdc.gov/vads/SearchAllVocab_search.action?searchOptions.searchText=Healthcare+Service+Location+%28NHSN%29</vt:lpwstr>
      </vt:variant>
      <vt:variant>
        <vt:lpwstr/>
      </vt:variant>
      <vt:variant>
        <vt:i4>6029410</vt:i4>
      </vt:variant>
      <vt:variant>
        <vt:i4>5346</vt:i4>
      </vt:variant>
      <vt:variant>
        <vt:i4>0</vt:i4>
      </vt:variant>
      <vt:variant>
        <vt:i4>5</vt:i4>
      </vt:variant>
      <vt:variant>
        <vt:lpwstr/>
      </vt:variant>
      <vt:variant>
        <vt:lpwstr>C_7764</vt:lpwstr>
      </vt:variant>
      <vt:variant>
        <vt:i4>5963874</vt:i4>
      </vt:variant>
      <vt:variant>
        <vt:i4>5343</vt:i4>
      </vt:variant>
      <vt:variant>
        <vt:i4>0</vt:i4>
      </vt:variant>
      <vt:variant>
        <vt:i4>5</vt:i4>
      </vt:variant>
      <vt:variant>
        <vt:lpwstr/>
      </vt:variant>
      <vt:variant>
        <vt:lpwstr>C_7763</vt:lpwstr>
      </vt:variant>
      <vt:variant>
        <vt:i4>5898338</vt:i4>
      </vt:variant>
      <vt:variant>
        <vt:i4>5340</vt:i4>
      </vt:variant>
      <vt:variant>
        <vt:i4>0</vt:i4>
      </vt:variant>
      <vt:variant>
        <vt:i4>5</vt:i4>
      </vt:variant>
      <vt:variant>
        <vt:lpwstr/>
      </vt:variant>
      <vt:variant>
        <vt:lpwstr>C_7762</vt:lpwstr>
      </vt:variant>
      <vt:variant>
        <vt:i4>5832802</vt:i4>
      </vt:variant>
      <vt:variant>
        <vt:i4>5337</vt:i4>
      </vt:variant>
      <vt:variant>
        <vt:i4>0</vt:i4>
      </vt:variant>
      <vt:variant>
        <vt:i4>5</vt:i4>
      </vt:variant>
      <vt:variant>
        <vt:lpwstr/>
      </vt:variant>
      <vt:variant>
        <vt:lpwstr>C_7761</vt:lpwstr>
      </vt:variant>
      <vt:variant>
        <vt:i4>5767266</vt:i4>
      </vt:variant>
      <vt:variant>
        <vt:i4>5334</vt:i4>
      </vt:variant>
      <vt:variant>
        <vt:i4>0</vt:i4>
      </vt:variant>
      <vt:variant>
        <vt:i4>5</vt:i4>
      </vt:variant>
      <vt:variant>
        <vt:lpwstr/>
      </vt:variant>
      <vt:variant>
        <vt:lpwstr>C_7760</vt:lpwstr>
      </vt:variant>
      <vt:variant>
        <vt:i4>5308513</vt:i4>
      </vt:variant>
      <vt:variant>
        <vt:i4>5331</vt:i4>
      </vt:variant>
      <vt:variant>
        <vt:i4>0</vt:i4>
      </vt:variant>
      <vt:variant>
        <vt:i4>5</vt:i4>
      </vt:variant>
      <vt:variant>
        <vt:lpwstr/>
      </vt:variant>
      <vt:variant>
        <vt:lpwstr>C_7759</vt:lpwstr>
      </vt:variant>
      <vt:variant>
        <vt:i4>6094931</vt:i4>
      </vt:variant>
      <vt:variant>
        <vt:i4>5328</vt:i4>
      </vt:variant>
      <vt:variant>
        <vt:i4>0</vt:i4>
      </vt:variant>
      <vt:variant>
        <vt:i4>5</vt:i4>
      </vt:variant>
      <vt:variant>
        <vt:lpwstr/>
      </vt:variant>
      <vt:variant>
        <vt:lpwstr>C_10524</vt:lpwstr>
      </vt:variant>
      <vt:variant>
        <vt:i4>6029415</vt:i4>
      </vt:variant>
      <vt:variant>
        <vt:i4>5325</vt:i4>
      </vt:variant>
      <vt:variant>
        <vt:i4>0</vt:i4>
      </vt:variant>
      <vt:variant>
        <vt:i4>5</vt:i4>
      </vt:variant>
      <vt:variant>
        <vt:lpwstr/>
      </vt:variant>
      <vt:variant>
        <vt:lpwstr>C_7635</vt:lpwstr>
      </vt:variant>
      <vt:variant>
        <vt:i4>5242977</vt:i4>
      </vt:variant>
      <vt:variant>
        <vt:i4>5322</vt:i4>
      </vt:variant>
      <vt:variant>
        <vt:i4>0</vt:i4>
      </vt:variant>
      <vt:variant>
        <vt:i4>5</vt:i4>
      </vt:variant>
      <vt:variant>
        <vt:lpwstr/>
      </vt:variant>
      <vt:variant>
        <vt:lpwstr>C_7758</vt:lpwstr>
      </vt:variant>
      <vt:variant>
        <vt:i4>7536738</vt:i4>
      </vt:variant>
      <vt:variant>
        <vt:i4>5316</vt:i4>
      </vt:variant>
      <vt:variant>
        <vt:i4>0</vt:i4>
      </vt:variant>
      <vt:variant>
        <vt:i4>5</vt:i4>
      </vt:variant>
      <vt:variant>
        <vt:lpwstr/>
      </vt:variant>
      <vt:variant>
        <vt:lpwstr>E_Encounter_Activities</vt:lpwstr>
      </vt:variant>
      <vt:variant>
        <vt:i4>524324</vt:i4>
      </vt:variant>
      <vt:variant>
        <vt:i4>5313</vt:i4>
      </vt:variant>
      <vt:variant>
        <vt:i4>0</vt:i4>
      </vt:variant>
      <vt:variant>
        <vt:i4>5</vt:i4>
      </vt:variant>
      <vt:variant>
        <vt:lpwstr/>
      </vt:variant>
      <vt:variant>
        <vt:lpwstr>E_Procedure_Activity_Act</vt:lpwstr>
      </vt:variant>
      <vt:variant>
        <vt:i4>1376301</vt:i4>
      </vt:variant>
      <vt:variant>
        <vt:i4>5310</vt:i4>
      </vt:variant>
      <vt:variant>
        <vt:i4>0</vt:i4>
      </vt:variant>
      <vt:variant>
        <vt:i4>5</vt:i4>
      </vt:variant>
      <vt:variant>
        <vt:lpwstr/>
      </vt:variant>
      <vt:variant>
        <vt:lpwstr>E_Procedure_Activity_Observation</vt:lpwstr>
      </vt:variant>
      <vt:variant>
        <vt:i4>7798848</vt:i4>
      </vt:variant>
      <vt:variant>
        <vt:i4>5307</vt:i4>
      </vt:variant>
      <vt:variant>
        <vt:i4>0</vt:i4>
      </vt:variant>
      <vt:variant>
        <vt:i4>5</vt:i4>
      </vt:variant>
      <vt:variant>
        <vt:lpwstr/>
      </vt:variant>
      <vt:variant>
        <vt:lpwstr>E_Procedure_Activity_Procedure</vt:lpwstr>
      </vt:variant>
      <vt:variant>
        <vt:i4>7733323</vt:i4>
      </vt:variant>
      <vt:variant>
        <vt:i4>5298</vt:i4>
      </vt:variant>
      <vt:variant>
        <vt:i4>0</vt:i4>
      </vt:variant>
      <vt:variant>
        <vt:i4>5</vt:i4>
      </vt:variant>
      <vt:variant>
        <vt:lpwstr/>
      </vt:variant>
      <vt:variant>
        <vt:lpwstr>E_Sop_Instance_Observation</vt:lpwstr>
      </vt:variant>
      <vt:variant>
        <vt:i4>5570665</vt:i4>
      </vt:variant>
      <vt:variant>
        <vt:i4>5295</vt:i4>
      </vt:variant>
      <vt:variant>
        <vt:i4>0</vt:i4>
      </vt:variant>
      <vt:variant>
        <vt:i4>5</vt:i4>
      </vt:variant>
      <vt:variant>
        <vt:lpwstr/>
      </vt:variant>
      <vt:variant>
        <vt:lpwstr>C_9238</vt:lpwstr>
      </vt:variant>
      <vt:variant>
        <vt:i4>5898345</vt:i4>
      </vt:variant>
      <vt:variant>
        <vt:i4>5292</vt:i4>
      </vt:variant>
      <vt:variant>
        <vt:i4>0</vt:i4>
      </vt:variant>
      <vt:variant>
        <vt:i4>5</vt:i4>
      </vt:variant>
      <vt:variant>
        <vt:lpwstr/>
      </vt:variant>
      <vt:variant>
        <vt:lpwstr>C_9237</vt:lpwstr>
      </vt:variant>
      <vt:variant>
        <vt:i4>5767273</vt:i4>
      </vt:variant>
      <vt:variant>
        <vt:i4>5289</vt:i4>
      </vt:variant>
      <vt:variant>
        <vt:i4>0</vt:i4>
      </vt:variant>
      <vt:variant>
        <vt:i4>5</vt:i4>
      </vt:variant>
      <vt:variant>
        <vt:lpwstr/>
      </vt:variant>
      <vt:variant>
        <vt:lpwstr>C_9235</vt:lpwstr>
      </vt:variant>
      <vt:variant>
        <vt:i4>6160489</vt:i4>
      </vt:variant>
      <vt:variant>
        <vt:i4>5286</vt:i4>
      </vt:variant>
      <vt:variant>
        <vt:i4>0</vt:i4>
      </vt:variant>
      <vt:variant>
        <vt:i4>5</vt:i4>
      </vt:variant>
      <vt:variant>
        <vt:lpwstr/>
      </vt:variant>
      <vt:variant>
        <vt:lpwstr>C_9233</vt:lpwstr>
      </vt:variant>
      <vt:variant>
        <vt:i4>6029417</vt:i4>
      </vt:variant>
      <vt:variant>
        <vt:i4>5283</vt:i4>
      </vt:variant>
      <vt:variant>
        <vt:i4>0</vt:i4>
      </vt:variant>
      <vt:variant>
        <vt:i4>5</vt:i4>
      </vt:variant>
      <vt:variant>
        <vt:lpwstr/>
      </vt:variant>
      <vt:variant>
        <vt:lpwstr>C_9231</vt:lpwstr>
      </vt:variant>
      <vt:variant>
        <vt:i4>6094953</vt:i4>
      </vt:variant>
      <vt:variant>
        <vt:i4>5280</vt:i4>
      </vt:variant>
      <vt:variant>
        <vt:i4>0</vt:i4>
      </vt:variant>
      <vt:variant>
        <vt:i4>5</vt:i4>
      </vt:variant>
      <vt:variant>
        <vt:lpwstr/>
      </vt:variant>
      <vt:variant>
        <vt:lpwstr>C_9230</vt:lpwstr>
      </vt:variant>
      <vt:variant>
        <vt:i4>5505128</vt:i4>
      </vt:variant>
      <vt:variant>
        <vt:i4>5277</vt:i4>
      </vt:variant>
      <vt:variant>
        <vt:i4>0</vt:i4>
      </vt:variant>
      <vt:variant>
        <vt:i4>5</vt:i4>
      </vt:variant>
      <vt:variant>
        <vt:lpwstr/>
      </vt:variant>
      <vt:variant>
        <vt:lpwstr>C_9229</vt:lpwstr>
      </vt:variant>
      <vt:variant>
        <vt:i4>5570664</vt:i4>
      </vt:variant>
      <vt:variant>
        <vt:i4>5274</vt:i4>
      </vt:variant>
      <vt:variant>
        <vt:i4>0</vt:i4>
      </vt:variant>
      <vt:variant>
        <vt:i4>5</vt:i4>
      </vt:variant>
      <vt:variant>
        <vt:lpwstr/>
      </vt:variant>
      <vt:variant>
        <vt:lpwstr>C_9228</vt:lpwstr>
      </vt:variant>
      <vt:variant>
        <vt:i4>5963880</vt:i4>
      </vt:variant>
      <vt:variant>
        <vt:i4>5271</vt:i4>
      </vt:variant>
      <vt:variant>
        <vt:i4>0</vt:i4>
      </vt:variant>
      <vt:variant>
        <vt:i4>5</vt:i4>
      </vt:variant>
      <vt:variant>
        <vt:lpwstr/>
      </vt:variant>
      <vt:variant>
        <vt:lpwstr>C_9226</vt:lpwstr>
      </vt:variant>
      <vt:variant>
        <vt:i4>5767272</vt:i4>
      </vt:variant>
      <vt:variant>
        <vt:i4>5268</vt:i4>
      </vt:variant>
      <vt:variant>
        <vt:i4>0</vt:i4>
      </vt:variant>
      <vt:variant>
        <vt:i4>5</vt:i4>
      </vt:variant>
      <vt:variant>
        <vt:lpwstr/>
      </vt:variant>
      <vt:variant>
        <vt:lpwstr>C_9225</vt:lpwstr>
      </vt:variant>
      <vt:variant>
        <vt:i4>5832808</vt:i4>
      </vt:variant>
      <vt:variant>
        <vt:i4>5265</vt:i4>
      </vt:variant>
      <vt:variant>
        <vt:i4>0</vt:i4>
      </vt:variant>
      <vt:variant>
        <vt:i4>5</vt:i4>
      </vt:variant>
      <vt:variant>
        <vt:lpwstr/>
      </vt:variant>
      <vt:variant>
        <vt:lpwstr>C_9224</vt:lpwstr>
      </vt:variant>
      <vt:variant>
        <vt:i4>6160488</vt:i4>
      </vt:variant>
      <vt:variant>
        <vt:i4>5262</vt:i4>
      </vt:variant>
      <vt:variant>
        <vt:i4>0</vt:i4>
      </vt:variant>
      <vt:variant>
        <vt:i4>5</vt:i4>
      </vt:variant>
      <vt:variant>
        <vt:lpwstr/>
      </vt:variant>
      <vt:variant>
        <vt:lpwstr>C_9223</vt:lpwstr>
      </vt:variant>
      <vt:variant>
        <vt:i4>6226024</vt:i4>
      </vt:variant>
      <vt:variant>
        <vt:i4>5259</vt:i4>
      </vt:variant>
      <vt:variant>
        <vt:i4>0</vt:i4>
      </vt:variant>
      <vt:variant>
        <vt:i4>5</vt:i4>
      </vt:variant>
      <vt:variant>
        <vt:lpwstr/>
      </vt:variant>
      <vt:variant>
        <vt:lpwstr>C_9222</vt:lpwstr>
      </vt:variant>
      <vt:variant>
        <vt:i4>7733323</vt:i4>
      </vt:variant>
      <vt:variant>
        <vt:i4>5253</vt:i4>
      </vt:variant>
      <vt:variant>
        <vt:i4>0</vt:i4>
      </vt:variant>
      <vt:variant>
        <vt:i4>5</vt:i4>
      </vt:variant>
      <vt:variant>
        <vt:lpwstr/>
      </vt:variant>
      <vt:variant>
        <vt:lpwstr>E_Sop_Instance_Observation</vt:lpwstr>
      </vt:variant>
      <vt:variant>
        <vt:i4>7536655</vt:i4>
      </vt:variant>
      <vt:variant>
        <vt:i4>5250</vt:i4>
      </vt:variant>
      <vt:variant>
        <vt:i4>0</vt:i4>
      </vt:variant>
      <vt:variant>
        <vt:i4>5</vt:i4>
      </vt:variant>
      <vt:variant>
        <vt:lpwstr/>
      </vt:variant>
      <vt:variant>
        <vt:lpwstr>E_Study_Act</vt:lpwstr>
      </vt:variant>
      <vt:variant>
        <vt:i4>3342397</vt:i4>
      </vt:variant>
      <vt:variant>
        <vt:i4>5241</vt:i4>
      </vt:variant>
      <vt:variant>
        <vt:i4>0</vt:i4>
      </vt:variant>
      <vt:variant>
        <vt:i4>5</vt:i4>
      </vt:variant>
      <vt:variant>
        <vt:lpwstr/>
      </vt:variant>
      <vt:variant>
        <vt:lpwstr>E_Result_Observation</vt:lpwstr>
      </vt:variant>
      <vt:variant>
        <vt:i4>5898342</vt:i4>
      </vt:variant>
      <vt:variant>
        <vt:i4>5238</vt:i4>
      </vt:variant>
      <vt:variant>
        <vt:i4>0</vt:i4>
      </vt:variant>
      <vt:variant>
        <vt:i4>5</vt:i4>
      </vt:variant>
      <vt:variant>
        <vt:lpwstr/>
      </vt:variant>
      <vt:variant>
        <vt:lpwstr>C_7124</vt:lpwstr>
      </vt:variant>
      <vt:variant>
        <vt:i4>6094950</vt:i4>
      </vt:variant>
      <vt:variant>
        <vt:i4>5235</vt:i4>
      </vt:variant>
      <vt:variant>
        <vt:i4>0</vt:i4>
      </vt:variant>
      <vt:variant>
        <vt:i4>5</vt:i4>
      </vt:variant>
      <vt:variant>
        <vt:lpwstr/>
      </vt:variant>
      <vt:variant>
        <vt:lpwstr>C_7123</vt:lpwstr>
      </vt:variant>
      <vt:variant>
        <vt:i4>5636198</vt:i4>
      </vt:variant>
      <vt:variant>
        <vt:i4>5232</vt:i4>
      </vt:variant>
      <vt:variant>
        <vt:i4>0</vt:i4>
      </vt:variant>
      <vt:variant>
        <vt:i4>5</vt:i4>
      </vt:variant>
      <vt:variant>
        <vt:lpwstr/>
      </vt:variant>
      <vt:variant>
        <vt:lpwstr>C_7128</vt:lpwstr>
      </vt:variant>
      <vt:variant>
        <vt:i4>5832806</vt:i4>
      </vt:variant>
      <vt:variant>
        <vt:i4>5229</vt:i4>
      </vt:variant>
      <vt:variant>
        <vt:i4>0</vt:i4>
      </vt:variant>
      <vt:variant>
        <vt:i4>5</vt:i4>
      </vt:variant>
      <vt:variant>
        <vt:lpwstr/>
      </vt:variant>
      <vt:variant>
        <vt:lpwstr>C_7127</vt:lpwstr>
      </vt:variant>
      <vt:variant>
        <vt:i4>5898345</vt:i4>
      </vt:variant>
      <vt:variant>
        <vt:i4>5226</vt:i4>
      </vt:variant>
      <vt:variant>
        <vt:i4>0</vt:i4>
      </vt:variant>
      <vt:variant>
        <vt:i4>5</vt:i4>
      </vt:variant>
      <vt:variant>
        <vt:lpwstr/>
      </vt:variant>
      <vt:variant>
        <vt:lpwstr>C_9134</vt:lpwstr>
      </vt:variant>
      <vt:variant>
        <vt:i4>5767270</vt:i4>
      </vt:variant>
      <vt:variant>
        <vt:i4>5223</vt:i4>
      </vt:variant>
      <vt:variant>
        <vt:i4>0</vt:i4>
      </vt:variant>
      <vt:variant>
        <vt:i4>5</vt:i4>
      </vt:variant>
      <vt:variant>
        <vt:lpwstr/>
      </vt:variant>
      <vt:variant>
        <vt:lpwstr>C_7126</vt:lpwstr>
      </vt:variant>
      <vt:variant>
        <vt:i4>6029414</vt:i4>
      </vt:variant>
      <vt:variant>
        <vt:i4>5220</vt:i4>
      </vt:variant>
      <vt:variant>
        <vt:i4>0</vt:i4>
      </vt:variant>
      <vt:variant>
        <vt:i4>5</vt:i4>
      </vt:variant>
      <vt:variant>
        <vt:lpwstr/>
      </vt:variant>
      <vt:variant>
        <vt:lpwstr>C_7122</vt:lpwstr>
      </vt:variant>
      <vt:variant>
        <vt:i4>6226022</vt:i4>
      </vt:variant>
      <vt:variant>
        <vt:i4>5217</vt:i4>
      </vt:variant>
      <vt:variant>
        <vt:i4>0</vt:i4>
      </vt:variant>
      <vt:variant>
        <vt:i4>5</vt:i4>
      </vt:variant>
      <vt:variant>
        <vt:lpwstr/>
      </vt:variant>
      <vt:variant>
        <vt:lpwstr>C_7121</vt:lpwstr>
      </vt:variant>
      <vt:variant>
        <vt:i4>3342397</vt:i4>
      </vt:variant>
      <vt:variant>
        <vt:i4>5211</vt:i4>
      </vt:variant>
      <vt:variant>
        <vt:i4>0</vt:i4>
      </vt:variant>
      <vt:variant>
        <vt:i4>5</vt:i4>
      </vt:variant>
      <vt:variant>
        <vt:lpwstr/>
      </vt:variant>
      <vt:variant>
        <vt:lpwstr>E_Result_Observation</vt:lpwstr>
      </vt:variant>
      <vt:variant>
        <vt:i4>7471215</vt:i4>
      </vt:variant>
      <vt:variant>
        <vt:i4>5208</vt:i4>
      </vt:variant>
      <vt:variant>
        <vt:i4>0</vt:i4>
      </vt:variant>
      <vt:variant>
        <vt:i4>5</vt:i4>
      </vt:variant>
      <vt:variant>
        <vt:lpwstr/>
      </vt:variant>
      <vt:variant>
        <vt:lpwstr>S_Results_Section_(entries_optional)</vt:lpwstr>
      </vt:variant>
      <vt:variant>
        <vt:i4>6815858</vt:i4>
      </vt:variant>
      <vt:variant>
        <vt:i4>5205</vt:i4>
      </vt:variant>
      <vt:variant>
        <vt:i4>0</vt:i4>
      </vt:variant>
      <vt:variant>
        <vt:i4>5</vt:i4>
      </vt:variant>
      <vt:variant>
        <vt:lpwstr/>
      </vt:variant>
      <vt:variant>
        <vt:lpwstr>S_Results_Section_(entries_required)</vt:lpwstr>
      </vt:variant>
      <vt:variant>
        <vt:i4>6029409</vt:i4>
      </vt:variant>
      <vt:variant>
        <vt:i4>5190</vt:i4>
      </vt:variant>
      <vt:variant>
        <vt:i4>0</vt:i4>
      </vt:variant>
      <vt:variant>
        <vt:i4>5</vt:i4>
      </vt:variant>
      <vt:variant>
        <vt:lpwstr/>
      </vt:variant>
      <vt:variant>
        <vt:lpwstr>C_7152</vt:lpwstr>
      </vt:variant>
      <vt:variant>
        <vt:i4>6226017</vt:i4>
      </vt:variant>
      <vt:variant>
        <vt:i4>5187</vt:i4>
      </vt:variant>
      <vt:variant>
        <vt:i4>0</vt:i4>
      </vt:variant>
      <vt:variant>
        <vt:i4>5</vt:i4>
      </vt:variant>
      <vt:variant>
        <vt:lpwstr/>
      </vt:variant>
      <vt:variant>
        <vt:lpwstr>C_7151</vt:lpwstr>
      </vt:variant>
      <vt:variant>
        <vt:i4>6160481</vt:i4>
      </vt:variant>
      <vt:variant>
        <vt:i4>5184</vt:i4>
      </vt:variant>
      <vt:variant>
        <vt:i4>0</vt:i4>
      </vt:variant>
      <vt:variant>
        <vt:i4>5</vt:i4>
      </vt:variant>
      <vt:variant>
        <vt:lpwstr/>
      </vt:variant>
      <vt:variant>
        <vt:lpwstr>C_7150</vt:lpwstr>
      </vt:variant>
      <vt:variant>
        <vt:i4>5701728</vt:i4>
      </vt:variant>
      <vt:variant>
        <vt:i4>5181</vt:i4>
      </vt:variant>
      <vt:variant>
        <vt:i4>0</vt:i4>
      </vt:variant>
      <vt:variant>
        <vt:i4>5</vt:i4>
      </vt:variant>
      <vt:variant>
        <vt:lpwstr/>
      </vt:variant>
      <vt:variant>
        <vt:lpwstr>C_7149</vt:lpwstr>
      </vt:variant>
      <vt:variant>
        <vt:i4>6094945</vt:i4>
      </vt:variant>
      <vt:variant>
        <vt:i4>5178</vt:i4>
      </vt:variant>
      <vt:variant>
        <vt:i4>0</vt:i4>
      </vt:variant>
      <vt:variant>
        <vt:i4>5</vt:i4>
      </vt:variant>
      <vt:variant>
        <vt:lpwstr/>
      </vt:variant>
      <vt:variant>
        <vt:lpwstr>C_7153</vt:lpwstr>
      </vt:variant>
      <vt:variant>
        <vt:i4>5636192</vt:i4>
      </vt:variant>
      <vt:variant>
        <vt:i4>5175</vt:i4>
      </vt:variant>
      <vt:variant>
        <vt:i4>0</vt:i4>
      </vt:variant>
      <vt:variant>
        <vt:i4>5</vt:i4>
      </vt:variant>
      <vt:variant>
        <vt:lpwstr/>
      </vt:variant>
      <vt:variant>
        <vt:lpwstr>C_7148</vt:lpwstr>
      </vt:variant>
      <vt:variant>
        <vt:i4>5832800</vt:i4>
      </vt:variant>
      <vt:variant>
        <vt:i4>5172</vt:i4>
      </vt:variant>
      <vt:variant>
        <vt:i4>0</vt:i4>
      </vt:variant>
      <vt:variant>
        <vt:i4>5</vt:i4>
      </vt:variant>
      <vt:variant>
        <vt:lpwstr/>
      </vt:variant>
      <vt:variant>
        <vt:lpwstr>C_7147</vt:lpwstr>
      </vt:variant>
      <vt:variant>
        <vt:i4>6094944</vt:i4>
      </vt:variant>
      <vt:variant>
        <vt:i4>5169</vt:i4>
      </vt:variant>
      <vt:variant>
        <vt:i4>0</vt:i4>
      </vt:variant>
      <vt:variant>
        <vt:i4>5</vt:i4>
      </vt:variant>
      <vt:variant>
        <vt:lpwstr/>
      </vt:variant>
      <vt:variant>
        <vt:lpwstr>C_7143</vt:lpwstr>
      </vt:variant>
      <vt:variant>
        <vt:i4>6160480</vt:i4>
      </vt:variant>
      <vt:variant>
        <vt:i4>5166</vt:i4>
      </vt:variant>
      <vt:variant>
        <vt:i4>0</vt:i4>
      </vt:variant>
      <vt:variant>
        <vt:i4>5</vt:i4>
      </vt:variant>
      <vt:variant>
        <vt:lpwstr/>
      </vt:variant>
      <vt:variant>
        <vt:lpwstr>C_7140</vt:lpwstr>
      </vt:variant>
      <vt:variant>
        <vt:i4>5898343</vt:i4>
      </vt:variant>
      <vt:variant>
        <vt:i4>5163</vt:i4>
      </vt:variant>
      <vt:variant>
        <vt:i4>0</vt:i4>
      </vt:variant>
      <vt:variant>
        <vt:i4>5</vt:i4>
      </vt:variant>
      <vt:variant>
        <vt:lpwstr/>
      </vt:variant>
      <vt:variant>
        <vt:lpwstr>C_7134</vt:lpwstr>
      </vt:variant>
      <vt:variant>
        <vt:i4>5701735</vt:i4>
      </vt:variant>
      <vt:variant>
        <vt:i4>5160</vt:i4>
      </vt:variant>
      <vt:variant>
        <vt:i4>0</vt:i4>
      </vt:variant>
      <vt:variant>
        <vt:i4>5</vt:i4>
      </vt:variant>
      <vt:variant>
        <vt:lpwstr/>
      </vt:variant>
      <vt:variant>
        <vt:lpwstr>C_7139</vt:lpwstr>
      </vt:variant>
      <vt:variant>
        <vt:i4>5636199</vt:i4>
      </vt:variant>
      <vt:variant>
        <vt:i4>5157</vt:i4>
      </vt:variant>
      <vt:variant>
        <vt:i4>0</vt:i4>
      </vt:variant>
      <vt:variant>
        <vt:i4>5</vt:i4>
      </vt:variant>
      <vt:variant>
        <vt:lpwstr/>
      </vt:variant>
      <vt:variant>
        <vt:lpwstr>C_7138</vt:lpwstr>
      </vt:variant>
      <vt:variant>
        <vt:i4>6094951</vt:i4>
      </vt:variant>
      <vt:variant>
        <vt:i4>5154</vt:i4>
      </vt:variant>
      <vt:variant>
        <vt:i4>0</vt:i4>
      </vt:variant>
      <vt:variant>
        <vt:i4>5</vt:i4>
      </vt:variant>
      <vt:variant>
        <vt:lpwstr/>
      </vt:variant>
      <vt:variant>
        <vt:lpwstr>C_7133</vt:lpwstr>
      </vt:variant>
      <vt:variant>
        <vt:i4>5832807</vt:i4>
      </vt:variant>
      <vt:variant>
        <vt:i4>5151</vt:i4>
      </vt:variant>
      <vt:variant>
        <vt:i4>0</vt:i4>
      </vt:variant>
      <vt:variant>
        <vt:i4>5</vt:i4>
      </vt:variant>
      <vt:variant>
        <vt:lpwstr/>
      </vt:variant>
      <vt:variant>
        <vt:lpwstr>C_7137</vt:lpwstr>
      </vt:variant>
      <vt:variant>
        <vt:i4>5636201</vt:i4>
      </vt:variant>
      <vt:variant>
        <vt:i4>5148</vt:i4>
      </vt:variant>
      <vt:variant>
        <vt:i4>0</vt:i4>
      </vt:variant>
      <vt:variant>
        <vt:i4>5</vt:i4>
      </vt:variant>
      <vt:variant>
        <vt:lpwstr/>
      </vt:variant>
      <vt:variant>
        <vt:lpwstr>C_9138</vt:lpwstr>
      </vt:variant>
      <vt:variant>
        <vt:i4>5767271</vt:i4>
      </vt:variant>
      <vt:variant>
        <vt:i4>5145</vt:i4>
      </vt:variant>
      <vt:variant>
        <vt:i4>0</vt:i4>
      </vt:variant>
      <vt:variant>
        <vt:i4>5</vt:i4>
      </vt:variant>
      <vt:variant>
        <vt:lpwstr/>
      </vt:variant>
      <vt:variant>
        <vt:lpwstr>C_7136</vt:lpwstr>
      </vt:variant>
      <vt:variant>
        <vt:i4>6226023</vt:i4>
      </vt:variant>
      <vt:variant>
        <vt:i4>5142</vt:i4>
      </vt:variant>
      <vt:variant>
        <vt:i4>0</vt:i4>
      </vt:variant>
      <vt:variant>
        <vt:i4>5</vt:i4>
      </vt:variant>
      <vt:variant>
        <vt:lpwstr/>
      </vt:variant>
      <vt:variant>
        <vt:lpwstr>C_7131</vt:lpwstr>
      </vt:variant>
      <vt:variant>
        <vt:i4>6160487</vt:i4>
      </vt:variant>
      <vt:variant>
        <vt:i4>5139</vt:i4>
      </vt:variant>
      <vt:variant>
        <vt:i4>0</vt:i4>
      </vt:variant>
      <vt:variant>
        <vt:i4>5</vt:i4>
      </vt:variant>
      <vt:variant>
        <vt:lpwstr/>
      </vt:variant>
      <vt:variant>
        <vt:lpwstr>C_7130</vt:lpwstr>
      </vt:variant>
      <vt:variant>
        <vt:i4>6553658</vt:i4>
      </vt:variant>
      <vt:variant>
        <vt:i4>5133</vt:i4>
      </vt:variant>
      <vt:variant>
        <vt:i4>0</vt:i4>
      </vt:variant>
      <vt:variant>
        <vt:i4>5</vt:i4>
      </vt:variant>
      <vt:variant>
        <vt:lpwstr/>
      </vt:variant>
      <vt:variant>
        <vt:lpwstr>S_Functional_Status_Section</vt:lpwstr>
      </vt:variant>
      <vt:variant>
        <vt:i4>5570632</vt:i4>
      </vt:variant>
      <vt:variant>
        <vt:i4>5130</vt:i4>
      </vt:variant>
      <vt:variant>
        <vt:i4>0</vt:i4>
      </vt:variant>
      <vt:variant>
        <vt:i4>5</vt:i4>
      </vt:variant>
      <vt:variant>
        <vt:lpwstr/>
      </vt:variant>
      <vt:variant>
        <vt:lpwstr>E_Result_Organizer</vt:lpwstr>
      </vt:variant>
      <vt:variant>
        <vt:i4>7995471</vt:i4>
      </vt:variant>
      <vt:variant>
        <vt:i4>5121</vt:i4>
      </vt:variant>
      <vt:variant>
        <vt:i4>0</vt:i4>
      </vt:variant>
      <vt:variant>
        <vt:i4>5</vt:i4>
      </vt:variant>
      <vt:variant>
        <vt:lpwstr/>
      </vt:variant>
      <vt:variant>
        <vt:lpwstr>CS_BoundaryObservation</vt:lpwstr>
      </vt:variant>
      <vt:variant>
        <vt:i4>2228305</vt:i4>
      </vt:variant>
      <vt:variant>
        <vt:i4>5115</vt:i4>
      </vt:variant>
      <vt:variant>
        <vt:i4>0</vt:i4>
      </vt:variant>
      <vt:variant>
        <vt:i4>5</vt:i4>
      </vt:variant>
      <vt:variant>
        <vt:lpwstr/>
      </vt:variant>
      <vt:variant>
        <vt:lpwstr>E_Medication_Activity</vt:lpwstr>
      </vt:variant>
      <vt:variant>
        <vt:i4>7798848</vt:i4>
      </vt:variant>
      <vt:variant>
        <vt:i4>5112</vt:i4>
      </vt:variant>
      <vt:variant>
        <vt:i4>0</vt:i4>
      </vt:variant>
      <vt:variant>
        <vt:i4>5</vt:i4>
      </vt:variant>
      <vt:variant>
        <vt:lpwstr/>
      </vt:variant>
      <vt:variant>
        <vt:lpwstr>E_Procedure_Activity_Procedure</vt:lpwstr>
      </vt:variant>
      <vt:variant>
        <vt:i4>4653139</vt:i4>
      </vt:variant>
      <vt:variant>
        <vt:i4>5109</vt:i4>
      </vt:variant>
      <vt:variant>
        <vt:i4>0</vt:i4>
      </vt:variant>
      <vt:variant>
        <vt:i4>5</vt:i4>
      </vt:variant>
      <vt:variant>
        <vt:lpwstr/>
      </vt:variant>
      <vt:variant>
        <vt:lpwstr>E_Severity_Observation</vt:lpwstr>
      </vt:variant>
      <vt:variant>
        <vt:i4>3276840</vt:i4>
      </vt:variant>
      <vt:variant>
        <vt:i4>5106</vt:i4>
      </vt:variant>
      <vt:variant>
        <vt:i4>0</vt:i4>
      </vt:variant>
      <vt:variant>
        <vt:i4>5</vt:i4>
      </vt:variant>
      <vt:variant>
        <vt:lpwstr/>
      </vt:variant>
      <vt:variant>
        <vt:lpwstr>T_VS_Problem</vt:lpwstr>
      </vt:variant>
      <vt:variant>
        <vt:i4>5767264</vt:i4>
      </vt:variant>
      <vt:variant>
        <vt:i4>5103</vt:i4>
      </vt:variant>
      <vt:variant>
        <vt:i4>0</vt:i4>
      </vt:variant>
      <vt:variant>
        <vt:i4>5</vt:i4>
      </vt:variant>
      <vt:variant>
        <vt:lpwstr/>
      </vt:variant>
      <vt:variant>
        <vt:lpwstr>C_7344</vt:lpwstr>
      </vt:variant>
      <vt:variant>
        <vt:i4>6094944</vt:i4>
      </vt:variant>
      <vt:variant>
        <vt:i4>5100</vt:i4>
      </vt:variant>
      <vt:variant>
        <vt:i4>0</vt:i4>
      </vt:variant>
      <vt:variant>
        <vt:i4>5</vt:i4>
      </vt:variant>
      <vt:variant>
        <vt:lpwstr/>
      </vt:variant>
      <vt:variant>
        <vt:lpwstr>C_7341</vt:lpwstr>
      </vt:variant>
      <vt:variant>
        <vt:i4>6029408</vt:i4>
      </vt:variant>
      <vt:variant>
        <vt:i4>5097</vt:i4>
      </vt:variant>
      <vt:variant>
        <vt:i4>0</vt:i4>
      </vt:variant>
      <vt:variant>
        <vt:i4>5</vt:i4>
      </vt:variant>
      <vt:variant>
        <vt:lpwstr/>
      </vt:variant>
      <vt:variant>
        <vt:lpwstr>C_7340</vt:lpwstr>
      </vt:variant>
      <vt:variant>
        <vt:i4>6226016</vt:i4>
      </vt:variant>
      <vt:variant>
        <vt:i4>5094</vt:i4>
      </vt:variant>
      <vt:variant>
        <vt:i4>0</vt:i4>
      </vt:variant>
      <vt:variant>
        <vt:i4>5</vt:i4>
      </vt:variant>
      <vt:variant>
        <vt:lpwstr/>
      </vt:variant>
      <vt:variant>
        <vt:lpwstr>C_7343</vt:lpwstr>
      </vt:variant>
      <vt:variant>
        <vt:i4>5505127</vt:i4>
      </vt:variant>
      <vt:variant>
        <vt:i4>5091</vt:i4>
      </vt:variant>
      <vt:variant>
        <vt:i4>0</vt:i4>
      </vt:variant>
      <vt:variant>
        <vt:i4>5</vt:i4>
      </vt:variant>
      <vt:variant>
        <vt:lpwstr/>
      </vt:variant>
      <vt:variant>
        <vt:lpwstr>C_7338</vt:lpwstr>
      </vt:variant>
      <vt:variant>
        <vt:i4>5963879</vt:i4>
      </vt:variant>
      <vt:variant>
        <vt:i4>5088</vt:i4>
      </vt:variant>
      <vt:variant>
        <vt:i4>0</vt:i4>
      </vt:variant>
      <vt:variant>
        <vt:i4>5</vt:i4>
      </vt:variant>
      <vt:variant>
        <vt:lpwstr/>
      </vt:variant>
      <vt:variant>
        <vt:lpwstr>C_7337</vt:lpwstr>
      </vt:variant>
      <vt:variant>
        <vt:i4>5767252</vt:i4>
      </vt:variant>
      <vt:variant>
        <vt:i4>5085</vt:i4>
      </vt:variant>
      <vt:variant>
        <vt:i4>0</vt:i4>
      </vt:variant>
      <vt:variant>
        <vt:i4>5</vt:i4>
      </vt:variant>
      <vt:variant>
        <vt:lpwstr/>
      </vt:variant>
      <vt:variant>
        <vt:lpwstr>C_10375</vt:lpwstr>
      </vt:variant>
      <vt:variant>
        <vt:i4>5963884</vt:i4>
      </vt:variant>
      <vt:variant>
        <vt:i4>5082</vt:i4>
      </vt:variant>
      <vt:variant>
        <vt:i4>0</vt:i4>
      </vt:variant>
      <vt:variant>
        <vt:i4>5</vt:i4>
      </vt:variant>
      <vt:variant>
        <vt:lpwstr/>
      </vt:variant>
      <vt:variant>
        <vt:lpwstr>C_7581</vt:lpwstr>
      </vt:variant>
      <vt:variant>
        <vt:i4>5898348</vt:i4>
      </vt:variant>
      <vt:variant>
        <vt:i4>5079</vt:i4>
      </vt:variant>
      <vt:variant>
        <vt:i4>0</vt:i4>
      </vt:variant>
      <vt:variant>
        <vt:i4>5</vt:i4>
      </vt:variant>
      <vt:variant>
        <vt:lpwstr/>
      </vt:variant>
      <vt:variant>
        <vt:lpwstr>C_7580</vt:lpwstr>
      </vt:variant>
      <vt:variant>
        <vt:i4>5832807</vt:i4>
      </vt:variant>
      <vt:variant>
        <vt:i4>5076</vt:i4>
      </vt:variant>
      <vt:variant>
        <vt:i4>0</vt:i4>
      </vt:variant>
      <vt:variant>
        <vt:i4>5</vt:i4>
      </vt:variant>
      <vt:variant>
        <vt:lpwstr/>
      </vt:variant>
      <vt:variant>
        <vt:lpwstr>C_7335</vt:lpwstr>
      </vt:variant>
      <vt:variant>
        <vt:i4>5767271</vt:i4>
      </vt:variant>
      <vt:variant>
        <vt:i4>5073</vt:i4>
      </vt:variant>
      <vt:variant>
        <vt:i4>0</vt:i4>
      </vt:variant>
      <vt:variant>
        <vt:i4>5</vt:i4>
      </vt:variant>
      <vt:variant>
        <vt:lpwstr/>
      </vt:variant>
      <vt:variant>
        <vt:lpwstr>C_7334</vt:lpwstr>
      </vt:variant>
      <vt:variant>
        <vt:i4>6226023</vt:i4>
      </vt:variant>
      <vt:variant>
        <vt:i4>5070</vt:i4>
      </vt:variant>
      <vt:variant>
        <vt:i4>0</vt:i4>
      </vt:variant>
      <vt:variant>
        <vt:i4>5</vt:i4>
      </vt:variant>
      <vt:variant>
        <vt:lpwstr/>
      </vt:variant>
      <vt:variant>
        <vt:lpwstr>C_7333</vt:lpwstr>
      </vt:variant>
      <vt:variant>
        <vt:i4>6160487</vt:i4>
      </vt:variant>
      <vt:variant>
        <vt:i4>5067</vt:i4>
      </vt:variant>
      <vt:variant>
        <vt:i4>0</vt:i4>
      </vt:variant>
      <vt:variant>
        <vt:i4>5</vt:i4>
      </vt:variant>
      <vt:variant>
        <vt:lpwstr/>
      </vt:variant>
      <vt:variant>
        <vt:lpwstr>C_7332</vt:lpwstr>
      </vt:variant>
      <vt:variant>
        <vt:i4>5505126</vt:i4>
      </vt:variant>
      <vt:variant>
        <vt:i4>5064</vt:i4>
      </vt:variant>
      <vt:variant>
        <vt:i4>0</vt:i4>
      </vt:variant>
      <vt:variant>
        <vt:i4>5</vt:i4>
      </vt:variant>
      <vt:variant>
        <vt:lpwstr/>
      </vt:variant>
      <vt:variant>
        <vt:lpwstr>C_7328</vt:lpwstr>
      </vt:variant>
      <vt:variant>
        <vt:i4>6094951</vt:i4>
      </vt:variant>
      <vt:variant>
        <vt:i4>5061</vt:i4>
      </vt:variant>
      <vt:variant>
        <vt:i4>0</vt:i4>
      </vt:variant>
      <vt:variant>
        <vt:i4>5</vt:i4>
      </vt:variant>
      <vt:variant>
        <vt:lpwstr/>
      </vt:variant>
      <vt:variant>
        <vt:lpwstr>C_7331</vt:lpwstr>
      </vt:variant>
      <vt:variant>
        <vt:i4>6029415</vt:i4>
      </vt:variant>
      <vt:variant>
        <vt:i4>5058</vt:i4>
      </vt:variant>
      <vt:variant>
        <vt:i4>0</vt:i4>
      </vt:variant>
      <vt:variant>
        <vt:i4>5</vt:i4>
      </vt:variant>
      <vt:variant>
        <vt:lpwstr/>
      </vt:variant>
      <vt:variant>
        <vt:lpwstr>C_7330</vt:lpwstr>
      </vt:variant>
      <vt:variant>
        <vt:i4>5963878</vt:i4>
      </vt:variant>
      <vt:variant>
        <vt:i4>5055</vt:i4>
      </vt:variant>
      <vt:variant>
        <vt:i4>0</vt:i4>
      </vt:variant>
      <vt:variant>
        <vt:i4>5</vt:i4>
      </vt:variant>
      <vt:variant>
        <vt:lpwstr/>
      </vt:variant>
      <vt:variant>
        <vt:lpwstr>C_7327</vt:lpwstr>
      </vt:variant>
      <vt:variant>
        <vt:i4>5570662</vt:i4>
      </vt:variant>
      <vt:variant>
        <vt:i4>5052</vt:i4>
      </vt:variant>
      <vt:variant>
        <vt:i4>0</vt:i4>
      </vt:variant>
      <vt:variant>
        <vt:i4>5</vt:i4>
      </vt:variant>
      <vt:variant>
        <vt:lpwstr/>
      </vt:variant>
      <vt:variant>
        <vt:lpwstr>C_7329</vt:lpwstr>
      </vt:variant>
      <vt:variant>
        <vt:i4>6094932</vt:i4>
      </vt:variant>
      <vt:variant>
        <vt:i4>5049</vt:i4>
      </vt:variant>
      <vt:variant>
        <vt:i4>0</vt:i4>
      </vt:variant>
      <vt:variant>
        <vt:i4>5</vt:i4>
      </vt:variant>
      <vt:variant>
        <vt:lpwstr/>
      </vt:variant>
      <vt:variant>
        <vt:lpwstr>C_10523</vt:lpwstr>
      </vt:variant>
      <vt:variant>
        <vt:i4>6226022</vt:i4>
      </vt:variant>
      <vt:variant>
        <vt:i4>5046</vt:i4>
      </vt:variant>
      <vt:variant>
        <vt:i4>0</vt:i4>
      </vt:variant>
      <vt:variant>
        <vt:i4>5</vt:i4>
      </vt:variant>
      <vt:variant>
        <vt:lpwstr/>
      </vt:variant>
      <vt:variant>
        <vt:lpwstr>C_7323</vt:lpwstr>
      </vt:variant>
      <vt:variant>
        <vt:i4>5898342</vt:i4>
      </vt:variant>
      <vt:variant>
        <vt:i4>5043</vt:i4>
      </vt:variant>
      <vt:variant>
        <vt:i4>0</vt:i4>
      </vt:variant>
      <vt:variant>
        <vt:i4>5</vt:i4>
      </vt:variant>
      <vt:variant>
        <vt:lpwstr/>
      </vt:variant>
      <vt:variant>
        <vt:lpwstr>C_7326</vt:lpwstr>
      </vt:variant>
      <vt:variant>
        <vt:i4>5832806</vt:i4>
      </vt:variant>
      <vt:variant>
        <vt:i4>5040</vt:i4>
      </vt:variant>
      <vt:variant>
        <vt:i4>0</vt:i4>
      </vt:variant>
      <vt:variant>
        <vt:i4>5</vt:i4>
      </vt:variant>
      <vt:variant>
        <vt:lpwstr/>
      </vt:variant>
      <vt:variant>
        <vt:lpwstr>C_7325</vt:lpwstr>
      </vt:variant>
      <vt:variant>
        <vt:i4>4653139</vt:i4>
      </vt:variant>
      <vt:variant>
        <vt:i4>5034</vt:i4>
      </vt:variant>
      <vt:variant>
        <vt:i4>0</vt:i4>
      </vt:variant>
      <vt:variant>
        <vt:i4>5</vt:i4>
      </vt:variant>
      <vt:variant>
        <vt:lpwstr/>
      </vt:variant>
      <vt:variant>
        <vt:lpwstr>E_Severity_Observation</vt:lpwstr>
      </vt:variant>
      <vt:variant>
        <vt:i4>7798848</vt:i4>
      </vt:variant>
      <vt:variant>
        <vt:i4>5031</vt:i4>
      </vt:variant>
      <vt:variant>
        <vt:i4>0</vt:i4>
      </vt:variant>
      <vt:variant>
        <vt:i4>5</vt:i4>
      </vt:variant>
      <vt:variant>
        <vt:lpwstr/>
      </vt:variant>
      <vt:variant>
        <vt:lpwstr>E_Procedure_Activity_Procedure</vt:lpwstr>
      </vt:variant>
      <vt:variant>
        <vt:i4>2228305</vt:i4>
      </vt:variant>
      <vt:variant>
        <vt:i4>5028</vt:i4>
      </vt:variant>
      <vt:variant>
        <vt:i4>0</vt:i4>
      </vt:variant>
      <vt:variant>
        <vt:i4>5</vt:i4>
      </vt:variant>
      <vt:variant>
        <vt:lpwstr/>
      </vt:variant>
      <vt:variant>
        <vt:lpwstr>E_Medication_Activity</vt:lpwstr>
      </vt:variant>
      <vt:variant>
        <vt:i4>6225963</vt:i4>
      </vt:variant>
      <vt:variant>
        <vt:i4>5025</vt:i4>
      </vt:variant>
      <vt:variant>
        <vt:i4>0</vt:i4>
      </vt:variant>
      <vt:variant>
        <vt:i4>5</vt:i4>
      </vt:variant>
      <vt:variant>
        <vt:lpwstr/>
      </vt:variant>
      <vt:variant>
        <vt:lpwstr>E_Immunization_Activity</vt:lpwstr>
      </vt:variant>
      <vt:variant>
        <vt:i4>2228305</vt:i4>
      </vt:variant>
      <vt:variant>
        <vt:i4>5022</vt:i4>
      </vt:variant>
      <vt:variant>
        <vt:i4>0</vt:i4>
      </vt:variant>
      <vt:variant>
        <vt:i4>5</vt:i4>
      </vt:variant>
      <vt:variant>
        <vt:lpwstr/>
      </vt:variant>
      <vt:variant>
        <vt:lpwstr>E_Medication_Activity</vt:lpwstr>
      </vt:variant>
      <vt:variant>
        <vt:i4>262251</vt:i4>
      </vt:variant>
      <vt:variant>
        <vt:i4>5019</vt:i4>
      </vt:variant>
      <vt:variant>
        <vt:i4>0</vt:i4>
      </vt:variant>
      <vt:variant>
        <vt:i4>5</vt:i4>
      </vt:variant>
      <vt:variant>
        <vt:lpwstr/>
      </vt:variant>
      <vt:variant>
        <vt:lpwstr>E_Allergy_Observation</vt:lpwstr>
      </vt:variant>
      <vt:variant>
        <vt:i4>7733323</vt:i4>
      </vt:variant>
      <vt:variant>
        <vt:i4>5004</vt:i4>
      </vt:variant>
      <vt:variant>
        <vt:i4>0</vt:i4>
      </vt:variant>
      <vt:variant>
        <vt:i4>5</vt:i4>
      </vt:variant>
      <vt:variant>
        <vt:lpwstr/>
      </vt:variant>
      <vt:variant>
        <vt:lpwstr>E_Sop_Instance_Observation</vt:lpwstr>
      </vt:variant>
      <vt:variant>
        <vt:i4>5505128</vt:i4>
      </vt:variant>
      <vt:variant>
        <vt:i4>5001</vt:i4>
      </vt:variant>
      <vt:variant>
        <vt:i4>0</vt:i4>
      </vt:variant>
      <vt:variant>
        <vt:i4>5</vt:i4>
      </vt:variant>
      <vt:variant>
        <vt:lpwstr/>
      </vt:variant>
      <vt:variant>
        <vt:lpwstr>C_9328</vt:lpwstr>
      </vt:variant>
      <vt:variant>
        <vt:i4>5963880</vt:i4>
      </vt:variant>
      <vt:variant>
        <vt:i4>4998</vt:i4>
      </vt:variant>
      <vt:variant>
        <vt:i4>0</vt:i4>
      </vt:variant>
      <vt:variant>
        <vt:i4>5</vt:i4>
      </vt:variant>
      <vt:variant>
        <vt:lpwstr/>
      </vt:variant>
      <vt:variant>
        <vt:lpwstr>C_9327</vt:lpwstr>
      </vt:variant>
      <vt:variant>
        <vt:i4>5898344</vt:i4>
      </vt:variant>
      <vt:variant>
        <vt:i4>4995</vt:i4>
      </vt:variant>
      <vt:variant>
        <vt:i4>0</vt:i4>
      </vt:variant>
      <vt:variant>
        <vt:i4>5</vt:i4>
      </vt:variant>
      <vt:variant>
        <vt:lpwstr/>
      </vt:variant>
      <vt:variant>
        <vt:lpwstr>C_9326</vt:lpwstr>
      </vt:variant>
      <vt:variant>
        <vt:i4>5832808</vt:i4>
      </vt:variant>
      <vt:variant>
        <vt:i4>4992</vt:i4>
      </vt:variant>
      <vt:variant>
        <vt:i4>0</vt:i4>
      </vt:variant>
      <vt:variant>
        <vt:i4>5</vt:i4>
      </vt:variant>
      <vt:variant>
        <vt:lpwstr/>
      </vt:variant>
      <vt:variant>
        <vt:lpwstr>C_9325</vt:lpwstr>
      </vt:variant>
      <vt:variant>
        <vt:i4>5767272</vt:i4>
      </vt:variant>
      <vt:variant>
        <vt:i4>4989</vt:i4>
      </vt:variant>
      <vt:variant>
        <vt:i4>0</vt:i4>
      </vt:variant>
      <vt:variant>
        <vt:i4>5</vt:i4>
      </vt:variant>
      <vt:variant>
        <vt:lpwstr/>
      </vt:variant>
      <vt:variant>
        <vt:lpwstr>C_9324</vt:lpwstr>
      </vt:variant>
      <vt:variant>
        <vt:i4>6226024</vt:i4>
      </vt:variant>
      <vt:variant>
        <vt:i4>4986</vt:i4>
      </vt:variant>
      <vt:variant>
        <vt:i4>0</vt:i4>
      </vt:variant>
      <vt:variant>
        <vt:i4>5</vt:i4>
      </vt:variant>
      <vt:variant>
        <vt:lpwstr/>
      </vt:variant>
      <vt:variant>
        <vt:lpwstr>C_9323</vt:lpwstr>
      </vt:variant>
      <vt:variant>
        <vt:i4>6160488</vt:i4>
      </vt:variant>
      <vt:variant>
        <vt:i4>4983</vt:i4>
      </vt:variant>
      <vt:variant>
        <vt:i4>0</vt:i4>
      </vt:variant>
      <vt:variant>
        <vt:i4>5</vt:i4>
      </vt:variant>
      <vt:variant>
        <vt:lpwstr/>
      </vt:variant>
      <vt:variant>
        <vt:lpwstr>C_9322</vt:lpwstr>
      </vt:variant>
      <vt:variant>
        <vt:i4>6029416</vt:i4>
      </vt:variant>
      <vt:variant>
        <vt:i4>4980</vt:i4>
      </vt:variant>
      <vt:variant>
        <vt:i4>0</vt:i4>
      </vt:variant>
      <vt:variant>
        <vt:i4>5</vt:i4>
      </vt:variant>
      <vt:variant>
        <vt:lpwstr/>
      </vt:variant>
      <vt:variant>
        <vt:lpwstr>C_9320</vt:lpwstr>
      </vt:variant>
      <vt:variant>
        <vt:i4>6029397</vt:i4>
      </vt:variant>
      <vt:variant>
        <vt:i4>4977</vt:i4>
      </vt:variant>
      <vt:variant>
        <vt:i4>0</vt:i4>
      </vt:variant>
      <vt:variant>
        <vt:i4>5</vt:i4>
      </vt:variant>
      <vt:variant>
        <vt:lpwstr/>
      </vt:variant>
      <vt:variant>
        <vt:lpwstr>C_10532</vt:lpwstr>
      </vt:variant>
      <vt:variant>
        <vt:i4>5570667</vt:i4>
      </vt:variant>
      <vt:variant>
        <vt:i4>4974</vt:i4>
      </vt:variant>
      <vt:variant>
        <vt:i4>0</vt:i4>
      </vt:variant>
      <vt:variant>
        <vt:i4>5</vt:i4>
      </vt:variant>
      <vt:variant>
        <vt:lpwstr/>
      </vt:variant>
      <vt:variant>
        <vt:lpwstr>C_9319</vt:lpwstr>
      </vt:variant>
      <vt:variant>
        <vt:i4>5505131</vt:i4>
      </vt:variant>
      <vt:variant>
        <vt:i4>4971</vt:i4>
      </vt:variant>
      <vt:variant>
        <vt:i4>0</vt:i4>
      </vt:variant>
      <vt:variant>
        <vt:i4>5</vt:i4>
      </vt:variant>
      <vt:variant>
        <vt:lpwstr/>
      </vt:variant>
      <vt:variant>
        <vt:lpwstr>C_9318</vt:lpwstr>
      </vt:variant>
      <vt:variant>
        <vt:i4>5963883</vt:i4>
      </vt:variant>
      <vt:variant>
        <vt:i4>4968</vt:i4>
      </vt:variant>
      <vt:variant>
        <vt:i4>0</vt:i4>
      </vt:variant>
      <vt:variant>
        <vt:i4>5</vt:i4>
      </vt:variant>
      <vt:variant>
        <vt:lpwstr/>
      </vt:variant>
      <vt:variant>
        <vt:lpwstr>C_9317</vt:lpwstr>
      </vt:variant>
      <vt:variant>
        <vt:i4>7733323</vt:i4>
      </vt:variant>
      <vt:variant>
        <vt:i4>4962</vt:i4>
      </vt:variant>
      <vt:variant>
        <vt:i4>0</vt:i4>
      </vt:variant>
      <vt:variant>
        <vt:i4>5</vt:i4>
      </vt:variant>
      <vt:variant>
        <vt:lpwstr/>
      </vt:variant>
      <vt:variant>
        <vt:lpwstr>E_Sop_Instance_Observation</vt:lpwstr>
      </vt:variant>
      <vt:variant>
        <vt:i4>6094884</vt:i4>
      </vt:variant>
      <vt:variant>
        <vt:i4>4959</vt:i4>
      </vt:variant>
      <vt:variant>
        <vt:i4>0</vt:i4>
      </vt:variant>
      <vt:variant>
        <vt:i4>5</vt:i4>
      </vt:variant>
      <vt:variant>
        <vt:lpwstr/>
      </vt:variant>
      <vt:variant>
        <vt:lpwstr>E_Code_Observations</vt:lpwstr>
      </vt:variant>
      <vt:variant>
        <vt:i4>4587612</vt:i4>
      </vt:variant>
      <vt:variant>
        <vt:i4>4956</vt:i4>
      </vt:variant>
      <vt:variant>
        <vt:i4>0</vt:i4>
      </vt:variant>
      <vt:variant>
        <vt:i4>5</vt:i4>
      </vt:variant>
      <vt:variant>
        <vt:lpwstr/>
      </vt:variant>
      <vt:variant>
        <vt:lpwstr>E_Text_Observation</vt:lpwstr>
      </vt:variant>
      <vt:variant>
        <vt:i4>6160493</vt:i4>
      </vt:variant>
      <vt:variant>
        <vt:i4>4944</vt:i4>
      </vt:variant>
      <vt:variant>
        <vt:i4>0</vt:i4>
      </vt:variant>
      <vt:variant>
        <vt:i4>5</vt:i4>
      </vt:variant>
      <vt:variant>
        <vt:lpwstr/>
      </vt:variant>
      <vt:variant>
        <vt:lpwstr>C_9273</vt:lpwstr>
      </vt:variant>
      <vt:variant>
        <vt:i4>5570668</vt:i4>
      </vt:variant>
      <vt:variant>
        <vt:i4>4941</vt:i4>
      </vt:variant>
      <vt:variant>
        <vt:i4>0</vt:i4>
      </vt:variant>
      <vt:variant>
        <vt:i4>5</vt:i4>
      </vt:variant>
      <vt:variant>
        <vt:lpwstr/>
      </vt:variant>
      <vt:variant>
        <vt:lpwstr>C_9268</vt:lpwstr>
      </vt:variant>
      <vt:variant>
        <vt:i4>5898348</vt:i4>
      </vt:variant>
      <vt:variant>
        <vt:i4>4938</vt:i4>
      </vt:variant>
      <vt:variant>
        <vt:i4>0</vt:i4>
      </vt:variant>
      <vt:variant>
        <vt:i4>5</vt:i4>
      </vt:variant>
      <vt:variant>
        <vt:lpwstr/>
      </vt:variant>
      <vt:variant>
        <vt:lpwstr>C_9267</vt:lpwstr>
      </vt:variant>
      <vt:variant>
        <vt:i4>6029398</vt:i4>
      </vt:variant>
      <vt:variant>
        <vt:i4>4935</vt:i4>
      </vt:variant>
      <vt:variant>
        <vt:i4>0</vt:i4>
      </vt:variant>
      <vt:variant>
        <vt:i4>5</vt:i4>
      </vt:variant>
      <vt:variant>
        <vt:lpwstr/>
      </vt:variant>
      <vt:variant>
        <vt:lpwstr>C_10531</vt:lpwstr>
      </vt:variant>
      <vt:variant>
        <vt:i4>5963884</vt:i4>
      </vt:variant>
      <vt:variant>
        <vt:i4>4932</vt:i4>
      </vt:variant>
      <vt:variant>
        <vt:i4>0</vt:i4>
      </vt:variant>
      <vt:variant>
        <vt:i4>5</vt:i4>
      </vt:variant>
      <vt:variant>
        <vt:lpwstr/>
      </vt:variant>
      <vt:variant>
        <vt:lpwstr>C_9266</vt:lpwstr>
      </vt:variant>
      <vt:variant>
        <vt:i4>5767276</vt:i4>
      </vt:variant>
      <vt:variant>
        <vt:i4>4929</vt:i4>
      </vt:variant>
      <vt:variant>
        <vt:i4>0</vt:i4>
      </vt:variant>
      <vt:variant>
        <vt:i4>5</vt:i4>
      </vt:variant>
      <vt:variant>
        <vt:lpwstr/>
      </vt:variant>
      <vt:variant>
        <vt:lpwstr>C_9265</vt:lpwstr>
      </vt:variant>
      <vt:variant>
        <vt:i4>5832812</vt:i4>
      </vt:variant>
      <vt:variant>
        <vt:i4>4926</vt:i4>
      </vt:variant>
      <vt:variant>
        <vt:i4>0</vt:i4>
      </vt:variant>
      <vt:variant>
        <vt:i4>5</vt:i4>
      </vt:variant>
      <vt:variant>
        <vt:lpwstr/>
      </vt:variant>
      <vt:variant>
        <vt:lpwstr>C_9264</vt:lpwstr>
      </vt:variant>
      <vt:variant>
        <vt:i4>7733323</vt:i4>
      </vt:variant>
      <vt:variant>
        <vt:i4>4920</vt:i4>
      </vt:variant>
      <vt:variant>
        <vt:i4>0</vt:i4>
      </vt:variant>
      <vt:variant>
        <vt:i4>5</vt:i4>
      </vt:variant>
      <vt:variant>
        <vt:lpwstr/>
      </vt:variant>
      <vt:variant>
        <vt:lpwstr>E_Sop_Instance_Observation</vt:lpwstr>
      </vt:variant>
      <vt:variant>
        <vt:i4>6160484</vt:i4>
      </vt:variant>
      <vt:variant>
        <vt:i4>4911</vt:i4>
      </vt:variant>
      <vt:variant>
        <vt:i4>0</vt:i4>
      </vt:variant>
      <vt:variant>
        <vt:i4>5</vt:i4>
      </vt:variant>
      <vt:variant>
        <vt:lpwstr/>
      </vt:variant>
      <vt:variant>
        <vt:lpwstr>C_7908</vt:lpwstr>
      </vt:variant>
      <vt:variant>
        <vt:i4>5439588</vt:i4>
      </vt:variant>
      <vt:variant>
        <vt:i4>4908</vt:i4>
      </vt:variant>
      <vt:variant>
        <vt:i4>0</vt:i4>
      </vt:variant>
      <vt:variant>
        <vt:i4>5</vt:i4>
      </vt:variant>
      <vt:variant>
        <vt:lpwstr/>
      </vt:variant>
      <vt:variant>
        <vt:lpwstr>C_7905</vt:lpwstr>
      </vt:variant>
      <vt:variant>
        <vt:i4>5374052</vt:i4>
      </vt:variant>
      <vt:variant>
        <vt:i4>4905</vt:i4>
      </vt:variant>
      <vt:variant>
        <vt:i4>0</vt:i4>
      </vt:variant>
      <vt:variant>
        <vt:i4>5</vt:i4>
      </vt:variant>
      <vt:variant>
        <vt:lpwstr/>
      </vt:variant>
      <vt:variant>
        <vt:lpwstr>C_7904</vt:lpwstr>
      </vt:variant>
      <vt:variant>
        <vt:i4>5570660</vt:i4>
      </vt:variant>
      <vt:variant>
        <vt:i4>4902</vt:i4>
      </vt:variant>
      <vt:variant>
        <vt:i4>0</vt:i4>
      </vt:variant>
      <vt:variant>
        <vt:i4>5</vt:i4>
      </vt:variant>
      <vt:variant>
        <vt:lpwstr/>
      </vt:variant>
      <vt:variant>
        <vt:lpwstr>C_7903</vt:lpwstr>
      </vt:variant>
      <vt:variant>
        <vt:i4>5505124</vt:i4>
      </vt:variant>
      <vt:variant>
        <vt:i4>4899</vt:i4>
      </vt:variant>
      <vt:variant>
        <vt:i4>0</vt:i4>
      </vt:variant>
      <vt:variant>
        <vt:i4>5</vt:i4>
      </vt:variant>
      <vt:variant>
        <vt:lpwstr/>
      </vt:variant>
      <vt:variant>
        <vt:lpwstr>C_7902</vt:lpwstr>
      </vt:variant>
      <vt:variant>
        <vt:i4>6094933</vt:i4>
      </vt:variant>
      <vt:variant>
        <vt:i4>4896</vt:i4>
      </vt:variant>
      <vt:variant>
        <vt:i4>0</vt:i4>
      </vt:variant>
      <vt:variant>
        <vt:i4>5</vt:i4>
      </vt:variant>
      <vt:variant>
        <vt:lpwstr/>
      </vt:variant>
      <vt:variant>
        <vt:lpwstr>C_10522</vt:lpwstr>
      </vt:variant>
      <vt:variant>
        <vt:i4>5701732</vt:i4>
      </vt:variant>
      <vt:variant>
        <vt:i4>4893</vt:i4>
      </vt:variant>
      <vt:variant>
        <vt:i4>0</vt:i4>
      </vt:variant>
      <vt:variant>
        <vt:i4>5</vt:i4>
      </vt:variant>
      <vt:variant>
        <vt:lpwstr/>
      </vt:variant>
      <vt:variant>
        <vt:lpwstr>C_7901</vt:lpwstr>
      </vt:variant>
      <vt:variant>
        <vt:i4>5636196</vt:i4>
      </vt:variant>
      <vt:variant>
        <vt:i4>4890</vt:i4>
      </vt:variant>
      <vt:variant>
        <vt:i4>0</vt:i4>
      </vt:variant>
      <vt:variant>
        <vt:i4>5</vt:i4>
      </vt:variant>
      <vt:variant>
        <vt:lpwstr/>
      </vt:variant>
      <vt:variant>
        <vt:lpwstr>C_7900</vt:lpwstr>
      </vt:variant>
      <vt:variant>
        <vt:i4>2949159</vt:i4>
      </vt:variant>
      <vt:variant>
        <vt:i4>4884</vt:i4>
      </vt:variant>
      <vt:variant>
        <vt:i4>0</vt:i4>
      </vt:variant>
      <vt:variant>
        <vt:i4>5</vt:i4>
      </vt:variant>
      <vt:variant>
        <vt:lpwstr/>
      </vt:variant>
      <vt:variant>
        <vt:lpwstr>E_Non-Medicinal_Supply_Activity</vt:lpwstr>
      </vt:variant>
      <vt:variant>
        <vt:i4>7798848</vt:i4>
      </vt:variant>
      <vt:variant>
        <vt:i4>4881</vt:i4>
      </vt:variant>
      <vt:variant>
        <vt:i4>0</vt:i4>
      </vt:variant>
      <vt:variant>
        <vt:i4>5</vt:i4>
      </vt:variant>
      <vt:variant>
        <vt:lpwstr/>
      </vt:variant>
      <vt:variant>
        <vt:lpwstr>E_Procedure_Activity_Procedure</vt:lpwstr>
      </vt:variant>
      <vt:variant>
        <vt:i4>5963882</vt:i4>
      </vt:variant>
      <vt:variant>
        <vt:i4>4872</vt:i4>
      </vt:variant>
      <vt:variant>
        <vt:i4>0</vt:i4>
      </vt:variant>
      <vt:variant>
        <vt:i4>5</vt:i4>
      </vt:variant>
      <vt:variant>
        <vt:lpwstr/>
      </vt:variant>
      <vt:variant>
        <vt:lpwstr>C_9206</vt:lpwstr>
      </vt:variant>
      <vt:variant>
        <vt:i4>5767274</vt:i4>
      </vt:variant>
      <vt:variant>
        <vt:i4>4869</vt:i4>
      </vt:variant>
      <vt:variant>
        <vt:i4>0</vt:i4>
      </vt:variant>
      <vt:variant>
        <vt:i4>5</vt:i4>
      </vt:variant>
      <vt:variant>
        <vt:lpwstr/>
      </vt:variant>
      <vt:variant>
        <vt:lpwstr>C_9205</vt:lpwstr>
      </vt:variant>
      <vt:variant>
        <vt:i4>5832810</vt:i4>
      </vt:variant>
      <vt:variant>
        <vt:i4>4866</vt:i4>
      </vt:variant>
      <vt:variant>
        <vt:i4>0</vt:i4>
      </vt:variant>
      <vt:variant>
        <vt:i4>5</vt:i4>
      </vt:variant>
      <vt:variant>
        <vt:lpwstr/>
      </vt:variant>
      <vt:variant>
        <vt:lpwstr>C_9204</vt:lpwstr>
      </vt:variant>
      <vt:variant>
        <vt:i4>6160490</vt:i4>
      </vt:variant>
      <vt:variant>
        <vt:i4>4863</vt:i4>
      </vt:variant>
      <vt:variant>
        <vt:i4>0</vt:i4>
      </vt:variant>
      <vt:variant>
        <vt:i4>5</vt:i4>
      </vt:variant>
      <vt:variant>
        <vt:lpwstr/>
      </vt:variant>
      <vt:variant>
        <vt:lpwstr>C_9203</vt:lpwstr>
      </vt:variant>
      <vt:variant>
        <vt:i4>6029418</vt:i4>
      </vt:variant>
      <vt:variant>
        <vt:i4>4860</vt:i4>
      </vt:variant>
      <vt:variant>
        <vt:i4>0</vt:i4>
      </vt:variant>
      <vt:variant>
        <vt:i4>5</vt:i4>
      </vt:variant>
      <vt:variant>
        <vt:lpwstr/>
      </vt:variant>
      <vt:variant>
        <vt:lpwstr>C_9201</vt:lpwstr>
      </vt:variant>
      <vt:variant>
        <vt:i4>6029399</vt:i4>
      </vt:variant>
      <vt:variant>
        <vt:i4>4857</vt:i4>
      </vt:variant>
      <vt:variant>
        <vt:i4>0</vt:i4>
      </vt:variant>
      <vt:variant>
        <vt:i4>5</vt:i4>
      </vt:variant>
      <vt:variant>
        <vt:lpwstr/>
      </vt:variant>
      <vt:variant>
        <vt:lpwstr>C_10530</vt:lpwstr>
      </vt:variant>
      <vt:variant>
        <vt:i4>6094954</vt:i4>
      </vt:variant>
      <vt:variant>
        <vt:i4>4854</vt:i4>
      </vt:variant>
      <vt:variant>
        <vt:i4>0</vt:i4>
      </vt:variant>
      <vt:variant>
        <vt:i4>5</vt:i4>
      </vt:variant>
      <vt:variant>
        <vt:lpwstr/>
      </vt:variant>
      <vt:variant>
        <vt:lpwstr>C_9200</vt:lpwstr>
      </vt:variant>
      <vt:variant>
        <vt:i4>6225935</vt:i4>
      </vt:variant>
      <vt:variant>
        <vt:i4>4848</vt:i4>
      </vt:variant>
      <vt:variant>
        <vt:i4>0</vt:i4>
      </vt:variant>
      <vt:variant>
        <vt:i4>5</vt:i4>
      </vt:variant>
      <vt:variant>
        <vt:lpwstr/>
      </vt:variant>
      <vt:variant>
        <vt:lpwstr>D_Diagnostic_Imaging_Report</vt:lpwstr>
      </vt:variant>
      <vt:variant>
        <vt:i4>2228305</vt:i4>
      </vt:variant>
      <vt:variant>
        <vt:i4>4839</vt:i4>
      </vt:variant>
      <vt:variant>
        <vt:i4>0</vt:i4>
      </vt:variant>
      <vt:variant>
        <vt:i4>5</vt:i4>
      </vt:variant>
      <vt:variant>
        <vt:lpwstr/>
      </vt:variant>
      <vt:variant>
        <vt:lpwstr>E_Medication_Activity</vt:lpwstr>
      </vt:variant>
      <vt:variant>
        <vt:i4>4063248</vt:i4>
      </vt:variant>
      <vt:variant>
        <vt:i4>4836</vt:i4>
      </vt:variant>
      <vt:variant>
        <vt:i4>0</vt:i4>
      </vt:variant>
      <vt:variant>
        <vt:i4>5</vt:i4>
      </vt:variant>
      <vt:variant>
        <vt:lpwstr/>
      </vt:variant>
      <vt:variant>
        <vt:lpwstr>E_Indication</vt:lpwstr>
      </vt:variant>
      <vt:variant>
        <vt:i4>5767273</vt:i4>
      </vt:variant>
      <vt:variant>
        <vt:i4>4833</vt:i4>
      </vt:variant>
      <vt:variant>
        <vt:i4>0</vt:i4>
      </vt:variant>
      <vt:variant>
        <vt:i4>5</vt:i4>
      </vt:variant>
      <vt:variant>
        <vt:lpwstr/>
      </vt:variant>
      <vt:variant>
        <vt:lpwstr>E_Instructions</vt:lpwstr>
      </vt:variant>
      <vt:variant>
        <vt:i4>7602226</vt:i4>
      </vt:variant>
      <vt:variant>
        <vt:i4>4830</vt:i4>
      </vt:variant>
      <vt:variant>
        <vt:i4>0</vt:i4>
      </vt:variant>
      <vt:variant>
        <vt:i4>5</vt:i4>
      </vt:variant>
      <vt:variant>
        <vt:lpwstr/>
      </vt:variant>
      <vt:variant>
        <vt:lpwstr>E_Service_Delivery_Location</vt:lpwstr>
      </vt:variant>
      <vt:variant>
        <vt:i4>6553699</vt:i4>
      </vt:variant>
      <vt:variant>
        <vt:i4>4827</vt:i4>
      </vt:variant>
      <vt:variant>
        <vt:i4>0</vt:i4>
      </vt:variant>
      <vt:variant>
        <vt:i4>5</vt:i4>
      </vt:variant>
      <vt:variant>
        <vt:lpwstr/>
      </vt:variant>
      <vt:variant>
        <vt:lpwstr>E_Product_Instance</vt:lpwstr>
      </vt:variant>
      <vt:variant>
        <vt:i4>2949191</vt:i4>
      </vt:variant>
      <vt:variant>
        <vt:i4>4824</vt:i4>
      </vt:variant>
      <vt:variant>
        <vt:i4>0</vt:i4>
      </vt:variant>
      <vt:variant>
        <vt:i4>5</vt:i4>
      </vt:variant>
      <vt:variant>
        <vt:lpwstr/>
      </vt:variant>
      <vt:variant>
        <vt:lpwstr>T_VS_BodySite</vt:lpwstr>
      </vt:variant>
      <vt:variant>
        <vt:i4>4653143</vt:i4>
      </vt:variant>
      <vt:variant>
        <vt:i4>4821</vt:i4>
      </vt:variant>
      <vt:variant>
        <vt:i4>0</vt:i4>
      </vt:variant>
      <vt:variant>
        <vt:i4>5</vt:i4>
      </vt:variant>
      <vt:variant>
        <vt:lpwstr/>
      </vt:variant>
      <vt:variant>
        <vt:lpwstr>T_VS_ActPriorityVS</vt:lpwstr>
      </vt:variant>
      <vt:variant>
        <vt:i4>3342405</vt:i4>
      </vt:variant>
      <vt:variant>
        <vt:i4>4818</vt:i4>
      </vt:variant>
      <vt:variant>
        <vt:i4>0</vt:i4>
      </vt:variant>
      <vt:variant>
        <vt:i4>5</vt:i4>
      </vt:variant>
      <vt:variant>
        <vt:lpwstr/>
      </vt:variant>
      <vt:variant>
        <vt:lpwstr>T_VS_ProcedureActStatusCodeVS</vt:lpwstr>
      </vt:variant>
      <vt:variant>
        <vt:i4>4980803</vt:i4>
      </vt:variant>
      <vt:variant>
        <vt:i4>4815</vt:i4>
      </vt:variant>
      <vt:variant>
        <vt:i4>0</vt:i4>
      </vt:variant>
      <vt:variant>
        <vt:i4>5</vt:i4>
      </vt:variant>
      <vt:variant>
        <vt:lpwstr/>
      </vt:variant>
      <vt:variant>
        <vt:lpwstr>T_VS_MoodCodeEvnIn</vt:lpwstr>
      </vt:variant>
      <vt:variant>
        <vt:i4>5242988</vt:i4>
      </vt:variant>
      <vt:variant>
        <vt:i4>4812</vt:i4>
      </vt:variant>
      <vt:variant>
        <vt:i4>0</vt:i4>
      </vt:variant>
      <vt:variant>
        <vt:i4>5</vt:i4>
      </vt:variant>
      <vt:variant>
        <vt:lpwstr/>
      </vt:variant>
      <vt:variant>
        <vt:lpwstr>C_7887</vt:lpwstr>
      </vt:variant>
      <vt:variant>
        <vt:i4>5308524</vt:i4>
      </vt:variant>
      <vt:variant>
        <vt:i4>4809</vt:i4>
      </vt:variant>
      <vt:variant>
        <vt:i4>0</vt:i4>
      </vt:variant>
      <vt:variant>
        <vt:i4>5</vt:i4>
      </vt:variant>
      <vt:variant>
        <vt:lpwstr/>
      </vt:variant>
      <vt:variant>
        <vt:lpwstr>C_7886</vt:lpwstr>
      </vt:variant>
      <vt:variant>
        <vt:i4>5767276</vt:i4>
      </vt:variant>
      <vt:variant>
        <vt:i4>4806</vt:i4>
      </vt:variant>
      <vt:variant>
        <vt:i4>0</vt:i4>
      </vt:variant>
      <vt:variant>
        <vt:i4>5</vt:i4>
      </vt:variant>
      <vt:variant>
        <vt:lpwstr/>
      </vt:variant>
      <vt:variant>
        <vt:lpwstr>C_7780</vt:lpwstr>
      </vt:variant>
      <vt:variant>
        <vt:i4>5308515</vt:i4>
      </vt:variant>
      <vt:variant>
        <vt:i4>4803</vt:i4>
      </vt:variant>
      <vt:variant>
        <vt:i4>0</vt:i4>
      </vt:variant>
      <vt:variant>
        <vt:i4>5</vt:i4>
      </vt:variant>
      <vt:variant>
        <vt:lpwstr/>
      </vt:variant>
      <vt:variant>
        <vt:lpwstr>C_7779</vt:lpwstr>
      </vt:variant>
      <vt:variant>
        <vt:i4>6226019</vt:i4>
      </vt:variant>
      <vt:variant>
        <vt:i4>4800</vt:i4>
      </vt:variant>
      <vt:variant>
        <vt:i4>0</vt:i4>
      </vt:variant>
      <vt:variant>
        <vt:i4>5</vt:i4>
      </vt:variant>
      <vt:variant>
        <vt:lpwstr/>
      </vt:variant>
      <vt:variant>
        <vt:lpwstr>C_7777</vt:lpwstr>
      </vt:variant>
      <vt:variant>
        <vt:i4>6160483</vt:i4>
      </vt:variant>
      <vt:variant>
        <vt:i4>4797</vt:i4>
      </vt:variant>
      <vt:variant>
        <vt:i4>0</vt:i4>
      </vt:variant>
      <vt:variant>
        <vt:i4>5</vt:i4>
      </vt:variant>
      <vt:variant>
        <vt:lpwstr/>
      </vt:variant>
      <vt:variant>
        <vt:lpwstr>C_7776</vt:lpwstr>
      </vt:variant>
      <vt:variant>
        <vt:i4>6094947</vt:i4>
      </vt:variant>
      <vt:variant>
        <vt:i4>4794</vt:i4>
      </vt:variant>
      <vt:variant>
        <vt:i4>0</vt:i4>
      </vt:variant>
      <vt:variant>
        <vt:i4>5</vt:i4>
      </vt:variant>
      <vt:variant>
        <vt:lpwstr/>
      </vt:variant>
      <vt:variant>
        <vt:lpwstr>C_7775</vt:lpwstr>
      </vt:variant>
      <vt:variant>
        <vt:i4>5963875</vt:i4>
      </vt:variant>
      <vt:variant>
        <vt:i4>4791</vt:i4>
      </vt:variant>
      <vt:variant>
        <vt:i4>0</vt:i4>
      </vt:variant>
      <vt:variant>
        <vt:i4>5</vt:i4>
      </vt:variant>
      <vt:variant>
        <vt:lpwstr/>
      </vt:variant>
      <vt:variant>
        <vt:lpwstr>C_7773</vt:lpwstr>
      </vt:variant>
      <vt:variant>
        <vt:i4>5898339</vt:i4>
      </vt:variant>
      <vt:variant>
        <vt:i4>4788</vt:i4>
      </vt:variant>
      <vt:variant>
        <vt:i4>0</vt:i4>
      </vt:variant>
      <vt:variant>
        <vt:i4>5</vt:i4>
      </vt:variant>
      <vt:variant>
        <vt:lpwstr/>
      </vt:variant>
      <vt:variant>
        <vt:lpwstr>C_7772</vt:lpwstr>
      </vt:variant>
      <vt:variant>
        <vt:i4>5832803</vt:i4>
      </vt:variant>
      <vt:variant>
        <vt:i4>4785</vt:i4>
      </vt:variant>
      <vt:variant>
        <vt:i4>0</vt:i4>
      </vt:variant>
      <vt:variant>
        <vt:i4>5</vt:i4>
      </vt:variant>
      <vt:variant>
        <vt:lpwstr/>
      </vt:variant>
      <vt:variant>
        <vt:lpwstr>C_7771</vt:lpwstr>
      </vt:variant>
      <vt:variant>
        <vt:i4>5767267</vt:i4>
      </vt:variant>
      <vt:variant>
        <vt:i4>4782</vt:i4>
      </vt:variant>
      <vt:variant>
        <vt:i4>0</vt:i4>
      </vt:variant>
      <vt:variant>
        <vt:i4>5</vt:i4>
      </vt:variant>
      <vt:variant>
        <vt:lpwstr/>
      </vt:variant>
      <vt:variant>
        <vt:lpwstr>C_7770</vt:lpwstr>
      </vt:variant>
      <vt:variant>
        <vt:i4>5636203</vt:i4>
      </vt:variant>
      <vt:variant>
        <vt:i4>4779</vt:i4>
      </vt:variant>
      <vt:variant>
        <vt:i4>0</vt:i4>
      </vt:variant>
      <vt:variant>
        <vt:i4>5</vt:i4>
      </vt:variant>
      <vt:variant>
        <vt:lpwstr/>
      </vt:variant>
      <vt:variant>
        <vt:lpwstr>C_8009</vt:lpwstr>
      </vt:variant>
      <vt:variant>
        <vt:i4>5308514</vt:i4>
      </vt:variant>
      <vt:variant>
        <vt:i4>4776</vt:i4>
      </vt:variant>
      <vt:variant>
        <vt:i4>0</vt:i4>
      </vt:variant>
      <vt:variant>
        <vt:i4>5</vt:i4>
      </vt:variant>
      <vt:variant>
        <vt:lpwstr/>
      </vt:variant>
      <vt:variant>
        <vt:lpwstr>C_7769</vt:lpwstr>
      </vt:variant>
      <vt:variant>
        <vt:i4>5242978</vt:i4>
      </vt:variant>
      <vt:variant>
        <vt:i4>4773</vt:i4>
      </vt:variant>
      <vt:variant>
        <vt:i4>0</vt:i4>
      </vt:variant>
      <vt:variant>
        <vt:i4>5</vt:i4>
      </vt:variant>
      <vt:variant>
        <vt:lpwstr/>
      </vt:variant>
      <vt:variant>
        <vt:lpwstr>C_7768</vt:lpwstr>
      </vt:variant>
      <vt:variant>
        <vt:i4>6160482</vt:i4>
      </vt:variant>
      <vt:variant>
        <vt:i4>4770</vt:i4>
      </vt:variant>
      <vt:variant>
        <vt:i4>0</vt:i4>
      </vt:variant>
      <vt:variant>
        <vt:i4>5</vt:i4>
      </vt:variant>
      <vt:variant>
        <vt:lpwstr/>
      </vt:variant>
      <vt:variant>
        <vt:lpwstr>C_7766</vt:lpwstr>
      </vt:variant>
      <vt:variant>
        <vt:i4>6094946</vt:i4>
      </vt:variant>
      <vt:variant>
        <vt:i4>4767</vt:i4>
      </vt:variant>
      <vt:variant>
        <vt:i4>0</vt:i4>
      </vt:variant>
      <vt:variant>
        <vt:i4>5</vt:i4>
      </vt:variant>
      <vt:variant>
        <vt:lpwstr/>
      </vt:variant>
      <vt:variant>
        <vt:lpwstr>C_7765</vt:lpwstr>
      </vt:variant>
      <vt:variant>
        <vt:i4>5898337</vt:i4>
      </vt:variant>
      <vt:variant>
        <vt:i4>4764</vt:i4>
      </vt:variant>
      <vt:variant>
        <vt:i4>0</vt:i4>
      </vt:variant>
      <vt:variant>
        <vt:i4>5</vt:i4>
      </vt:variant>
      <vt:variant>
        <vt:lpwstr/>
      </vt:variant>
      <vt:variant>
        <vt:lpwstr>C_7752</vt:lpwstr>
      </vt:variant>
      <vt:variant>
        <vt:i4>5832801</vt:i4>
      </vt:variant>
      <vt:variant>
        <vt:i4>4761</vt:i4>
      </vt:variant>
      <vt:variant>
        <vt:i4>0</vt:i4>
      </vt:variant>
      <vt:variant>
        <vt:i4>5</vt:i4>
      </vt:variant>
      <vt:variant>
        <vt:lpwstr/>
      </vt:variant>
      <vt:variant>
        <vt:lpwstr>C_7751</vt:lpwstr>
      </vt:variant>
      <vt:variant>
        <vt:i4>6226023</vt:i4>
      </vt:variant>
      <vt:variant>
        <vt:i4>4758</vt:i4>
      </vt:variant>
      <vt:variant>
        <vt:i4>0</vt:i4>
      </vt:variant>
      <vt:variant>
        <vt:i4>5</vt:i4>
      </vt:variant>
      <vt:variant>
        <vt:lpwstr/>
      </vt:variant>
      <vt:variant>
        <vt:lpwstr>C_7737</vt:lpwstr>
      </vt:variant>
      <vt:variant>
        <vt:i4>6160487</vt:i4>
      </vt:variant>
      <vt:variant>
        <vt:i4>4755</vt:i4>
      </vt:variant>
      <vt:variant>
        <vt:i4>0</vt:i4>
      </vt:variant>
      <vt:variant>
        <vt:i4>5</vt:i4>
      </vt:variant>
      <vt:variant>
        <vt:lpwstr/>
      </vt:variant>
      <vt:variant>
        <vt:lpwstr>C_7736</vt:lpwstr>
      </vt:variant>
      <vt:variant>
        <vt:i4>6094951</vt:i4>
      </vt:variant>
      <vt:variant>
        <vt:i4>4752</vt:i4>
      </vt:variant>
      <vt:variant>
        <vt:i4>0</vt:i4>
      </vt:variant>
      <vt:variant>
        <vt:i4>5</vt:i4>
      </vt:variant>
      <vt:variant>
        <vt:lpwstr/>
      </vt:variant>
      <vt:variant>
        <vt:lpwstr>C_7735</vt:lpwstr>
      </vt:variant>
      <vt:variant>
        <vt:i4>6029415</vt:i4>
      </vt:variant>
      <vt:variant>
        <vt:i4>4749</vt:i4>
      </vt:variant>
      <vt:variant>
        <vt:i4>0</vt:i4>
      </vt:variant>
      <vt:variant>
        <vt:i4>5</vt:i4>
      </vt:variant>
      <vt:variant>
        <vt:lpwstr/>
      </vt:variant>
      <vt:variant>
        <vt:lpwstr>C_7734</vt:lpwstr>
      </vt:variant>
      <vt:variant>
        <vt:i4>5963879</vt:i4>
      </vt:variant>
      <vt:variant>
        <vt:i4>4746</vt:i4>
      </vt:variant>
      <vt:variant>
        <vt:i4>0</vt:i4>
      </vt:variant>
      <vt:variant>
        <vt:i4>5</vt:i4>
      </vt:variant>
      <vt:variant>
        <vt:lpwstr/>
      </vt:variant>
      <vt:variant>
        <vt:lpwstr>C_7733</vt:lpwstr>
      </vt:variant>
      <vt:variant>
        <vt:i4>5898343</vt:i4>
      </vt:variant>
      <vt:variant>
        <vt:i4>4743</vt:i4>
      </vt:variant>
      <vt:variant>
        <vt:i4>0</vt:i4>
      </vt:variant>
      <vt:variant>
        <vt:i4>5</vt:i4>
      </vt:variant>
      <vt:variant>
        <vt:lpwstr/>
      </vt:variant>
      <vt:variant>
        <vt:lpwstr>C_7732</vt:lpwstr>
      </vt:variant>
      <vt:variant>
        <vt:i4>5832807</vt:i4>
      </vt:variant>
      <vt:variant>
        <vt:i4>4740</vt:i4>
      </vt:variant>
      <vt:variant>
        <vt:i4>0</vt:i4>
      </vt:variant>
      <vt:variant>
        <vt:i4>5</vt:i4>
      </vt:variant>
      <vt:variant>
        <vt:lpwstr/>
      </vt:variant>
      <vt:variant>
        <vt:lpwstr>C_7731</vt:lpwstr>
      </vt:variant>
      <vt:variant>
        <vt:i4>5898342</vt:i4>
      </vt:variant>
      <vt:variant>
        <vt:i4>4737</vt:i4>
      </vt:variant>
      <vt:variant>
        <vt:i4>0</vt:i4>
      </vt:variant>
      <vt:variant>
        <vt:i4>5</vt:i4>
      </vt:variant>
      <vt:variant>
        <vt:lpwstr/>
      </vt:variant>
      <vt:variant>
        <vt:lpwstr>C_7722</vt:lpwstr>
      </vt:variant>
      <vt:variant>
        <vt:i4>5767270</vt:i4>
      </vt:variant>
      <vt:variant>
        <vt:i4>4734</vt:i4>
      </vt:variant>
      <vt:variant>
        <vt:i4>0</vt:i4>
      </vt:variant>
      <vt:variant>
        <vt:i4>5</vt:i4>
      </vt:variant>
      <vt:variant>
        <vt:lpwstr/>
      </vt:variant>
      <vt:variant>
        <vt:lpwstr>C_7720</vt:lpwstr>
      </vt:variant>
      <vt:variant>
        <vt:i4>5242981</vt:i4>
      </vt:variant>
      <vt:variant>
        <vt:i4>4731</vt:i4>
      </vt:variant>
      <vt:variant>
        <vt:i4>0</vt:i4>
      </vt:variant>
      <vt:variant>
        <vt:i4>5</vt:i4>
      </vt:variant>
      <vt:variant>
        <vt:lpwstr/>
      </vt:variant>
      <vt:variant>
        <vt:lpwstr>C_7718</vt:lpwstr>
      </vt:variant>
      <vt:variant>
        <vt:i4>6160485</vt:i4>
      </vt:variant>
      <vt:variant>
        <vt:i4>4728</vt:i4>
      </vt:variant>
      <vt:variant>
        <vt:i4>0</vt:i4>
      </vt:variant>
      <vt:variant>
        <vt:i4>5</vt:i4>
      </vt:variant>
      <vt:variant>
        <vt:lpwstr/>
      </vt:variant>
      <vt:variant>
        <vt:lpwstr>C_7716</vt:lpwstr>
      </vt:variant>
      <vt:variant>
        <vt:i4>6029412</vt:i4>
      </vt:variant>
      <vt:variant>
        <vt:i4>4725</vt:i4>
      </vt:variant>
      <vt:variant>
        <vt:i4>0</vt:i4>
      </vt:variant>
      <vt:variant>
        <vt:i4>5</vt:i4>
      </vt:variant>
      <vt:variant>
        <vt:lpwstr/>
      </vt:variant>
      <vt:variant>
        <vt:lpwstr>C_7704</vt:lpwstr>
      </vt:variant>
      <vt:variant>
        <vt:i4>6160493</vt:i4>
      </vt:variant>
      <vt:variant>
        <vt:i4>4722</vt:i4>
      </vt:variant>
      <vt:variant>
        <vt:i4>0</vt:i4>
      </vt:variant>
      <vt:variant>
        <vt:i4>5</vt:i4>
      </vt:variant>
      <vt:variant>
        <vt:lpwstr/>
      </vt:variant>
      <vt:variant>
        <vt:lpwstr>C_7697</vt:lpwstr>
      </vt:variant>
      <vt:variant>
        <vt:i4>6094929</vt:i4>
      </vt:variant>
      <vt:variant>
        <vt:i4>4719</vt:i4>
      </vt:variant>
      <vt:variant>
        <vt:i4>0</vt:i4>
      </vt:variant>
      <vt:variant>
        <vt:i4>5</vt:i4>
      </vt:variant>
      <vt:variant>
        <vt:lpwstr/>
      </vt:variant>
      <vt:variant>
        <vt:lpwstr>C_10122</vt:lpwstr>
      </vt:variant>
      <vt:variant>
        <vt:i4>5898348</vt:i4>
      </vt:variant>
      <vt:variant>
        <vt:i4>4716</vt:i4>
      </vt:variant>
      <vt:variant>
        <vt:i4>0</vt:i4>
      </vt:variant>
      <vt:variant>
        <vt:i4>5</vt:i4>
      </vt:variant>
      <vt:variant>
        <vt:lpwstr/>
      </vt:variant>
      <vt:variant>
        <vt:lpwstr>C_7683</vt:lpwstr>
      </vt:variant>
      <vt:variant>
        <vt:i4>5832803</vt:i4>
      </vt:variant>
      <vt:variant>
        <vt:i4>4713</vt:i4>
      </vt:variant>
      <vt:variant>
        <vt:i4>0</vt:i4>
      </vt:variant>
      <vt:variant>
        <vt:i4>5</vt:i4>
      </vt:variant>
      <vt:variant>
        <vt:lpwstr/>
      </vt:variant>
      <vt:variant>
        <vt:lpwstr>C_7670</vt:lpwstr>
      </vt:variant>
      <vt:variant>
        <vt:i4>5308514</vt:i4>
      </vt:variant>
      <vt:variant>
        <vt:i4>4710</vt:i4>
      </vt:variant>
      <vt:variant>
        <vt:i4>0</vt:i4>
      </vt:variant>
      <vt:variant>
        <vt:i4>5</vt:i4>
      </vt:variant>
      <vt:variant>
        <vt:lpwstr/>
      </vt:variant>
      <vt:variant>
        <vt:lpwstr>C_7668</vt:lpwstr>
      </vt:variant>
      <vt:variant>
        <vt:i4>5963874</vt:i4>
      </vt:variant>
      <vt:variant>
        <vt:i4>4707</vt:i4>
      </vt:variant>
      <vt:variant>
        <vt:i4>0</vt:i4>
      </vt:variant>
      <vt:variant>
        <vt:i4>5</vt:i4>
      </vt:variant>
      <vt:variant>
        <vt:lpwstr/>
      </vt:variant>
      <vt:variant>
        <vt:lpwstr>C_7662</vt:lpwstr>
      </vt:variant>
      <vt:variant>
        <vt:i4>5767266</vt:i4>
      </vt:variant>
      <vt:variant>
        <vt:i4>4704</vt:i4>
      </vt:variant>
      <vt:variant>
        <vt:i4>0</vt:i4>
      </vt:variant>
      <vt:variant>
        <vt:i4>5</vt:i4>
      </vt:variant>
      <vt:variant>
        <vt:lpwstr/>
      </vt:variant>
      <vt:variant>
        <vt:lpwstr>C_7661</vt:lpwstr>
      </vt:variant>
      <vt:variant>
        <vt:i4>5242977</vt:i4>
      </vt:variant>
      <vt:variant>
        <vt:i4>4701</vt:i4>
      </vt:variant>
      <vt:variant>
        <vt:i4>0</vt:i4>
      </vt:variant>
      <vt:variant>
        <vt:i4>5</vt:i4>
      </vt:variant>
      <vt:variant>
        <vt:lpwstr/>
      </vt:variant>
      <vt:variant>
        <vt:lpwstr>C_7659</vt:lpwstr>
      </vt:variant>
      <vt:variant>
        <vt:i4>5308513</vt:i4>
      </vt:variant>
      <vt:variant>
        <vt:i4>4698</vt:i4>
      </vt:variant>
      <vt:variant>
        <vt:i4>0</vt:i4>
      </vt:variant>
      <vt:variant>
        <vt:i4>5</vt:i4>
      </vt:variant>
      <vt:variant>
        <vt:lpwstr/>
      </vt:variant>
      <vt:variant>
        <vt:lpwstr>C_7658</vt:lpwstr>
      </vt:variant>
      <vt:variant>
        <vt:i4>6226017</vt:i4>
      </vt:variant>
      <vt:variant>
        <vt:i4>4695</vt:i4>
      </vt:variant>
      <vt:variant>
        <vt:i4>0</vt:i4>
      </vt:variant>
      <vt:variant>
        <vt:i4>5</vt:i4>
      </vt:variant>
      <vt:variant>
        <vt:lpwstr/>
      </vt:variant>
      <vt:variant>
        <vt:lpwstr>C_7656</vt:lpwstr>
      </vt:variant>
      <vt:variant>
        <vt:i4>6029409</vt:i4>
      </vt:variant>
      <vt:variant>
        <vt:i4>4692</vt:i4>
      </vt:variant>
      <vt:variant>
        <vt:i4>0</vt:i4>
      </vt:variant>
      <vt:variant>
        <vt:i4>5</vt:i4>
      </vt:variant>
      <vt:variant>
        <vt:lpwstr/>
      </vt:variant>
      <vt:variant>
        <vt:lpwstr>C_7655</vt:lpwstr>
      </vt:variant>
      <vt:variant>
        <vt:i4>6094934</vt:i4>
      </vt:variant>
      <vt:variant>
        <vt:i4>4689</vt:i4>
      </vt:variant>
      <vt:variant>
        <vt:i4>0</vt:i4>
      </vt:variant>
      <vt:variant>
        <vt:i4>5</vt:i4>
      </vt:variant>
      <vt:variant>
        <vt:lpwstr/>
      </vt:variant>
      <vt:variant>
        <vt:lpwstr>C_10521</vt:lpwstr>
      </vt:variant>
      <vt:variant>
        <vt:i4>6094945</vt:i4>
      </vt:variant>
      <vt:variant>
        <vt:i4>4686</vt:i4>
      </vt:variant>
      <vt:variant>
        <vt:i4>0</vt:i4>
      </vt:variant>
      <vt:variant>
        <vt:i4>5</vt:i4>
      </vt:variant>
      <vt:variant>
        <vt:lpwstr/>
      </vt:variant>
      <vt:variant>
        <vt:lpwstr>C_7654</vt:lpwstr>
      </vt:variant>
      <vt:variant>
        <vt:i4>5898337</vt:i4>
      </vt:variant>
      <vt:variant>
        <vt:i4>4683</vt:i4>
      </vt:variant>
      <vt:variant>
        <vt:i4>0</vt:i4>
      </vt:variant>
      <vt:variant>
        <vt:i4>5</vt:i4>
      </vt:variant>
      <vt:variant>
        <vt:lpwstr/>
      </vt:variant>
      <vt:variant>
        <vt:lpwstr>C_7653</vt:lpwstr>
      </vt:variant>
      <vt:variant>
        <vt:i4>5963873</vt:i4>
      </vt:variant>
      <vt:variant>
        <vt:i4>4680</vt:i4>
      </vt:variant>
      <vt:variant>
        <vt:i4>0</vt:i4>
      </vt:variant>
      <vt:variant>
        <vt:i4>5</vt:i4>
      </vt:variant>
      <vt:variant>
        <vt:lpwstr/>
      </vt:variant>
      <vt:variant>
        <vt:lpwstr>C_7652</vt:lpwstr>
      </vt:variant>
      <vt:variant>
        <vt:i4>7602226</vt:i4>
      </vt:variant>
      <vt:variant>
        <vt:i4>4674</vt:i4>
      </vt:variant>
      <vt:variant>
        <vt:i4>0</vt:i4>
      </vt:variant>
      <vt:variant>
        <vt:i4>5</vt:i4>
      </vt:variant>
      <vt:variant>
        <vt:lpwstr/>
      </vt:variant>
      <vt:variant>
        <vt:lpwstr>E_Service_Delivery_Location</vt:lpwstr>
      </vt:variant>
      <vt:variant>
        <vt:i4>6553699</vt:i4>
      </vt:variant>
      <vt:variant>
        <vt:i4>4671</vt:i4>
      </vt:variant>
      <vt:variant>
        <vt:i4>0</vt:i4>
      </vt:variant>
      <vt:variant>
        <vt:i4>5</vt:i4>
      </vt:variant>
      <vt:variant>
        <vt:lpwstr/>
      </vt:variant>
      <vt:variant>
        <vt:lpwstr>E_Product_Instance</vt:lpwstr>
      </vt:variant>
      <vt:variant>
        <vt:i4>2228305</vt:i4>
      </vt:variant>
      <vt:variant>
        <vt:i4>4668</vt:i4>
      </vt:variant>
      <vt:variant>
        <vt:i4>0</vt:i4>
      </vt:variant>
      <vt:variant>
        <vt:i4>5</vt:i4>
      </vt:variant>
      <vt:variant>
        <vt:lpwstr/>
      </vt:variant>
      <vt:variant>
        <vt:lpwstr>E_Medication_Activity</vt:lpwstr>
      </vt:variant>
      <vt:variant>
        <vt:i4>5767273</vt:i4>
      </vt:variant>
      <vt:variant>
        <vt:i4>4665</vt:i4>
      </vt:variant>
      <vt:variant>
        <vt:i4>0</vt:i4>
      </vt:variant>
      <vt:variant>
        <vt:i4>5</vt:i4>
      </vt:variant>
      <vt:variant>
        <vt:lpwstr/>
      </vt:variant>
      <vt:variant>
        <vt:lpwstr>E_Instructions</vt:lpwstr>
      </vt:variant>
      <vt:variant>
        <vt:i4>4063248</vt:i4>
      </vt:variant>
      <vt:variant>
        <vt:i4>4662</vt:i4>
      </vt:variant>
      <vt:variant>
        <vt:i4>0</vt:i4>
      </vt:variant>
      <vt:variant>
        <vt:i4>5</vt:i4>
      </vt:variant>
      <vt:variant>
        <vt:lpwstr/>
      </vt:variant>
      <vt:variant>
        <vt:lpwstr>E_Indication</vt:lpwstr>
      </vt:variant>
      <vt:variant>
        <vt:i4>3080238</vt:i4>
      </vt:variant>
      <vt:variant>
        <vt:i4>4659</vt:i4>
      </vt:variant>
      <vt:variant>
        <vt:i4>0</vt:i4>
      </vt:variant>
      <vt:variant>
        <vt:i4>5</vt:i4>
      </vt:variant>
      <vt:variant>
        <vt:lpwstr/>
      </vt:variant>
      <vt:variant>
        <vt:lpwstr>S_Anesthesia_Section</vt:lpwstr>
      </vt:variant>
      <vt:variant>
        <vt:i4>3407946</vt:i4>
      </vt:variant>
      <vt:variant>
        <vt:i4>4656</vt:i4>
      </vt:variant>
      <vt:variant>
        <vt:i4>0</vt:i4>
      </vt:variant>
      <vt:variant>
        <vt:i4>5</vt:i4>
      </vt:variant>
      <vt:variant>
        <vt:lpwstr/>
      </vt:variant>
      <vt:variant>
        <vt:lpwstr>S_Procedures_Section_(entries_required)</vt:lpwstr>
      </vt:variant>
      <vt:variant>
        <vt:i4>5636184</vt:i4>
      </vt:variant>
      <vt:variant>
        <vt:i4>4653</vt:i4>
      </vt:variant>
      <vt:variant>
        <vt:i4>0</vt:i4>
      </vt:variant>
      <vt:variant>
        <vt:i4>5</vt:i4>
      </vt:variant>
      <vt:variant>
        <vt:lpwstr/>
      </vt:variant>
      <vt:variant>
        <vt:lpwstr>E_Reaction_Observation</vt:lpwstr>
      </vt:variant>
      <vt:variant>
        <vt:i4>2687056</vt:i4>
      </vt:variant>
      <vt:variant>
        <vt:i4>4650</vt:i4>
      </vt:variant>
      <vt:variant>
        <vt:i4>0</vt:i4>
      </vt:variant>
      <vt:variant>
        <vt:i4>5</vt:i4>
      </vt:variant>
      <vt:variant>
        <vt:lpwstr/>
      </vt:variant>
      <vt:variant>
        <vt:lpwstr>S_Procedures_Section_(entries_optional)</vt:lpwstr>
      </vt:variant>
      <vt:variant>
        <vt:i4>2228305</vt:i4>
      </vt:variant>
      <vt:variant>
        <vt:i4>4641</vt:i4>
      </vt:variant>
      <vt:variant>
        <vt:i4>0</vt:i4>
      </vt:variant>
      <vt:variant>
        <vt:i4>5</vt:i4>
      </vt:variant>
      <vt:variant>
        <vt:lpwstr/>
      </vt:variant>
      <vt:variant>
        <vt:lpwstr>E_Medication_Activity</vt:lpwstr>
      </vt:variant>
      <vt:variant>
        <vt:i4>4063248</vt:i4>
      </vt:variant>
      <vt:variant>
        <vt:i4>4638</vt:i4>
      </vt:variant>
      <vt:variant>
        <vt:i4>0</vt:i4>
      </vt:variant>
      <vt:variant>
        <vt:i4>5</vt:i4>
      </vt:variant>
      <vt:variant>
        <vt:lpwstr/>
      </vt:variant>
      <vt:variant>
        <vt:lpwstr>E_Indication</vt:lpwstr>
      </vt:variant>
      <vt:variant>
        <vt:i4>5767273</vt:i4>
      </vt:variant>
      <vt:variant>
        <vt:i4>4635</vt:i4>
      </vt:variant>
      <vt:variant>
        <vt:i4>0</vt:i4>
      </vt:variant>
      <vt:variant>
        <vt:i4>5</vt:i4>
      </vt:variant>
      <vt:variant>
        <vt:lpwstr/>
      </vt:variant>
      <vt:variant>
        <vt:lpwstr>E_Instructions</vt:lpwstr>
      </vt:variant>
      <vt:variant>
        <vt:i4>7602226</vt:i4>
      </vt:variant>
      <vt:variant>
        <vt:i4>4632</vt:i4>
      </vt:variant>
      <vt:variant>
        <vt:i4>0</vt:i4>
      </vt:variant>
      <vt:variant>
        <vt:i4>5</vt:i4>
      </vt:variant>
      <vt:variant>
        <vt:lpwstr/>
      </vt:variant>
      <vt:variant>
        <vt:lpwstr>E_Service_Delivery_Location</vt:lpwstr>
      </vt:variant>
      <vt:variant>
        <vt:i4>2949191</vt:i4>
      </vt:variant>
      <vt:variant>
        <vt:i4>4629</vt:i4>
      </vt:variant>
      <vt:variant>
        <vt:i4>0</vt:i4>
      </vt:variant>
      <vt:variant>
        <vt:i4>5</vt:i4>
      </vt:variant>
      <vt:variant>
        <vt:lpwstr/>
      </vt:variant>
      <vt:variant>
        <vt:lpwstr>T_VS_BodySite</vt:lpwstr>
      </vt:variant>
      <vt:variant>
        <vt:i4>4653143</vt:i4>
      </vt:variant>
      <vt:variant>
        <vt:i4>4626</vt:i4>
      </vt:variant>
      <vt:variant>
        <vt:i4>0</vt:i4>
      </vt:variant>
      <vt:variant>
        <vt:i4>5</vt:i4>
      </vt:variant>
      <vt:variant>
        <vt:lpwstr/>
      </vt:variant>
      <vt:variant>
        <vt:lpwstr>T_VS_ActPriorityVS</vt:lpwstr>
      </vt:variant>
      <vt:variant>
        <vt:i4>3342405</vt:i4>
      </vt:variant>
      <vt:variant>
        <vt:i4>4623</vt:i4>
      </vt:variant>
      <vt:variant>
        <vt:i4>0</vt:i4>
      </vt:variant>
      <vt:variant>
        <vt:i4>5</vt:i4>
      </vt:variant>
      <vt:variant>
        <vt:lpwstr/>
      </vt:variant>
      <vt:variant>
        <vt:lpwstr>T_VS_ProcedureActStatusCodeVS</vt:lpwstr>
      </vt:variant>
      <vt:variant>
        <vt:i4>4980803</vt:i4>
      </vt:variant>
      <vt:variant>
        <vt:i4>4620</vt:i4>
      </vt:variant>
      <vt:variant>
        <vt:i4>0</vt:i4>
      </vt:variant>
      <vt:variant>
        <vt:i4>5</vt:i4>
      </vt:variant>
      <vt:variant>
        <vt:lpwstr/>
      </vt:variant>
      <vt:variant>
        <vt:lpwstr>T_VS_MoodCodeEvnIn</vt:lpwstr>
      </vt:variant>
      <vt:variant>
        <vt:i4>6094947</vt:i4>
      </vt:variant>
      <vt:variant>
        <vt:i4>4617</vt:i4>
      </vt:variant>
      <vt:variant>
        <vt:i4>0</vt:i4>
      </vt:variant>
      <vt:variant>
        <vt:i4>5</vt:i4>
      </vt:variant>
      <vt:variant>
        <vt:lpwstr/>
      </vt:variant>
      <vt:variant>
        <vt:lpwstr>C_8280</vt:lpwstr>
      </vt:variant>
      <vt:variant>
        <vt:i4>5505132</vt:i4>
      </vt:variant>
      <vt:variant>
        <vt:i4>4614</vt:i4>
      </vt:variant>
      <vt:variant>
        <vt:i4>0</vt:i4>
      </vt:variant>
      <vt:variant>
        <vt:i4>5</vt:i4>
      </vt:variant>
      <vt:variant>
        <vt:lpwstr/>
      </vt:variant>
      <vt:variant>
        <vt:lpwstr>C_8279</vt:lpwstr>
      </vt:variant>
      <vt:variant>
        <vt:i4>5898348</vt:i4>
      </vt:variant>
      <vt:variant>
        <vt:i4>4611</vt:i4>
      </vt:variant>
      <vt:variant>
        <vt:i4>0</vt:i4>
      </vt:variant>
      <vt:variant>
        <vt:i4>5</vt:i4>
      </vt:variant>
      <vt:variant>
        <vt:lpwstr/>
      </vt:variant>
      <vt:variant>
        <vt:lpwstr>C_8277</vt:lpwstr>
      </vt:variant>
      <vt:variant>
        <vt:i4>5963884</vt:i4>
      </vt:variant>
      <vt:variant>
        <vt:i4>4608</vt:i4>
      </vt:variant>
      <vt:variant>
        <vt:i4>0</vt:i4>
      </vt:variant>
      <vt:variant>
        <vt:i4>5</vt:i4>
      </vt:variant>
      <vt:variant>
        <vt:lpwstr/>
      </vt:variant>
      <vt:variant>
        <vt:lpwstr>C_8276</vt:lpwstr>
      </vt:variant>
      <vt:variant>
        <vt:i4>5832812</vt:i4>
      </vt:variant>
      <vt:variant>
        <vt:i4>4605</vt:i4>
      </vt:variant>
      <vt:variant>
        <vt:i4>0</vt:i4>
      </vt:variant>
      <vt:variant>
        <vt:i4>5</vt:i4>
      </vt:variant>
      <vt:variant>
        <vt:lpwstr/>
      </vt:variant>
      <vt:variant>
        <vt:lpwstr>C_8274</vt:lpwstr>
      </vt:variant>
      <vt:variant>
        <vt:i4>6160492</vt:i4>
      </vt:variant>
      <vt:variant>
        <vt:i4>4602</vt:i4>
      </vt:variant>
      <vt:variant>
        <vt:i4>0</vt:i4>
      </vt:variant>
      <vt:variant>
        <vt:i4>5</vt:i4>
      </vt:variant>
      <vt:variant>
        <vt:lpwstr/>
      </vt:variant>
      <vt:variant>
        <vt:lpwstr>C_8273</vt:lpwstr>
      </vt:variant>
      <vt:variant>
        <vt:i4>6226028</vt:i4>
      </vt:variant>
      <vt:variant>
        <vt:i4>4599</vt:i4>
      </vt:variant>
      <vt:variant>
        <vt:i4>0</vt:i4>
      </vt:variant>
      <vt:variant>
        <vt:i4>5</vt:i4>
      </vt:variant>
      <vt:variant>
        <vt:lpwstr/>
      </vt:variant>
      <vt:variant>
        <vt:lpwstr>C_8272</vt:lpwstr>
      </vt:variant>
      <vt:variant>
        <vt:i4>6094956</vt:i4>
      </vt:variant>
      <vt:variant>
        <vt:i4>4596</vt:i4>
      </vt:variant>
      <vt:variant>
        <vt:i4>0</vt:i4>
      </vt:variant>
      <vt:variant>
        <vt:i4>5</vt:i4>
      </vt:variant>
      <vt:variant>
        <vt:lpwstr/>
      </vt:variant>
      <vt:variant>
        <vt:lpwstr>C_8270</vt:lpwstr>
      </vt:variant>
      <vt:variant>
        <vt:i4>5505133</vt:i4>
      </vt:variant>
      <vt:variant>
        <vt:i4>4593</vt:i4>
      </vt:variant>
      <vt:variant>
        <vt:i4>0</vt:i4>
      </vt:variant>
      <vt:variant>
        <vt:i4>5</vt:i4>
      </vt:variant>
      <vt:variant>
        <vt:lpwstr/>
      </vt:variant>
      <vt:variant>
        <vt:lpwstr>C_8269</vt:lpwstr>
      </vt:variant>
      <vt:variant>
        <vt:i4>5570669</vt:i4>
      </vt:variant>
      <vt:variant>
        <vt:i4>4590</vt:i4>
      </vt:variant>
      <vt:variant>
        <vt:i4>0</vt:i4>
      </vt:variant>
      <vt:variant>
        <vt:i4>5</vt:i4>
      </vt:variant>
      <vt:variant>
        <vt:lpwstr/>
      </vt:variant>
      <vt:variant>
        <vt:lpwstr>C_8268</vt:lpwstr>
      </vt:variant>
      <vt:variant>
        <vt:i4>5898349</vt:i4>
      </vt:variant>
      <vt:variant>
        <vt:i4>4587</vt:i4>
      </vt:variant>
      <vt:variant>
        <vt:i4>0</vt:i4>
      </vt:variant>
      <vt:variant>
        <vt:i4>5</vt:i4>
      </vt:variant>
      <vt:variant>
        <vt:lpwstr/>
      </vt:variant>
      <vt:variant>
        <vt:lpwstr>C_8267</vt:lpwstr>
      </vt:variant>
      <vt:variant>
        <vt:i4>5963885</vt:i4>
      </vt:variant>
      <vt:variant>
        <vt:i4>4584</vt:i4>
      </vt:variant>
      <vt:variant>
        <vt:i4>0</vt:i4>
      </vt:variant>
      <vt:variant>
        <vt:i4>5</vt:i4>
      </vt:variant>
      <vt:variant>
        <vt:lpwstr/>
      </vt:variant>
      <vt:variant>
        <vt:lpwstr>C_8266</vt:lpwstr>
      </vt:variant>
      <vt:variant>
        <vt:i4>5767277</vt:i4>
      </vt:variant>
      <vt:variant>
        <vt:i4>4581</vt:i4>
      </vt:variant>
      <vt:variant>
        <vt:i4>0</vt:i4>
      </vt:variant>
      <vt:variant>
        <vt:i4>5</vt:i4>
      </vt:variant>
      <vt:variant>
        <vt:lpwstr/>
      </vt:variant>
      <vt:variant>
        <vt:lpwstr>C_8265</vt:lpwstr>
      </vt:variant>
      <vt:variant>
        <vt:i4>5832813</vt:i4>
      </vt:variant>
      <vt:variant>
        <vt:i4>4578</vt:i4>
      </vt:variant>
      <vt:variant>
        <vt:i4>0</vt:i4>
      </vt:variant>
      <vt:variant>
        <vt:i4>5</vt:i4>
      </vt:variant>
      <vt:variant>
        <vt:lpwstr/>
      </vt:variant>
      <vt:variant>
        <vt:lpwstr>C_8264</vt:lpwstr>
      </vt:variant>
      <vt:variant>
        <vt:i4>6226029</vt:i4>
      </vt:variant>
      <vt:variant>
        <vt:i4>4575</vt:i4>
      </vt:variant>
      <vt:variant>
        <vt:i4>0</vt:i4>
      </vt:variant>
      <vt:variant>
        <vt:i4>5</vt:i4>
      </vt:variant>
      <vt:variant>
        <vt:lpwstr/>
      </vt:variant>
      <vt:variant>
        <vt:lpwstr>C_8262</vt:lpwstr>
      </vt:variant>
      <vt:variant>
        <vt:i4>6029421</vt:i4>
      </vt:variant>
      <vt:variant>
        <vt:i4>4572</vt:i4>
      </vt:variant>
      <vt:variant>
        <vt:i4>0</vt:i4>
      </vt:variant>
      <vt:variant>
        <vt:i4>5</vt:i4>
      </vt:variant>
      <vt:variant>
        <vt:lpwstr/>
      </vt:variant>
      <vt:variant>
        <vt:lpwstr>C_8261</vt:lpwstr>
      </vt:variant>
      <vt:variant>
        <vt:i4>6094957</vt:i4>
      </vt:variant>
      <vt:variant>
        <vt:i4>4569</vt:i4>
      </vt:variant>
      <vt:variant>
        <vt:i4>0</vt:i4>
      </vt:variant>
      <vt:variant>
        <vt:i4>5</vt:i4>
      </vt:variant>
      <vt:variant>
        <vt:lpwstr/>
      </vt:variant>
      <vt:variant>
        <vt:lpwstr>C_8260</vt:lpwstr>
      </vt:variant>
      <vt:variant>
        <vt:i4>5505134</vt:i4>
      </vt:variant>
      <vt:variant>
        <vt:i4>4566</vt:i4>
      </vt:variant>
      <vt:variant>
        <vt:i4>0</vt:i4>
      </vt:variant>
      <vt:variant>
        <vt:i4>5</vt:i4>
      </vt:variant>
      <vt:variant>
        <vt:lpwstr/>
      </vt:variant>
      <vt:variant>
        <vt:lpwstr>C_8259</vt:lpwstr>
      </vt:variant>
      <vt:variant>
        <vt:i4>5570670</vt:i4>
      </vt:variant>
      <vt:variant>
        <vt:i4>4563</vt:i4>
      </vt:variant>
      <vt:variant>
        <vt:i4>0</vt:i4>
      </vt:variant>
      <vt:variant>
        <vt:i4>5</vt:i4>
      </vt:variant>
      <vt:variant>
        <vt:lpwstr/>
      </vt:variant>
      <vt:variant>
        <vt:lpwstr>C_8258</vt:lpwstr>
      </vt:variant>
      <vt:variant>
        <vt:i4>5898350</vt:i4>
      </vt:variant>
      <vt:variant>
        <vt:i4>4560</vt:i4>
      </vt:variant>
      <vt:variant>
        <vt:i4>0</vt:i4>
      </vt:variant>
      <vt:variant>
        <vt:i4>5</vt:i4>
      </vt:variant>
      <vt:variant>
        <vt:lpwstr/>
      </vt:variant>
      <vt:variant>
        <vt:lpwstr>C_8257</vt:lpwstr>
      </vt:variant>
      <vt:variant>
        <vt:i4>5963886</vt:i4>
      </vt:variant>
      <vt:variant>
        <vt:i4>4557</vt:i4>
      </vt:variant>
      <vt:variant>
        <vt:i4>0</vt:i4>
      </vt:variant>
      <vt:variant>
        <vt:i4>5</vt:i4>
      </vt:variant>
      <vt:variant>
        <vt:lpwstr/>
      </vt:variant>
      <vt:variant>
        <vt:lpwstr>C_8256</vt:lpwstr>
      </vt:variant>
      <vt:variant>
        <vt:i4>5767278</vt:i4>
      </vt:variant>
      <vt:variant>
        <vt:i4>4554</vt:i4>
      </vt:variant>
      <vt:variant>
        <vt:i4>0</vt:i4>
      </vt:variant>
      <vt:variant>
        <vt:i4>5</vt:i4>
      </vt:variant>
      <vt:variant>
        <vt:lpwstr/>
      </vt:variant>
      <vt:variant>
        <vt:lpwstr>C_8255</vt:lpwstr>
      </vt:variant>
      <vt:variant>
        <vt:i4>5832814</vt:i4>
      </vt:variant>
      <vt:variant>
        <vt:i4>4551</vt:i4>
      </vt:variant>
      <vt:variant>
        <vt:i4>0</vt:i4>
      </vt:variant>
      <vt:variant>
        <vt:i4>5</vt:i4>
      </vt:variant>
      <vt:variant>
        <vt:lpwstr/>
      </vt:variant>
      <vt:variant>
        <vt:lpwstr>C_8254</vt:lpwstr>
      </vt:variant>
      <vt:variant>
        <vt:i4>6160494</vt:i4>
      </vt:variant>
      <vt:variant>
        <vt:i4>4548</vt:i4>
      </vt:variant>
      <vt:variant>
        <vt:i4>0</vt:i4>
      </vt:variant>
      <vt:variant>
        <vt:i4>5</vt:i4>
      </vt:variant>
      <vt:variant>
        <vt:lpwstr/>
      </vt:variant>
      <vt:variant>
        <vt:lpwstr>C_8253</vt:lpwstr>
      </vt:variant>
      <vt:variant>
        <vt:i4>6226030</vt:i4>
      </vt:variant>
      <vt:variant>
        <vt:i4>4545</vt:i4>
      </vt:variant>
      <vt:variant>
        <vt:i4>0</vt:i4>
      </vt:variant>
      <vt:variant>
        <vt:i4>5</vt:i4>
      </vt:variant>
      <vt:variant>
        <vt:lpwstr/>
      </vt:variant>
      <vt:variant>
        <vt:lpwstr>C_8252</vt:lpwstr>
      </vt:variant>
      <vt:variant>
        <vt:i4>6029422</vt:i4>
      </vt:variant>
      <vt:variant>
        <vt:i4>4542</vt:i4>
      </vt:variant>
      <vt:variant>
        <vt:i4>0</vt:i4>
      </vt:variant>
      <vt:variant>
        <vt:i4>5</vt:i4>
      </vt:variant>
      <vt:variant>
        <vt:lpwstr/>
      </vt:variant>
      <vt:variant>
        <vt:lpwstr>C_8251</vt:lpwstr>
      </vt:variant>
      <vt:variant>
        <vt:i4>6094930</vt:i4>
      </vt:variant>
      <vt:variant>
        <vt:i4>4539</vt:i4>
      </vt:variant>
      <vt:variant>
        <vt:i4>0</vt:i4>
      </vt:variant>
      <vt:variant>
        <vt:i4>5</vt:i4>
      </vt:variant>
      <vt:variant>
        <vt:lpwstr/>
      </vt:variant>
      <vt:variant>
        <vt:lpwstr>C_10121</vt:lpwstr>
      </vt:variant>
      <vt:variant>
        <vt:i4>6094958</vt:i4>
      </vt:variant>
      <vt:variant>
        <vt:i4>4536</vt:i4>
      </vt:variant>
      <vt:variant>
        <vt:i4>0</vt:i4>
      </vt:variant>
      <vt:variant>
        <vt:i4>5</vt:i4>
      </vt:variant>
      <vt:variant>
        <vt:lpwstr/>
      </vt:variant>
      <vt:variant>
        <vt:lpwstr>C_8250</vt:lpwstr>
      </vt:variant>
      <vt:variant>
        <vt:i4>5570671</vt:i4>
      </vt:variant>
      <vt:variant>
        <vt:i4>4533</vt:i4>
      </vt:variant>
      <vt:variant>
        <vt:i4>0</vt:i4>
      </vt:variant>
      <vt:variant>
        <vt:i4>5</vt:i4>
      </vt:variant>
      <vt:variant>
        <vt:lpwstr/>
      </vt:variant>
      <vt:variant>
        <vt:lpwstr>C_8248</vt:lpwstr>
      </vt:variant>
      <vt:variant>
        <vt:i4>5898351</vt:i4>
      </vt:variant>
      <vt:variant>
        <vt:i4>4530</vt:i4>
      </vt:variant>
      <vt:variant>
        <vt:i4>0</vt:i4>
      </vt:variant>
      <vt:variant>
        <vt:i4>5</vt:i4>
      </vt:variant>
      <vt:variant>
        <vt:lpwstr/>
      </vt:variant>
      <vt:variant>
        <vt:lpwstr>C_8247</vt:lpwstr>
      </vt:variant>
      <vt:variant>
        <vt:i4>5963887</vt:i4>
      </vt:variant>
      <vt:variant>
        <vt:i4>4527</vt:i4>
      </vt:variant>
      <vt:variant>
        <vt:i4>0</vt:i4>
      </vt:variant>
      <vt:variant>
        <vt:i4>5</vt:i4>
      </vt:variant>
      <vt:variant>
        <vt:lpwstr/>
      </vt:variant>
      <vt:variant>
        <vt:lpwstr>C_8246</vt:lpwstr>
      </vt:variant>
      <vt:variant>
        <vt:i4>5505133</vt:i4>
      </vt:variant>
      <vt:variant>
        <vt:i4>4524</vt:i4>
      </vt:variant>
      <vt:variant>
        <vt:i4>0</vt:i4>
      </vt:variant>
      <vt:variant>
        <vt:i4>5</vt:i4>
      </vt:variant>
      <vt:variant>
        <vt:lpwstr/>
      </vt:variant>
      <vt:variant>
        <vt:lpwstr>C_8368</vt:lpwstr>
      </vt:variant>
      <vt:variant>
        <vt:i4>5767279</vt:i4>
      </vt:variant>
      <vt:variant>
        <vt:i4>4521</vt:i4>
      </vt:variant>
      <vt:variant>
        <vt:i4>0</vt:i4>
      </vt:variant>
      <vt:variant>
        <vt:i4>5</vt:i4>
      </vt:variant>
      <vt:variant>
        <vt:lpwstr/>
      </vt:variant>
      <vt:variant>
        <vt:lpwstr>C_8245</vt:lpwstr>
      </vt:variant>
      <vt:variant>
        <vt:i4>6160495</vt:i4>
      </vt:variant>
      <vt:variant>
        <vt:i4>4518</vt:i4>
      </vt:variant>
      <vt:variant>
        <vt:i4>0</vt:i4>
      </vt:variant>
      <vt:variant>
        <vt:i4>5</vt:i4>
      </vt:variant>
      <vt:variant>
        <vt:lpwstr/>
      </vt:variant>
      <vt:variant>
        <vt:lpwstr>C_8243</vt:lpwstr>
      </vt:variant>
      <vt:variant>
        <vt:i4>6226031</vt:i4>
      </vt:variant>
      <vt:variant>
        <vt:i4>4515</vt:i4>
      </vt:variant>
      <vt:variant>
        <vt:i4>0</vt:i4>
      </vt:variant>
      <vt:variant>
        <vt:i4>5</vt:i4>
      </vt:variant>
      <vt:variant>
        <vt:lpwstr/>
      </vt:variant>
      <vt:variant>
        <vt:lpwstr>C_8242</vt:lpwstr>
      </vt:variant>
      <vt:variant>
        <vt:i4>6094959</vt:i4>
      </vt:variant>
      <vt:variant>
        <vt:i4>4512</vt:i4>
      </vt:variant>
      <vt:variant>
        <vt:i4>0</vt:i4>
      </vt:variant>
      <vt:variant>
        <vt:i4>5</vt:i4>
      </vt:variant>
      <vt:variant>
        <vt:lpwstr/>
      </vt:variant>
      <vt:variant>
        <vt:lpwstr>C_8240</vt:lpwstr>
      </vt:variant>
      <vt:variant>
        <vt:i4>5505128</vt:i4>
      </vt:variant>
      <vt:variant>
        <vt:i4>4509</vt:i4>
      </vt:variant>
      <vt:variant>
        <vt:i4>0</vt:i4>
      </vt:variant>
      <vt:variant>
        <vt:i4>5</vt:i4>
      </vt:variant>
      <vt:variant>
        <vt:lpwstr/>
      </vt:variant>
      <vt:variant>
        <vt:lpwstr>C_8239</vt:lpwstr>
      </vt:variant>
      <vt:variant>
        <vt:i4>6094935</vt:i4>
      </vt:variant>
      <vt:variant>
        <vt:i4>4506</vt:i4>
      </vt:variant>
      <vt:variant>
        <vt:i4>0</vt:i4>
      </vt:variant>
      <vt:variant>
        <vt:i4>5</vt:i4>
      </vt:variant>
      <vt:variant>
        <vt:lpwstr/>
      </vt:variant>
      <vt:variant>
        <vt:lpwstr>C_10520</vt:lpwstr>
      </vt:variant>
      <vt:variant>
        <vt:i4>5570664</vt:i4>
      </vt:variant>
      <vt:variant>
        <vt:i4>4503</vt:i4>
      </vt:variant>
      <vt:variant>
        <vt:i4>0</vt:i4>
      </vt:variant>
      <vt:variant>
        <vt:i4>5</vt:i4>
      </vt:variant>
      <vt:variant>
        <vt:lpwstr/>
      </vt:variant>
      <vt:variant>
        <vt:lpwstr>C_8238</vt:lpwstr>
      </vt:variant>
      <vt:variant>
        <vt:i4>5898344</vt:i4>
      </vt:variant>
      <vt:variant>
        <vt:i4>4500</vt:i4>
      </vt:variant>
      <vt:variant>
        <vt:i4>0</vt:i4>
      </vt:variant>
      <vt:variant>
        <vt:i4>5</vt:i4>
      </vt:variant>
      <vt:variant>
        <vt:lpwstr/>
      </vt:variant>
      <vt:variant>
        <vt:lpwstr>C_8237</vt:lpwstr>
      </vt:variant>
      <vt:variant>
        <vt:i4>6226019</vt:i4>
      </vt:variant>
      <vt:variant>
        <vt:i4>4497</vt:i4>
      </vt:variant>
      <vt:variant>
        <vt:i4>0</vt:i4>
      </vt:variant>
      <vt:variant>
        <vt:i4>5</vt:i4>
      </vt:variant>
      <vt:variant>
        <vt:lpwstr/>
      </vt:variant>
      <vt:variant>
        <vt:lpwstr>C_8282</vt:lpwstr>
      </vt:variant>
      <vt:variant>
        <vt:i4>7602226</vt:i4>
      </vt:variant>
      <vt:variant>
        <vt:i4>4491</vt:i4>
      </vt:variant>
      <vt:variant>
        <vt:i4>0</vt:i4>
      </vt:variant>
      <vt:variant>
        <vt:i4>5</vt:i4>
      </vt:variant>
      <vt:variant>
        <vt:lpwstr/>
      </vt:variant>
      <vt:variant>
        <vt:lpwstr>E_Service_Delivery_Location</vt:lpwstr>
      </vt:variant>
      <vt:variant>
        <vt:i4>2228305</vt:i4>
      </vt:variant>
      <vt:variant>
        <vt:i4>4488</vt:i4>
      </vt:variant>
      <vt:variant>
        <vt:i4>0</vt:i4>
      </vt:variant>
      <vt:variant>
        <vt:i4>5</vt:i4>
      </vt:variant>
      <vt:variant>
        <vt:lpwstr/>
      </vt:variant>
      <vt:variant>
        <vt:lpwstr>E_Medication_Activity</vt:lpwstr>
      </vt:variant>
      <vt:variant>
        <vt:i4>5767273</vt:i4>
      </vt:variant>
      <vt:variant>
        <vt:i4>4485</vt:i4>
      </vt:variant>
      <vt:variant>
        <vt:i4>0</vt:i4>
      </vt:variant>
      <vt:variant>
        <vt:i4>5</vt:i4>
      </vt:variant>
      <vt:variant>
        <vt:lpwstr/>
      </vt:variant>
      <vt:variant>
        <vt:lpwstr>E_Instructions</vt:lpwstr>
      </vt:variant>
      <vt:variant>
        <vt:i4>4063248</vt:i4>
      </vt:variant>
      <vt:variant>
        <vt:i4>4482</vt:i4>
      </vt:variant>
      <vt:variant>
        <vt:i4>0</vt:i4>
      </vt:variant>
      <vt:variant>
        <vt:i4>5</vt:i4>
      </vt:variant>
      <vt:variant>
        <vt:lpwstr/>
      </vt:variant>
      <vt:variant>
        <vt:lpwstr>E_Indication</vt:lpwstr>
      </vt:variant>
      <vt:variant>
        <vt:i4>3407946</vt:i4>
      </vt:variant>
      <vt:variant>
        <vt:i4>4479</vt:i4>
      </vt:variant>
      <vt:variant>
        <vt:i4>0</vt:i4>
      </vt:variant>
      <vt:variant>
        <vt:i4>5</vt:i4>
      </vt:variant>
      <vt:variant>
        <vt:lpwstr/>
      </vt:variant>
      <vt:variant>
        <vt:lpwstr>S_Procedures_Section_(entries_required)</vt:lpwstr>
      </vt:variant>
      <vt:variant>
        <vt:i4>2687056</vt:i4>
      </vt:variant>
      <vt:variant>
        <vt:i4>4476</vt:i4>
      </vt:variant>
      <vt:variant>
        <vt:i4>0</vt:i4>
      </vt:variant>
      <vt:variant>
        <vt:i4>5</vt:i4>
      </vt:variant>
      <vt:variant>
        <vt:lpwstr/>
      </vt:variant>
      <vt:variant>
        <vt:lpwstr>S_Procedures_Section_(entries_optional)</vt:lpwstr>
      </vt:variant>
      <vt:variant>
        <vt:i4>2228305</vt:i4>
      </vt:variant>
      <vt:variant>
        <vt:i4>4461</vt:i4>
      </vt:variant>
      <vt:variant>
        <vt:i4>0</vt:i4>
      </vt:variant>
      <vt:variant>
        <vt:i4>5</vt:i4>
      </vt:variant>
      <vt:variant>
        <vt:lpwstr/>
      </vt:variant>
      <vt:variant>
        <vt:lpwstr>E_Medication_Activity</vt:lpwstr>
      </vt:variant>
      <vt:variant>
        <vt:i4>4063248</vt:i4>
      </vt:variant>
      <vt:variant>
        <vt:i4>4458</vt:i4>
      </vt:variant>
      <vt:variant>
        <vt:i4>0</vt:i4>
      </vt:variant>
      <vt:variant>
        <vt:i4>5</vt:i4>
      </vt:variant>
      <vt:variant>
        <vt:lpwstr/>
      </vt:variant>
      <vt:variant>
        <vt:lpwstr>E_Indication</vt:lpwstr>
      </vt:variant>
      <vt:variant>
        <vt:i4>5767273</vt:i4>
      </vt:variant>
      <vt:variant>
        <vt:i4>4455</vt:i4>
      </vt:variant>
      <vt:variant>
        <vt:i4>0</vt:i4>
      </vt:variant>
      <vt:variant>
        <vt:i4>5</vt:i4>
      </vt:variant>
      <vt:variant>
        <vt:lpwstr/>
      </vt:variant>
      <vt:variant>
        <vt:lpwstr>E_Instructions</vt:lpwstr>
      </vt:variant>
      <vt:variant>
        <vt:i4>7602226</vt:i4>
      </vt:variant>
      <vt:variant>
        <vt:i4>4452</vt:i4>
      </vt:variant>
      <vt:variant>
        <vt:i4>0</vt:i4>
      </vt:variant>
      <vt:variant>
        <vt:i4>5</vt:i4>
      </vt:variant>
      <vt:variant>
        <vt:lpwstr/>
      </vt:variant>
      <vt:variant>
        <vt:lpwstr>E_Service_Delivery_Location</vt:lpwstr>
      </vt:variant>
      <vt:variant>
        <vt:i4>4980803</vt:i4>
      </vt:variant>
      <vt:variant>
        <vt:i4>4449</vt:i4>
      </vt:variant>
      <vt:variant>
        <vt:i4>0</vt:i4>
      </vt:variant>
      <vt:variant>
        <vt:i4>5</vt:i4>
      </vt:variant>
      <vt:variant>
        <vt:lpwstr/>
      </vt:variant>
      <vt:variant>
        <vt:lpwstr>T_VS_MoodCodeEvnIn</vt:lpwstr>
      </vt:variant>
      <vt:variant>
        <vt:i4>6029416</vt:i4>
      </vt:variant>
      <vt:variant>
        <vt:i4>4446</vt:i4>
      </vt:variant>
      <vt:variant>
        <vt:i4>0</vt:i4>
      </vt:variant>
      <vt:variant>
        <vt:i4>5</vt:i4>
      </vt:variant>
      <vt:variant>
        <vt:lpwstr/>
      </vt:variant>
      <vt:variant>
        <vt:lpwstr>C_8330</vt:lpwstr>
      </vt:variant>
      <vt:variant>
        <vt:i4>5570665</vt:i4>
      </vt:variant>
      <vt:variant>
        <vt:i4>4443</vt:i4>
      </vt:variant>
      <vt:variant>
        <vt:i4>0</vt:i4>
      </vt:variant>
      <vt:variant>
        <vt:i4>5</vt:i4>
      </vt:variant>
      <vt:variant>
        <vt:lpwstr/>
      </vt:variant>
      <vt:variant>
        <vt:lpwstr>C_8329</vt:lpwstr>
      </vt:variant>
      <vt:variant>
        <vt:i4>5963881</vt:i4>
      </vt:variant>
      <vt:variant>
        <vt:i4>4440</vt:i4>
      </vt:variant>
      <vt:variant>
        <vt:i4>0</vt:i4>
      </vt:variant>
      <vt:variant>
        <vt:i4>5</vt:i4>
      </vt:variant>
      <vt:variant>
        <vt:lpwstr/>
      </vt:variant>
      <vt:variant>
        <vt:lpwstr>C_8327</vt:lpwstr>
      </vt:variant>
      <vt:variant>
        <vt:i4>5898345</vt:i4>
      </vt:variant>
      <vt:variant>
        <vt:i4>4437</vt:i4>
      </vt:variant>
      <vt:variant>
        <vt:i4>0</vt:i4>
      </vt:variant>
      <vt:variant>
        <vt:i4>5</vt:i4>
      </vt:variant>
      <vt:variant>
        <vt:lpwstr/>
      </vt:variant>
      <vt:variant>
        <vt:lpwstr>C_8326</vt:lpwstr>
      </vt:variant>
      <vt:variant>
        <vt:i4>5767273</vt:i4>
      </vt:variant>
      <vt:variant>
        <vt:i4>4434</vt:i4>
      </vt:variant>
      <vt:variant>
        <vt:i4>0</vt:i4>
      </vt:variant>
      <vt:variant>
        <vt:i4>5</vt:i4>
      </vt:variant>
      <vt:variant>
        <vt:lpwstr/>
      </vt:variant>
      <vt:variant>
        <vt:lpwstr>C_8324</vt:lpwstr>
      </vt:variant>
      <vt:variant>
        <vt:i4>6226025</vt:i4>
      </vt:variant>
      <vt:variant>
        <vt:i4>4431</vt:i4>
      </vt:variant>
      <vt:variant>
        <vt:i4>0</vt:i4>
      </vt:variant>
      <vt:variant>
        <vt:i4>5</vt:i4>
      </vt:variant>
      <vt:variant>
        <vt:lpwstr/>
      </vt:variant>
      <vt:variant>
        <vt:lpwstr>C_8323</vt:lpwstr>
      </vt:variant>
      <vt:variant>
        <vt:i4>6160489</vt:i4>
      </vt:variant>
      <vt:variant>
        <vt:i4>4428</vt:i4>
      </vt:variant>
      <vt:variant>
        <vt:i4>0</vt:i4>
      </vt:variant>
      <vt:variant>
        <vt:i4>5</vt:i4>
      </vt:variant>
      <vt:variant>
        <vt:lpwstr/>
      </vt:variant>
      <vt:variant>
        <vt:lpwstr>C_8322</vt:lpwstr>
      </vt:variant>
      <vt:variant>
        <vt:i4>6029417</vt:i4>
      </vt:variant>
      <vt:variant>
        <vt:i4>4425</vt:i4>
      </vt:variant>
      <vt:variant>
        <vt:i4>0</vt:i4>
      </vt:variant>
      <vt:variant>
        <vt:i4>5</vt:i4>
      </vt:variant>
      <vt:variant>
        <vt:lpwstr/>
      </vt:variant>
      <vt:variant>
        <vt:lpwstr>C_8320</vt:lpwstr>
      </vt:variant>
      <vt:variant>
        <vt:i4>5570666</vt:i4>
      </vt:variant>
      <vt:variant>
        <vt:i4>4422</vt:i4>
      </vt:variant>
      <vt:variant>
        <vt:i4>0</vt:i4>
      </vt:variant>
      <vt:variant>
        <vt:i4>5</vt:i4>
      </vt:variant>
      <vt:variant>
        <vt:lpwstr/>
      </vt:variant>
      <vt:variant>
        <vt:lpwstr>C_8319</vt:lpwstr>
      </vt:variant>
      <vt:variant>
        <vt:i4>5505130</vt:i4>
      </vt:variant>
      <vt:variant>
        <vt:i4>4419</vt:i4>
      </vt:variant>
      <vt:variant>
        <vt:i4>0</vt:i4>
      </vt:variant>
      <vt:variant>
        <vt:i4>5</vt:i4>
      </vt:variant>
      <vt:variant>
        <vt:lpwstr/>
      </vt:variant>
      <vt:variant>
        <vt:lpwstr>C_8318</vt:lpwstr>
      </vt:variant>
      <vt:variant>
        <vt:i4>5963882</vt:i4>
      </vt:variant>
      <vt:variant>
        <vt:i4>4416</vt:i4>
      </vt:variant>
      <vt:variant>
        <vt:i4>0</vt:i4>
      </vt:variant>
      <vt:variant>
        <vt:i4>5</vt:i4>
      </vt:variant>
      <vt:variant>
        <vt:lpwstr/>
      </vt:variant>
      <vt:variant>
        <vt:lpwstr>C_8317</vt:lpwstr>
      </vt:variant>
      <vt:variant>
        <vt:i4>5898346</vt:i4>
      </vt:variant>
      <vt:variant>
        <vt:i4>4413</vt:i4>
      </vt:variant>
      <vt:variant>
        <vt:i4>0</vt:i4>
      </vt:variant>
      <vt:variant>
        <vt:i4>5</vt:i4>
      </vt:variant>
      <vt:variant>
        <vt:lpwstr/>
      </vt:variant>
      <vt:variant>
        <vt:lpwstr>C_8316</vt:lpwstr>
      </vt:variant>
      <vt:variant>
        <vt:i4>5832810</vt:i4>
      </vt:variant>
      <vt:variant>
        <vt:i4>4410</vt:i4>
      </vt:variant>
      <vt:variant>
        <vt:i4>0</vt:i4>
      </vt:variant>
      <vt:variant>
        <vt:i4>5</vt:i4>
      </vt:variant>
      <vt:variant>
        <vt:lpwstr/>
      </vt:variant>
      <vt:variant>
        <vt:lpwstr>C_8315</vt:lpwstr>
      </vt:variant>
      <vt:variant>
        <vt:i4>5767274</vt:i4>
      </vt:variant>
      <vt:variant>
        <vt:i4>4407</vt:i4>
      </vt:variant>
      <vt:variant>
        <vt:i4>0</vt:i4>
      </vt:variant>
      <vt:variant>
        <vt:i4>5</vt:i4>
      </vt:variant>
      <vt:variant>
        <vt:lpwstr/>
      </vt:variant>
      <vt:variant>
        <vt:lpwstr>C_8314</vt:lpwstr>
      </vt:variant>
      <vt:variant>
        <vt:i4>6160490</vt:i4>
      </vt:variant>
      <vt:variant>
        <vt:i4>4404</vt:i4>
      </vt:variant>
      <vt:variant>
        <vt:i4>0</vt:i4>
      </vt:variant>
      <vt:variant>
        <vt:i4>5</vt:i4>
      </vt:variant>
      <vt:variant>
        <vt:lpwstr/>
      </vt:variant>
      <vt:variant>
        <vt:lpwstr>C_8312</vt:lpwstr>
      </vt:variant>
      <vt:variant>
        <vt:i4>6094954</vt:i4>
      </vt:variant>
      <vt:variant>
        <vt:i4>4401</vt:i4>
      </vt:variant>
      <vt:variant>
        <vt:i4>0</vt:i4>
      </vt:variant>
      <vt:variant>
        <vt:i4>5</vt:i4>
      </vt:variant>
      <vt:variant>
        <vt:lpwstr/>
      </vt:variant>
      <vt:variant>
        <vt:lpwstr>C_8311</vt:lpwstr>
      </vt:variant>
      <vt:variant>
        <vt:i4>6029418</vt:i4>
      </vt:variant>
      <vt:variant>
        <vt:i4>4398</vt:i4>
      </vt:variant>
      <vt:variant>
        <vt:i4>0</vt:i4>
      </vt:variant>
      <vt:variant>
        <vt:i4>5</vt:i4>
      </vt:variant>
      <vt:variant>
        <vt:lpwstr/>
      </vt:variant>
      <vt:variant>
        <vt:lpwstr>C_8310</vt:lpwstr>
      </vt:variant>
      <vt:variant>
        <vt:i4>5570667</vt:i4>
      </vt:variant>
      <vt:variant>
        <vt:i4>4395</vt:i4>
      </vt:variant>
      <vt:variant>
        <vt:i4>0</vt:i4>
      </vt:variant>
      <vt:variant>
        <vt:i4>5</vt:i4>
      </vt:variant>
      <vt:variant>
        <vt:lpwstr/>
      </vt:variant>
      <vt:variant>
        <vt:lpwstr>C_8309</vt:lpwstr>
      </vt:variant>
      <vt:variant>
        <vt:i4>5505131</vt:i4>
      </vt:variant>
      <vt:variant>
        <vt:i4>4392</vt:i4>
      </vt:variant>
      <vt:variant>
        <vt:i4>0</vt:i4>
      </vt:variant>
      <vt:variant>
        <vt:i4>5</vt:i4>
      </vt:variant>
      <vt:variant>
        <vt:lpwstr/>
      </vt:variant>
      <vt:variant>
        <vt:lpwstr>C_8308</vt:lpwstr>
      </vt:variant>
      <vt:variant>
        <vt:i4>5963883</vt:i4>
      </vt:variant>
      <vt:variant>
        <vt:i4>4389</vt:i4>
      </vt:variant>
      <vt:variant>
        <vt:i4>0</vt:i4>
      </vt:variant>
      <vt:variant>
        <vt:i4>5</vt:i4>
      </vt:variant>
      <vt:variant>
        <vt:lpwstr/>
      </vt:variant>
      <vt:variant>
        <vt:lpwstr>C_8307</vt:lpwstr>
      </vt:variant>
      <vt:variant>
        <vt:i4>5898347</vt:i4>
      </vt:variant>
      <vt:variant>
        <vt:i4>4386</vt:i4>
      </vt:variant>
      <vt:variant>
        <vt:i4>0</vt:i4>
      </vt:variant>
      <vt:variant>
        <vt:i4>5</vt:i4>
      </vt:variant>
      <vt:variant>
        <vt:lpwstr/>
      </vt:variant>
      <vt:variant>
        <vt:lpwstr>C_8306</vt:lpwstr>
      </vt:variant>
      <vt:variant>
        <vt:i4>5832811</vt:i4>
      </vt:variant>
      <vt:variant>
        <vt:i4>4383</vt:i4>
      </vt:variant>
      <vt:variant>
        <vt:i4>0</vt:i4>
      </vt:variant>
      <vt:variant>
        <vt:i4>5</vt:i4>
      </vt:variant>
      <vt:variant>
        <vt:lpwstr/>
      </vt:variant>
      <vt:variant>
        <vt:lpwstr>C_8305</vt:lpwstr>
      </vt:variant>
      <vt:variant>
        <vt:i4>5767275</vt:i4>
      </vt:variant>
      <vt:variant>
        <vt:i4>4380</vt:i4>
      </vt:variant>
      <vt:variant>
        <vt:i4>0</vt:i4>
      </vt:variant>
      <vt:variant>
        <vt:i4>5</vt:i4>
      </vt:variant>
      <vt:variant>
        <vt:lpwstr/>
      </vt:variant>
      <vt:variant>
        <vt:lpwstr>C_8304</vt:lpwstr>
      </vt:variant>
      <vt:variant>
        <vt:i4>6226027</vt:i4>
      </vt:variant>
      <vt:variant>
        <vt:i4>4377</vt:i4>
      </vt:variant>
      <vt:variant>
        <vt:i4>0</vt:i4>
      </vt:variant>
      <vt:variant>
        <vt:i4>5</vt:i4>
      </vt:variant>
      <vt:variant>
        <vt:lpwstr/>
      </vt:variant>
      <vt:variant>
        <vt:lpwstr>C_8303</vt:lpwstr>
      </vt:variant>
      <vt:variant>
        <vt:i4>6160491</vt:i4>
      </vt:variant>
      <vt:variant>
        <vt:i4>4374</vt:i4>
      </vt:variant>
      <vt:variant>
        <vt:i4>0</vt:i4>
      </vt:variant>
      <vt:variant>
        <vt:i4>5</vt:i4>
      </vt:variant>
      <vt:variant>
        <vt:lpwstr/>
      </vt:variant>
      <vt:variant>
        <vt:lpwstr>C_8302</vt:lpwstr>
      </vt:variant>
      <vt:variant>
        <vt:i4>6094955</vt:i4>
      </vt:variant>
      <vt:variant>
        <vt:i4>4371</vt:i4>
      </vt:variant>
      <vt:variant>
        <vt:i4>0</vt:i4>
      </vt:variant>
      <vt:variant>
        <vt:i4>5</vt:i4>
      </vt:variant>
      <vt:variant>
        <vt:lpwstr/>
      </vt:variant>
      <vt:variant>
        <vt:lpwstr>C_8301</vt:lpwstr>
      </vt:variant>
      <vt:variant>
        <vt:i4>6029419</vt:i4>
      </vt:variant>
      <vt:variant>
        <vt:i4>4368</vt:i4>
      </vt:variant>
      <vt:variant>
        <vt:i4>0</vt:i4>
      </vt:variant>
      <vt:variant>
        <vt:i4>5</vt:i4>
      </vt:variant>
      <vt:variant>
        <vt:lpwstr/>
      </vt:variant>
      <vt:variant>
        <vt:lpwstr>C_8300</vt:lpwstr>
      </vt:variant>
      <vt:variant>
        <vt:i4>5505122</vt:i4>
      </vt:variant>
      <vt:variant>
        <vt:i4>4365</vt:i4>
      </vt:variant>
      <vt:variant>
        <vt:i4>0</vt:i4>
      </vt:variant>
      <vt:variant>
        <vt:i4>5</vt:i4>
      </vt:variant>
      <vt:variant>
        <vt:lpwstr/>
      </vt:variant>
      <vt:variant>
        <vt:lpwstr>C_8299</vt:lpwstr>
      </vt:variant>
      <vt:variant>
        <vt:i4>5570658</vt:i4>
      </vt:variant>
      <vt:variant>
        <vt:i4>4362</vt:i4>
      </vt:variant>
      <vt:variant>
        <vt:i4>0</vt:i4>
      </vt:variant>
      <vt:variant>
        <vt:i4>5</vt:i4>
      </vt:variant>
      <vt:variant>
        <vt:lpwstr/>
      </vt:variant>
      <vt:variant>
        <vt:lpwstr>C_8298</vt:lpwstr>
      </vt:variant>
      <vt:variant>
        <vt:i4>5963874</vt:i4>
      </vt:variant>
      <vt:variant>
        <vt:i4>4359</vt:i4>
      </vt:variant>
      <vt:variant>
        <vt:i4>0</vt:i4>
      </vt:variant>
      <vt:variant>
        <vt:i4>5</vt:i4>
      </vt:variant>
      <vt:variant>
        <vt:lpwstr/>
      </vt:variant>
      <vt:variant>
        <vt:lpwstr>C_8296</vt:lpwstr>
      </vt:variant>
      <vt:variant>
        <vt:i4>5767266</vt:i4>
      </vt:variant>
      <vt:variant>
        <vt:i4>4356</vt:i4>
      </vt:variant>
      <vt:variant>
        <vt:i4>0</vt:i4>
      </vt:variant>
      <vt:variant>
        <vt:i4>5</vt:i4>
      </vt:variant>
      <vt:variant>
        <vt:lpwstr/>
      </vt:variant>
      <vt:variant>
        <vt:lpwstr>C_8295</vt:lpwstr>
      </vt:variant>
      <vt:variant>
        <vt:i4>6160482</vt:i4>
      </vt:variant>
      <vt:variant>
        <vt:i4>4353</vt:i4>
      </vt:variant>
      <vt:variant>
        <vt:i4>0</vt:i4>
      </vt:variant>
      <vt:variant>
        <vt:i4>5</vt:i4>
      </vt:variant>
      <vt:variant>
        <vt:lpwstr/>
      </vt:variant>
      <vt:variant>
        <vt:lpwstr>C_8293</vt:lpwstr>
      </vt:variant>
      <vt:variant>
        <vt:i4>6226018</vt:i4>
      </vt:variant>
      <vt:variant>
        <vt:i4>4350</vt:i4>
      </vt:variant>
      <vt:variant>
        <vt:i4>0</vt:i4>
      </vt:variant>
      <vt:variant>
        <vt:i4>5</vt:i4>
      </vt:variant>
      <vt:variant>
        <vt:lpwstr/>
      </vt:variant>
      <vt:variant>
        <vt:lpwstr>C_8292</vt:lpwstr>
      </vt:variant>
      <vt:variant>
        <vt:i4>6160478</vt:i4>
      </vt:variant>
      <vt:variant>
        <vt:i4>4347</vt:i4>
      </vt:variant>
      <vt:variant>
        <vt:i4>0</vt:i4>
      </vt:variant>
      <vt:variant>
        <vt:i4>5</vt:i4>
      </vt:variant>
      <vt:variant>
        <vt:lpwstr/>
      </vt:variant>
      <vt:variant>
        <vt:lpwstr>C_10519</vt:lpwstr>
      </vt:variant>
      <vt:variant>
        <vt:i4>6029410</vt:i4>
      </vt:variant>
      <vt:variant>
        <vt:i4>4344</vt:i4>
      </vt:variant>
      <vt:variant>
        <vt:i4>0</vt:i4>
      </vt:variant>
      <vt:variant>
        <vt:i4>5</vt:i4>
      </vt:variant>
      <vt:variant>
        <vt:lpwstr/>
      </vt:variant>
      <vt:variant>
        <vt:lpwstr>C_8291</vt:lpwstr>
      </vt:variant>
      <vt:variant>
        <vt:i4>6094946</vt:i4>
      </vt:variant>
      <vt:variant>
        <vt:i4>4341</vt:i4>
      </vt:variant>
      <vt:variant>
        <vt:i4>0</vt:i4>
      </vt:variant>
      <vt:variant>
        <vt:i4>5</vt:i4>
      </vt:variant>
      <vt:variant>
        <vt:lpwstr/>
      </vt:variant>
      <vt:variant>
        <vt:lpwstr>C_8290</vt:lpwstr>
      </vt:variant>
      <vt:variant>
        <vt:i4>5505123</vt:i4>
      </vt:variant>
      <vt:variant>
        <vt:i4>4338</vt:i4>
      </vt:variant>
      <vt:variant>
        <vt:i4>0</vt:i4>
      </vt:variant>
      <vt:variant>
        <vt:i4>5</vt:i4>
      </vt:variant>
      <vt:variant>
        <vt:lpwstr/>
      </vt:variant>
      <vt:variant>
        <vt:lpwstr>C_8289</vt:lpwstr>
      </vt:variant>
      <vt:variant>
        <vt:i4>7602226</vt:i4>
      </vt:variant>
      <vt:variant>
        <vt:i4>4332</vt:i4>
      </vt:variant>
      <vt:variant>
        <vt:i4>0</vt:i4>
      </vt:variant>
      <vt:variant>
        <vt:i4>5</vt:i4>
      </vt:variant>
      <vt:variant>
        <vt:lpwstr/>
      </vt:variant>
      <vt:variant>
        <vt:lpwstr>E_Service_Delivery_Location</vt:lpwstr>
      </vt:variant>
      <vt:variant>
        <vt:i4>2228305</vt:i4>
      </vt:variant>
      <vt:variant>
        <vt:i4>4329</vt:i4>
      </vt:variant>
      <vt:variant>
        <vt:i4>0</vt:i4>
      </vt:variant>
      <vt:variant>
        <vt:i4>5</vt:i4>
      </vt:variant>
      <vt:variant>
        <vt:lpwstr/>
      </vt:variant>
      <vt:variant>
        <vt:lpwstr>E_Medication_Activity</vt:lpwstr>
      </vt:variant>
      <vt:variant>
        <vt:i4>5767273</vt:i4>
      </vt:variant>
      <vt:variant>
        <vt:i4>4326</vt:i4>
      </vt:variant>
      <vt:variant>
        <vt:i4>0</vt:i4>
      </vt:variant>
      <vt:variant>
        <vt:i4>5</vt:i4>
      </vt:variant>
      <vt:variant>
        <vt:lpwstr/>
      </vt:variant>
      <vt:variant>
        <vt:lpwstr>E_Instructions</vt:lpwstr>
      </vt:variant>
      <vt:variant>
        <vt:i4>4063248</vt:i4>
      </vt:variant>
      <vt:variant>
        <vt:i4>4323</vt:i4>
      </vt:variant>
      <vt:variant>
        <vt:i4>0</vt:i4>
      </vt:variant>
      <vt:variant>
        <vt:i4>5</vt:i4>
      </vt:variant>
      <vt:variant>
        <vt:lpwstr/>
      </vt:variant>
      <vt:variant>
        <vt:lpwstr>E_Indication</vt:lpwstr>
      </vt:variant>
      <vt:variant>
        <vt:i4>2687056</vt:i4>
      </vt:variant>
      <vt:variant>
        <vt:i4>4320</vt:i4>
      </vt:variant>
      <vt:variant>
        <vt:i4>0</vt:i4>
      </vt:variant>
      <vt:variant>
        <vt:i4>5</vt:i4>
      </vt:variant>
      <vt:variant>
        <vt:lpwstr/>
      </vt:variant>
      <vt:variant>
        <vt:lpwstr>S_Procedures_Section_(entries_optional)</vt:lpwstr>
      </vt:variant>
      <vt:variant>
        <vt:i4>3407946</vt:i4>
      </vt:variant>
      <vt:variant>
        <vt:i4>4317</vt:i4>
      </vt:variant>
      <vt:variant>
        <vt:i4>0</vt:i4>
      </vt:variant>
      <vt:variant>
        <vt:i4>5</vt:i4>
      </vt:variant>
      <vt:variant>
        <vt:lpwstr/>
      </vt:variant>
      <vt:variant>
        <vt:lpwstr>S_Procedures_Section_(entries_required)</vt:lpwstr>
      </vt:variant>
      <vt:variant>
        <vt:i4>2359385</vt:i4>
      </vt:variant>
      <vt:variant>
        <vt:i4>4308</vt:i4>
      </vt:variant>
      <vt:variant>
        <vt:i4>0</vt:i4>
      </vt:variant>
      <vt:variant>
        <vt:i4>5</vt:i4>
      </vt:variant>
      <vt:variant>
        <vt:lpwstr/>
      </vt:variant>
      <vt:variant>
        <vt:lpwstr>T_VS_HITSPProblemStatusVS</vt:lpwstr>
      </vt:variant>
      <vt:variant>
        <vt:i4>5832802</vt:i4>
      </vt:variant>
      <vt:variant>
        <vt:i4>4305</vt:i4>
      </vt:variant>
      <vt:variant>
        <vt:i4>0</vt:i4>
      </vt:variant>
      <vt:variant>
        <vt:i4>5</vt:i4>
      </vt:variant>
      <vt:variant>
        <vt:lpwstr/>
      </vt:variant>
      <vt:variant>
        <vt:lpwstr>C_7365</vt:lpwstr>
      </vt:variant>
      <vt:variant>
        <vt:i4>5767266</vt:i4>
      </vt:variant>
      <vt:variant>
        <vt:i4>4302</vt:i4>
      </vt:variant>
      <vt:variant>
        <vt:i4>0</vt:i4>
      </vt:variant>
      <vt:variant>
        <vt:i4>5</vt:i4>
      </vt:variant>
      <vt:variant>
        <vt:lpwstr/>
      </vt:variant>
      <vt:variant>
        <vt:lpwstr>C_7364</vt:lpwstr>
      </vt:variant>
      <vt:variant>
        <vt:i4>6226018</vt:i4>
      </vt:variant>
      <vt:variant>
        <vt:i4>4299</vt:i4>
      </vt:variant>
      <vt:variant>
        <vt:i4>0</vt:i4>
      </vt:variant>
      <vt:variant>
        <vt:i4>5</vt:i4>
      </vt:variant>
      <vt:variant>
        <vt:lpwstr/>
      </vt:variant>
      <vt:variant>
        <vt:lpwstr>C_7363</vt:lpwstr>
      </vt:variant>
      <vt:variant>
        <vt:i4>6160482</vt:i4>
      </vt:variant>
      <vt:variant>
        <vt:i4>4296</vt:i4>
      </vt:variant>
      <vt:variant>
        <vt:i4>0</vt:i4>
      </vt:variant>
      <vt:variant>
        <vt:i4>5</vt:i4>
      </vt:variant>
      <vt:variant>
        <vt:lpwstr/>
      </vt:variant>
      <vt:variant>
        <vt:lpwstr>C_7362</vt:lpwstr>
      </vt:variant>
      <vt:variant>
        <vt:i4>6094946</vt:i4>
      </vt:variant>
      <vt:variant>
        <vt:i4>4293</vt:i4>
      </vt:variant>
      <vt:variant>
        <vt:i4>0</vt:i4>
      </vt:variant>
      <vt:variant>
        <vt:i4>5</vt:i4>
      </vt:variant>
      <vt:variant>
        <vt:lpwstr/>
      </vt:variant>
      <vt:variant>
        <vt:lpwstr>C_7361</vt:lpwstr>
      </vt:variant>
      <vt:variant>
        <vt:i4>6160479</vt:i4>
      </vt:variant>
      <vt:variant>
        <vt:i4>4290</vt:i4>
      </vt:variant>
      <vt:variant>
        <vt:i4>0</vt:i4>
      </vt:variant>
      <vt:variant>
        <vt:i4>5</vt:i4>
      </vt:variant>
      <vt:variant>
        <vt:lpwstr/>
      </vt:variant>
      <vt:variant>
        <vt:lpwstr>C_10518</vt:lpwstr>
      </vt:variant>
      <vt:variant>
        <vt:i4>5570657</vt:i4>
      </vt:variant>
      <vt:variant>
        <vt:i4>4287</vt:i4>
      </vt:variant>
      <vt:variant>
        <vt:i4>0</vt:i4>
      </vt:variant>
      <vt:variant>
        <vt:i4>5</vt:i4>
      </vt:variant>
      <vt:variant>
        <vt:lpwstr/>
      </vt:variant>
      <vt:variant>
        <vt:lpwstr>C_7359</vt:lpwstr>
      </vt:variant>
      <vt:variant>
        <vt:i4>5505121</vt:i4>
      </vt:variant>
      <vt:variant>
        <vt:i4>4284</vt:i4>
      </vt:variant>
      <vt:variant>
        <vt:i4>0</vt:i4>
      </vt:variant>
      <vt:variant>
        <vt:i4>5</vt:i4>
      </vt:variant>
      <vt:variant>
        <vt:lpwstr/>
      </vt:variant>
      <vt:variant>
        <vt:lpwstr>C_7358</vt:lpwstr>
      </vt:variant>
      <vt:variant>
        <vt:i4>5963873</vt:i4>
      </vt:variant>
      <vt:variant>
        <vt:i4>4281</vt:i4>
      </vt:variant>
      <vt:variant>
        <vt:i4>0</vt:i4>
      </vt:variant>
      <vt:variant>
        <vt:i4>5</vt:i4>
      </vt:variant>
      <vt:variant>
        <vt:lpwstr/>
      </vt:variant>
      <vt:variant>
        <vt:lpwstr>C_7357</vt:lpwstr>
      </vt:variant>
      <vt:variant>
        <vt:i4>2031731</vt:i4>
      </vt:variant>
      <vt:variant>
        <vt:i4>4275</vt:i4>
      </vt:variant>
      <vt:variant>
        <vt:i4>0</vt:i4>
      </vt:variant>
      <vt:variant>
        <vt:i4>5</vt:i4>
      </vt:variant>
      <vt:variant>
        <vt:lpwstr/>
      </vt:variant>
      <vt:variant>
        <vt:lpwstr>E_Problem_Observation</vt:lpwstr>
      </vt:variant>
      <vt:variant>
        <vt:i4>6029382</vt:i4>
      </vt:variant>
      <vt:variant>
        <vt:i4>4257</vt:i4>
      </vt:variant>
      <vt:variant>
        <vt:i4>0</vt:i4>
      </vt:variant>
      <vt:variant>
        <vt:i4>5</vt:i4>
      </vt:variant>
      <vt:variant>
        <vt:lpwstr>http://phinvads.cdc.gov/vads/ViewValueSet.action?id=70FDBFB5-A277-DE11-9B52-0015173D1785</vt:lpwstr>
      </vt:variant>
      <vt:variant>
        <vt:lpwstr/>
      </vt:variant>
      <vt:variant>
        <vt:i4>7077948</vt:i4>
      </vt:variant>
      <vt:variant>
        <vt:i4>4248</vt:i4>
      </vt:variant>
      <vt:variant>
        <vt:i4>0</vt:i4>
      </vt:variant>
      <vt:variant>
        <vt:i4>5</vt:i4>
      </vt:variant>
      <vt:variant>
        <vt:lpwstr/>
      </vt:variant>
      <vt:variant>
        <vt:lpwstr>E_Health_Status_Observation</vt:lpwstr>
      </vt:variant>
      <vt:variant>
        <vt:i4>393244</vt:i4>
      </vt:variant>
      <vt:variant>
        <vt:i4>4245</vt:i4>
      </vt:variant>
      <vt:variant>
        <vt:i4>0</vt:i4>
      </vt:variant>
      <vt:variant>
        <vt:i4>5</vt:i4>
      </vt:variant>
      <vt:variant>
        <vt:lpwstr/>
      </vt:variant>
      <vt:variant>
        <vt:lpwstr>E_Problem_Status</vt:lpwstr>
      </vt:variant>
      <vt:variant>
        <vt:i4>852073</vt:i4>
      </vt:variant>
      <vt:variant>
        <vt:i4>4242</vt:i4>
      </vt:variant>
      <vt:variant>
        <vt:i4>0</vt:i4>
      </vt:variant>
      <vt:variant>
        <vt:i4>5</vt:i4>
      </vt:variant>
      <vt:variant>
        <vt:lpwstr/>
      </vt:variant>
      <vt:variant>
        <vt:lpwstr>E_Age_Observation</vt:lpwstr>
      </vt:variant>
      <vt:variant>
        <vt:i4>5963884</vt:i4>
      </vt:variant>
      <vt:variant>
        <vt:i4>4239</vt:i4>
      </vt:variant>
      <vt:variant>
        <vt:i4>0</vt:i4>
      </vt:variant>
      <vt:variant>
        <vt:i4>5</vt:i4>
      </vt:variant>
      <vt:variant>
        <vt:lpwstr/>
      </vt:variant>
      <vt:variant>
        <vt:lpwstr>C_9064</vt:lpwstr>
      </vt:variant>
      <vt:variant>
        <vt:i4>5767276</vt:i4>
      </vt:variant>
      <vt:variant>
        <vt:i4>4236</vt:i4>
      </vt:variant>
      <vt:variant>
        <vt:i4>0</vt:i4>
      </vt:variant>
      <vt:variant>
        <vt:i4>5</vt:i4>
      </vt:variant>
      <vt:variant>
        <vt:lpwstr/>
      </vt:variant>
      <vt:variant>
        <vt:lpwstr>C_9067</vt:lpwstr>
      </vt:variant>
      <vt:variant>
        <vt:i4>5701740</vt:i4>
      </vt:variant>
      <vt:variant>
        <vt:i4>4233</vt:i4>
      </vt:variant>
      <vt:variant>
        <vt:i4>0</vt:i4>
      </vt:variant>
      <vt:variant>
        <vt:i4>5</vt:i4>
      </vt:variant>
      <vt:variant>
        <vt:lpwstr/>
      </vt:variant>
      <vt:variant>
        <vt:lpwstr>C_9068</vt:lpwstr>
      </vt:variant>
      <vt:variant>
        <vt:i4>6029420</vt:i4>
      </vt:variant>
      <vt:variant>
        <vt:i4>4230</vt:i4>
      </vt:variant>
      <vt:variant>
        <vt:i4>0</vt:i4>
      </vt:variant>
      <vt:variant>
        <vt:i4>5</vt:i4>
      </vt:variant>
      <vt:variant>
        <vt:lpwstr/>
      </vt:variant>
      <vt:variant>
        <vt:lpwstr>C_9063</vt:lpwstr>
      </vt:variant>
      <vt:variant>
        <vt:i4>5636204</vt:i4>
      </vt:variant>
      <vt:variant>
        <vt:i4>4227</vt:i4>
      </vt:variant>
      <vt:variant>
        <vt:i4>0</vt:i4>
      </vt:variant>
      <vt:variant>
        <vt:i4>5</vt:i4>
      </vt:variant>
      <vt:variant>
        <vt:lpwstr/>
      </vt:variant>
      <vt:variant>
        <vt:lpwstr>C_9069</vt:lpwstr>
      </vt:variant>
      <vt:variant>
        <vt:i4>6226028</vt:i4>
      </vt:variant>
      <vt:variant>
        <vt:i4>4224</vt:i4>
      </vt:variant>
      <vt:variant>
        <vt:i4>0</vt:i4>
      </vt:variant>
      <vt:variant>
        <vt:i4>5</vt:i4>
      </vt:variant>
      <vt:variant>
        <vt:lpwstr/>
      </vt:variant>
      <vt:variant>
        <vt:lpwstr>C_9060</vt:lpwstr>
      </vt:variant>
      <vt:variant>
        <vt:i4>5636207</vt:i4>
      </vt:variant>
      <vt:variant>
        <vt:i4>4221</vt:i4>
      </vt:variant>
      <vt:variant>
        <vt:i4>0</vt:i4>
      </vt:variant>
      <vt:variant>
        <vt:i4>5</vt:i4>
      </vt:variant>
      <vt:variant>
        <vt:lpwstr/>
      </vt:variant>
      <vt:variant>
        <vt:lpwstr>C_9059</vt:lpwstr>
      </vt:variant>
      <vt:variant>
        <vt:i4>5963858</vt:i4>
      </vt:variant>
      <vt:variant>
        <vt:i4>4218</vt:i4>
      </vt:variant>
      <vt:variant>
        <vt:i4>0</vt:i4>
      </vt:variant>
      <vt:variant>
        <vt:i4>5</vt:i4>
      </vt:variant>
      <vt:variant>
        <vt:lpwstr/>
      </vt:variant>
      <vt:variant>
        <vt:lpwstr>C_10141</vt:lpwstr>
      </vt:variant>
      <vt:variant>
        <vt:i4>5701743</vt:i4>
      </vt:variant>
      <vt:variant>
        <vt:i4>4215</vt:i4>
      </vt:variant>
      <vt:variant>
        <vt:i4>0</vt:i4>
      </vt:variant>
      <vt:variant>
        <vt:i4>5</vt:i4>
      </vt:variant>
      <vt:variant>
        <vt:lpwstr/>
      </vt:variant>
      <vt:variant>
        <vt:lpwstr>C_9058</vt:lpwstr>
      </vt:variant>
      <vt:variant>
        <vt:i4>6226031</vt:i4>
      </vt:variant>
      <vt:variant>
        <vt:i4>4212</vt:i4>
      </vt:variant>
      <vt:variant>
        <vt:i4>0</vt:i4>
      </vt:variant>
      <vt:variant>
        <vt:i4>5</vt:i4>
      </vt:variant>
      <vt:variant>
        <vt:lpwstr/>
      </vt:variant>
      <vt:variant>
        <vt:lpwstr>C_9050</vt:lpwstr>
      </vt:variant>
      <vt:variant>
        <vt:i4>5636206</vt:i4>
      </vt:variant>
      <vt:variant>
        <vt:i4>4209</vt:i4>
      </vt:variant>
      <vt:variant>
        <vt:i4>0</vt:i4>
      </vt:variant>
      <vt:variant>
        <vt:i4>5</vt:i4>
      </vt:variant>
      <vt:variant>
        <vt:lpwstr/>
      </vt:variant>
      <vt:variant>
        <vt:lpwstr>C_9049</vt:lpwstr>
      </vt:variant>
      <vt:variant>
        <vt:i4>5832802</vt:i4>
      </vt:variant>
      <vt:variant>
        <vt:i4>4206</vt:i4>
      </vt:variant>
      <vt:variant>
        <vt:i4>0</vt:i4>
      </vt:variant>
      <vt:variant>
        <vt:i4>5</vt:i4>
      </vt:variant>
      <vt:variant>
        <vt:lpwstr/>
      </vt:variant>
      <vt:variant>
        <vt:lpwstr>C_9187</vt:lpwstr>
      </vt:variant>
      <vt:variant>
        <vt:i4>5963874</vt:i4>
      </vt:variant>
      <vt:variant>
        <vt:i4>4203</vt:i4>
      </vt:variant>
      <vt:variant>
        <vt:i4>0</vt:i4>
      </vt:variant>
      <vt:variant>
        <vt:i4>5</vt:i4>
      </vt:variant>
      <vt:variant>
        <vt:lpwstr/>
      </vt:variant>
      <vt:variant>
        <vt:lpwstr>C_9185</vt:lpwstr>
      </vt:variant>
      <vt:variant>
        <vt:i4>5898350</vt:i4>
      </vt:variant>
      <vt:variant>
        <vt:i4>4200</vt:i4>
      </vt:variant>
      <vt:variant>
        <vt:i4>0</vt:i4>
      </vt:variant>
      <vt:variant>
        <vt:i4>5</vt:i4>
      </vt:variant>
      <vt:variant>
        <vt:lpwstr/>
      </vt:variant>
      <vt:variant>
        <vt:lpwstr>C_9045</vt:lpwstr>
      </vt:variant>
      <vt:variant>
        <vt:i4>6029422</vt:i4>
      </vt:variant>
      <vt:variant>
        <vt:i4>4197</vt:i4>
      </vt:variant>
      <vt:variant>
        <vt:i4>0</vt:i4>
      </vt:variant>
      <vt:variant>
        <vt:i4>5</vt:i4>
      </vt:variant>
      <vt:variant>
        <vt:lpwstr/>
      </vt:variant>
      <vt:variant>
        <vt:lpwstr>C_9043</vt:lpwstr>
      </vt:variant>
      <vt:variant>
        <vt:i4>6029402</vt:i4>
      </vt:variant>
      <vt:variant>
        <vt:i4>4194</vt:i4>
      </vt:variant>
      <vt:variant>
        <vt:i4>0</vt:i4>
      </vt:variant>
      <vt:variant>
        <vt:i4>5</vt:i4>
      </vt:variant>
      <vt:variant>
        <vt:lpwstr/>
      </vt:variant>
      <vt:variant>
        <vt:lpwstr>C_10139</vt:lpwstr>
      </vt:variant>
      <vt:variant>
        <vt:i4>6094958</vt:i4>
      </vt:variant>
      <vt:variant>
        <vt:i4>4191</vt:i4>
      </vt:variant>
      <vt:variant>
        <vt:i4>0</vt:i4>
      </vt:variant>
      <vt:variant>
        <vt:i4>5</vt:i4>
      </vt:variant>
      <vt:variant>
        <vt:lpwstr/>
      </vt:variant>
      <vt:variant>
        <vt:lpwstr>C_9042</vt:lpwstr>
      </vt:variant>
      <vt:variant>
        <vt:i4>6160494</vt:i4>
      </vt:variant>
      <vt:variant>
        <vt:i4>4188</vt:i4>
      </vt:variant>
      <vt:variant>
        <vt:i4>0</vt:i4>
      </vt:variant>
      <vt:variant>
        <vt:i4>5</vt:i4>
      </vt:variant>
      <vt:variant>
        <vt:lpwstr/>
      </vt:variant>
      <vt:variant>
        <vt:lpwstr>C_9041</vt:lpwstr>
      </vt:variant>
      <vt:variant>
        <vt:i4>393244</vt:i4>
      </vt:variant>
      <vt:variant>
        <vt:i4>4182</vt:i4>
      </vt:variant>
      <vt:variant>
        <vt:i4>0</vt:i4>
      </vt:variant>
      <vt:variant>
        <vt:i4>5</vt:i4>
      </vt:variant>
      <vt:variant>
        <vt:lpwstr/>
      </vt:variant>
      <vt:variant>
        <vt:lpwstr>E_Problem_Status</vt:lpwstr>
      </vt:variant>
      <vt:variant>
        <vt:i4>7077948</vt:i4>
      </vt:variant>
      <vt:variant>
        <vt:i4>4179</vt:i4>
      </vt:variant>
      <vt:variant>
        <vt:i4>0</vt:i4>
      </vt:variant>
      <vt:variant>
        <vt:i4>5</vt:i4>
      </vt:variant>
      <vt:variant>
        <vt:lpwstr/>
      </vt:variant>
      <vt:variant>
        <vt:lpwstr>E_Health_Status_Observation</vt:lpwstr>
      </vt:variant>
      <vt:variant>
        <vt:i4>852073</vt:i4>
      </vt:variant>
      <vt:variant>
        <vt:i4>4176</vt:i4>
      </vt:variant>
      <vt:variant>
        <vt:i4>0</vt:i4>
      </vt:variant>
      <vt:variant>
        <vt:i4>5</vt:i4>
      </vt:variant>
      <vt:variant>
        <vt:lpwstr/>
      </vt:variant>
      <vt:variant>
        <vt:lpwstr>E_Age_Observation</vt:lpwstr>
      </vt:variant>
      <vt:variant>
        <vt:i4>2162727</vt:i4>
      </vt:variant>
      <vt:variant>
        <vt:i4>4173</vt:i4>
      </vt:variant>
      <vt:variant>
        <vt:i4>0</vt:i4>
      </vt:variant>
      <vt:variant>
        <vt:i4>5</vt:i4>
      </vt:variant>
      <vt:variant>
        <vt:lpwstr/>
      </vt:variant>
      <vt:variant>
        <vt:lpwstr>E_Preoperative_Diagnosis</vt:lpwstr>
      </vt:variant>
      <vt:variant>
        <vt:i4>6553658</vt:i4>
      </vt:variant>
      <vt:variant>
        <vt:i4>4170</vt:i4>
      </vt:variant>
      <vt:variant>
        <vt:i4>0</vt:i4>
      </vt:variant>
      <vt:variant>
        <vt:i4>5</vt:i4>
      </vt:variant>
      <vt:variant>
        <vt:lpwstr/>
      </vt:variant>
      <vt:variant>
        <vt:lpwstr>S_Functional_Status_Section</vt:lpwstr>
      </vt:variant>
      <vt:variant>
        <vt:i4>721017</vt:i4>
      </vt:variant>
      <vt:variant>
        <vt:i4>4167</vt:i4>
      </vt:variant>
      <vt:variant>
        <vt:i4>0</vt:i4>
      </vt:variant>
      <vt:variant>
        <vt:i4>5</vt:i4>
      </vt:variant>
      <vt:variant>
        <vt:lpwstr/>
      </vt:variant>
      <vt:variant>
        <vt:lpwstr>E_Problem_Concern_Act_(Condition)</vt:lpwstr>
      </vt:variant>
      <vt:variant>
        <vt:i4>7208973</vt:i4>
      </vt:variant>
      <vt:variant>
        <vt:i4>4164</vt:i4>
      </vt:variant>
      <vt:variant>
        <vt:i4>0</vt:i4>
      </vt:variant>
      <vt:variant>
        <vt:i4>5</vt:i4>
      </vt:variant>
      <vt:variant>
        <vt:lpwstr/>
      </vt:variant>
      <vt:variant>
        <vt:lpwstr>S_Complications_Section</vt:lpwstr>
      </vt:variant>
      <vt:variant>
        <vt:i4>327775</vt:i4>
      </vt:variant>
      <vt:variant>
        <vt:i4>4161</vt:i4>
      </vt:variant>
      <vt:variant>
        <vt:i4>0</vt:i4>
      </vt:variant>
      <vt:variant>
        <vt:i4>5</vt:i4>
      </vt:variant>
      <vt:variant>
        <vt:lpwstr/>
      </vt:variant>
      <vt:variant>
        <vt:lpwstr>S_History_of_Past_Illness_Section</vt:lpwstr>
      </vt:variant>
      <vt:variant>
        <vt:i4>1310823</vt:i4>
      </vt:variant>
      <vt:variant>
        <vt:i4>4158</vt:i4>
      </vt:variant>
      <vt:variant>
        <vt:i4>0</vt:i4>
      </vt:variant>
      <vt:variant>
        <vt:i4>5</vt:i4>
      </vt:variant>
      <vt:variant>
        <vt:lpwstr/>
      </vt:variant>
      <vt:variant>
        <vt:lpwstr>E_Postprocedure_Diagnosis</vt:lpwstr>
      </vt:variant>
      <vt:variant>
        <vt:i4>62</vt:i4>
      </vt:variant>
      <vt:variant>
        <vt:i4>4155</vt:i4>
      </vt:variant>
      <vt:variant>
        <vt:i4>0</vt:i4>
      </vt:variant>
      <vt:variant>
        <vt:i4>5</vt:i4>
      </vt:variant>
      <vt:variant>
        <vt:lpwstr/>
      </vt:variant>
      <vt:variant>
        <vt:lpwstr>S_Procedure_Findings_Section</vt:lpwstr>
      </vt:variant>
      <vt:variant>
        <vt:i4>4915311</vt:i4>
      </vt:variant>
      <vt:variant>
        <vt:i4>4152</vt:i4>
      </vt:variant>
      <vt:variant>
        <vt:i4>0</vt:i4>
      </vt:variant>
      <vt:variant>
        <vt:i4>5</vt:i4>
      </vt:variant>
      <vt:variant>
        <vt:lpwstr/>
      </vt:variant>
      <vt:variant>
        <vt:lpwstr>E_Hospital_Admission_Diagnosis</vt:lpwstr>
      </vt:variant>
      <vt:variant>
        <vt:i4>5963890</vt:i4>
      </vt:variant>
      <vt:variant>
        <vt:i4>4149</vt:i4>
      </vt:variant>
      <vt:variant>
        <vt:i4>0</vt:i4>
      </vt:variant>
      <vt:variant>
        <vt:i4>5</vt:i4>
      </vt:variant>
      <vt:variant>
        <vt:lpwstr/>
      </vt:variant>
      <vt:variant>
        <vt:lpwstr>E_Hospital_Discharge_Diagnosis</vt:lpwstr>
      </vt:variant>
      <vt:variant>
        <vt:i4>2031731</vt:i4>
      </vt:variant>
      <vt:variant>
        <vt:i4>4137</vt:i4>
      </vt:variant>
      <vt:variant>
        <vt:i4>0</vt:i4>
      </vt:variant>
      <vt:variant>
        <vt:i4>5</vt:i4>
      </vt:variant>
      <vt:variant>
        <vt:lpwstr/>
      </vt:variant>
      <vt:variant>
        <vt:lpwstr>E_Problem_Observation</vt:lpwstr>
      </vt:variant>
      <vt:variant>
        <vt:i4>5898345</vt:i4>
      </vt:variant>
      <vt:variant>
        <vt:i4>4134</vt:i4>
      </vt:variant>
      <vt:variant>
        <vt:i4>0</vt:i4>
      </vt:variant>
      <vt:variant>
        <vt:i4>5</vt:i4>
      </vt:variant>
      <vt:variant>
        <vt:lpwstr/>
      </vt:variant>
      <vt:variant>
        <vt:lpwstr>C_9035</vt:lpwstr>
      </vt:variant>
      <vt:variant>
        <vt:i4>5963881</vt:i4>
      </vt:variant>
      <vt:variant>
        <vt:i4>4131</vt:i4>
      </vt:variant>
      <vt:variant>
        <vt:i4>0</vt:i4>
      </vt:variant>
      <vt:variant>
        <vt:i4>5</vt:i4>
      </vt:variant>
      <vt:variant>
        <vt:lpwstr/>
      </vt:variant>
      <vt:variant>
        <vt:lpwstr>C_9034</vt:lpwstr>
      </vt:variant>
      <vt:variant>
        <vt:i4>6029417</vt:i4>
      </vt:variant>
      <vt:variant>
        <vt:i4>4128</vt:i4>
      </vt:variant>
      <vt:variant>
        <vt:i4>0</vt:i4>
      </vt:variant>
      <vt:variant>
        <vt:i4>5</vt:i4>
      </vt:variant>
      <vt:variant>
        <vt:lpwstr/>
      </vt:variant>
      <vt:variant>
        <vt:lpwstr>C_9033</vt:lpwstr>
      </vt:variant>
      <vt:variant>
        <vt:i4>6094953</vt:i4>
      </vt:variant>
      <vt:variant>
        <vt:i4>4125</vt:i4>
      </vt:variant>
      <vt:variant>
        <vt:i4>0</vt:i4>
      </vt:variant>
      <vt:variant>
        <vt:i4>5</vt:i4>
      </vt:variant>
      <vt:variant>
        <vt:lpwstr/>
      </vt:variant>
      <vt:variant>
        <vt:lpwstr>C_9032</vt:lpwstr>
      </vt:variant>
      <vt:variant>
        <vt:i4>6226025</vt:i4>
      </vt:variant>
      <vt:variant>
        <vt:i4>4122</vt:i4>
      </vt:variant>
      <vt:variant>
        <vt:i4>0</vt:i4>
      </vt:variant>
      <vt:variant>
        <vt:i4>5</vt:i4>
      </vt:variant>
      <vt:variant>
        <vt:lpwstr/>
      </vt:variant>
      <vt:variant>
        <vt:lpwstr>C_9030</vt:lpwstr>
      </vt:variant>
      <vt:variant>
        <vt:i4>5636200</vt:i4>
      </vt:variant>
      <vt:variant>
        <vt:i4>4119</vt:i4>
      </vt:variant>
      <vt:variant>
        <vt:i4>0</vt:i4>
      </vt:variant>
      <vt:variant>
        <vt:i4>5</vt:i4>
      </vt:variant>
      <vt:variant>
        <vt:lpwstr/>
      </vt:variant>
      <vt:variant>
        <vt:lpwstr>C_9029</vt:lpwstr>
      </vt:variant>
      <vt:variant>
        <vt:i4>5963886</vt:i4>
      </vt:variant>
      <vt:variant>
        <vt:i4>4116</vt:i4>
      </vt:variant>
      <vt:variant>
        <vt:i4>0</vt:i4>
      </vt:variant>
      <vt:variant>
        <vt:i4>5</vt:i4>
      </vt:variant>
      <vt:variant>
        <vt:lpwstr/>
      </vt:variant>
      <vt:variant>
        <vt:lpwstr>C_9440</vt:lpwstr>
      </vt:variant>
      <vt:variant>
        <vt:i4>5767272</vt:i4>
      </vt:variant>
      <vt:variant>
        <vt:i4>4113</vt:i4>
      </vt:variant>
      <vt:variant>
        <vt:i4>0</vt:i4>
      </vt:variant>
      <vt:variant>
        <vt:i4>5</vt:i4>
      </vt:variant>
      <vt:variant>
        <vt:lpwstr/>
      </vt:variant>
      <vt:variant>
        <vt:lpwstr>C_9027</vt:lpwstr>
      </vt:variant>
      <vt:variant>
        <vt:i4>5832808</vt:i4>
      </vt:variant>
      <vt:variant>
        <vt:i4>4110</vt:i4>
      </vt:variant>
      <vt:variant>
        <vt:i4>0</vt:i4>
      </vt:variant>
      <vt:variant>
        <vt:i4>5</vt:i4>
      </vt:variant>
      <vt:variant>
        <vt:lpwstr/>
      </vt:variant>
      <vt:variant>
        <vt:lpwstr>C_9026</vt:lpwstr>
      </vt:variant>
      <vt:variant>
        <vt:i4>5898344</vt:i4>
      </vt:variant>
      <vt:variant>
        <vt:i4>4107</vt:i4>
      </vt:variant>
      <vt:variant>
        <vt:i4>0</vt:i4>
      </vt:variant>
      <vt:variant>
        <vt:i4>5</vt:i4>
      </vt:variant>
      <vt:variant>
        <vt:lpwstr/>
      </vt:variant>
      <vt:variant>
        <vt:lpwstr>C_9025</vt:lpwstr>
      </vt:variant>
      <vt:variant>
        <vt:i4>5963880</vt:i4>
      </vt:variant>
      <vt:variant>
        <vt:i4>4104</vt:i4>
      </vt:variant>
      <vt:variant>
        <vt:i4>0</vt:i4>
      </vt:variant>
      <vt:variant>
        <vt:i4>5</vt:i4>
      </vt:variant>
      <vt:variant>
        <vt:lpwstr/>
      </vt:variant>
      <vt:variant>
        <vt:lpwstr>C_9024</vt:lpwstr>
      </vt:variant>
      <vt:variant>
        <vt:i4>2031731</vt:i4>
      </vt:variant>
      <vt:variant>
        <vt:i4>4098</vt:i4>
      </vt:variant>
      <vt:variant>
        <vt:i4>0</vt:i4>
      </vt:variant>
      <vt:variant>
        <vt:i4>5</vt:i4>
      </vt:variant>
      <vt:variant>
        <vt:lpwstr/>
      </vt:variant>
      <vt:variant>
        <vt:lpwstr>E_Problem_Observation</vt:lpwstr>
      </vt:variant>
      <vt:variant>
        <vt:i4>7929970</vt:i4>
      </vt:variant>
      <vt:variant>
        <vt:i4>4095</vt:i4>
      </vt:variant>
      <vt:variant>
        <vt:i4>0</vt:i4>
      </vt:variant>
      <vt:variant>
        <vt:i4>5</vt:i4>
      </vt:variant>
      <vt:variant>
        <vt:lpwstr/>
      </vt:variant>
      <vt:variant>
        <vt:lpwstr>S_Problem_Section_(entries_required)</vt:lpwstr>
      </vt:variant>
      <vt:variant>
        <vt:i4>6488175</vt:i4>
      </vt:variant>
      <vt:variant>
        <vt:i4>4092</vt:i4>
      </vt:variant>
      <vt:variant>
        <vt:i4>0</vt:i4>
      </vt:variant>
      <vt:variant>
        <vt:i4>5</vt:i4>
      </vt:variant>
      <vt:variant>
        <vt:lpwstr/>
      </vt:variant>
      <vt:variant>
        <vt:lpwstr>S_Problem_Section_(entries_optional)</vt:lpwstr>
      </vt:variant>
      <vt:variant>
        <vt:i4>2031731</vt:i4>
      </vt:variant>
      <vt:variant>
        <vt:i4>4083</vt:i4>
      </vt:variant>
      <vt:variant>
        <vt:i4>0</vt:i4>
      </vt:variant>
      <vt:variant>
        <vt:i4>5</vt:i4>
      </vt:variant>
      <vt:variant>
        <vt:lpwstr/>
      </vt:variant>
      <vt:variant>
        <vt:lpwstr>E_Problem_Observation</vt:lpwstr>
      </vt:variant>
      <vt:variant>
        <vt:i4>5636182</vt:i4>
      </vt:variant>
      <vt:variant>
        <vt:i4>4080</vt:i4>
      </vt:variant>
      <vt:variant>
        <vt:i4>0</vt:i4>
      </vt:variant>
      <vt:variant>
        <vt:i4>5</vt:i4>
      </vt:variant>
      <vt:variant>
        <vt:lpwstr/>
      </vt:variant>
      <vt:variant>
        <vt:lpwstr>C_10094</vt:lpwstr>
      </vt:variant>
      <vt:variant>
        <vt:i4>5636177</vt:i4>
      </vt:variant>
      <vt:variant>
        <vt:i4>4077</vt:i4>
      </vt:variant>
      <vt:variant>
        <vt:i4>0</vt:i4>
      </vt:variant>
      <vt:variant>
        <vt:i4>5</vt:i4>
      </vt:variant>
      <vt:variant>
        <vt:lpwstr/>
      </vt:variant>
      <vt:variant>
        <vt:lpwstr>C_10093</vt:lpwstr>
      </vt:variant>
      <vt:variant>
        <vt:i4>5636176</vt:i4>
      </vt:variant>
      <vt:variant>
        <vt:i4>4074</vt:i4>
      </vt:variant>
      <vt:variant>
        <vt:i4>0</vt:i4>
      </vt:variant>
      <vt:variant>
        <vt:i4>5</vt:i4>
      </vt:variant>
      <vt:variant>
        <vt:lpwstr/>
      </vt:variant>
      <vt:variant>
        <vt:lpwstr>C_10092</vt:lpwstr>
      </vt:variant>
      <vt:variant>
        <vt:i4>5636179</vt:i4>
      </vt:variant>
      <vt:variant>
        <vt:i4>4071</vt:i4>
      </vt:variant>
      <vt:variant>
        <vt:i4>0</vt:i4>
      </vt:variant>
      <vt:variant>
        <vt:i4>5</vt:i4>
      </vt:variant>
      <vt:variant>
        <vt:lpwstr/>
      </vt:variant>
      <vt:variant>
        <vt:lpwstr>C_10091</vt:lpwstr>
      </vt:variant>
      <vt:variant>
        <vt:i4>5636178</vt:i4>
      </vt:variant>
      <vt:variant>
        <vt:i4>4068</vt:i4>
      </vt:variant>
      <vt:variant>
        <vt:i4>0</vt:i4>
      </vt:variant>
      <vt:variant>
        <vt:i4>5</vt:i4>
      </vt:variant>
      <vt:variant>
        <vt:lpwstr/>
      </vt:variant>
      <vt:variant>
        <vt:lpwstr>C_10090</vt:lpwstr>
      </vt:variant>
      <vt:variant>
        <vt:i4>2031731</vt:i4>
      </vt:variant>
      <vt:variant>
        <vt:i4>4062</vt:i4>
      </vt:variant>
      <vt:variant>
        <vt:i4>0</vt:i4>
      </vt:variant>
      <vt:variant>
        <vt:i4>5</vt:i4>
      </vt:variant>
      <vt:variant>
        <vt:lpwstr/>
      </vt:variant>
      <vt:variant>
        <vt:lpwstr>E_Problem_Observation</vt:lpwstr>
      </vt:variant>
      <vt:variant>
        <vt:i4>3538960</vt:i4>
      </vt:variant>
      <vt:variant>
        <vt:i4>4059</vt:i4>
      </vt:variant>
      <vt:variant>
        <vt:i4>0</vt:i4>
      </vt:variant>
      <vt:variant>
        <vt:i4>5</vt:i4>
      </vt:variant>
      <vt:variant>
        <vt:lpwstr/>
      </vt:variant>
      <vt:variant>
        <vt:lpwstr>S_Preoperative_Diagnosis_Section</vt:lpwstr>
      </vt:variant>
      <vt:variant>
        <vt:i4>3801132</vt:i4>
      </vt:variant>
      <vt:variant>
        <vt:i4>4050</vt:i4>
      </vt:variant>
      <vt:variant>
        <vt:i4>0</vt:i4>
      </vt:variant>
      <vt:variant>
        <vt:i4>5</vt:i4>
      </vt:variant>
      <vt:variant>
        <vt:lpwstr/>
      </vt:variant>
      <vt:variant>
        <vt:lpwstr>E_Estimated_Date_of_Delivery</vt:lpwstr>
      </vt:variant>
      <vt:variant>
        <vt:i4>6946926</vt:i4>
      </vt:variant>
      <vt:variant>
        <vt:i4>4047</vt:i4>
      </vt:variant>
      <vt:variant>
        <vt:i4>0</vt:i4>
      </vt:variant>
      <vt:variant>
        <vt:i4>5</vt:i4>
      </vt:variant>
      <vt:variant>
        <vt:lpwstr/>
      </vt:variant>
      <vt:variant>
        <vt:lpwstr>C_459</vt:lpwstr>
      </vt:variant>
      <vt:variant>
        <vt:i4>6946927</vt:i4>
      </vt:variant>
      <vt:variant>
        <vt:i4>4044</vt:i4>
      </vt:variant>
      <vt:variant>
        <vt:i4>0</vt:i4>
      </vt:variant>
      <vt:variant>
        <vt:i4>5</vt:i4>
      </vt:variant>
      <vt:variant>
        <vt:lpwstr/>
      </vt:variant>
      <vt:variant>
        <vt:lpwstr>C_458</vt:lpwstr>
      </vt:variant>
      <vt:variant>
        <vt:i4>6946912</vt:i4>
      </vt:variant>
      <vt:variant>
        <vt:i4>4041</vt:i4>
      </vt:variant>
      <vt:variant>
        <vt:i4>0</vt:i4>
      </vt:variant>
      <vt:variant>
        <vt:i4>5</vt:i4>
      </vt:variant>
      <vt:variant>
        <vt:lpwstr/>
      </vt:variant>
      <vt:variant>
        <vt:lpwstr>C_457</vt:lpwstr>
      </vt:variant>
      <vt:variant>
        <vt:i4>5701728</vt:i4>
      </vt:variant>
      <vt:variant>
        <vt:i4>4038</vt:i4>
      </vt:variant>
      <vt:variant>
        <vt:i4>0</vt:i4>
      </vt:variant>
      <vt:variant>
        <vt:i4>5</vt:i4>
      </vt:variant>
      <vt:variant>
        <vt:lpwstr/>
      </vt:variant>
      <vt:variant>
        <vt:lpwstr>C_2018</vt:lpwstr>
      </vt:variant>
      <vt:variant>
        <vt:i4>6946914</vt:i4>
      </vt:variant>
      <vt:variant>
        <vt:i4>4035</vt:i4>
      </vt:variant>
      <vt:variant>
        <vt:i4>0</vt:i4>
      </vt:variant>
      <vt:variant>
        <vt:i4>5</vt:i4>
      </vt:variant>
      <vt:variant>
        <vt:lpwstr/>
      </vt:variant>
      <vt:variant>
        <vt:lpwstr>C_455</vt:lpwstr>
      </vt:variant>
      <vt:variant>
        <vt:i4>6946915</vt:i4>
      </vt:variant>
      <vt:variant>
        <vt:i4>4032</vt:i4>
      </vt:variant>
      <vt:variant>
        <vt:i4>0</vt:i4>
      </vt:variant>
      <vt:variant>
        <vt:i4>5</vt:i4>
      </vt:variant>
      <vt:variant>
        <vt:lpwstr/>
      </vt:variant>
      <vt:variant>
        <vt:lpwstr>C_454</vt:lpwstr>
      </vt:variant>
      <vt:variant>
        <vt:i4>6946917</vt:i4>
      </vt:variant>
      <vt:variant>
        <vt:i4>4029</vt:i4>
      </vt:variant>
      <vt:variant>
        <vt:i4>0</vt:i4>
      </vt:variant>
      <vt:variant>
        <vt:i4>5</vt:i4>
      </vt:variant>
      <vt:variant>
        <vt:lpwstr/>
      </vt:variant>
      <vt:variant>
        <vt:lpwstr>C_452</vt:lpwstr>
      </vt:variant>
      <vt:variant>
        <vt:i4>6946918</vt:i4>
      </vt:variant>
      <vt:variant>
        <vt:i4>4026</vt:i4>
      </vt:variant>
      <vt:variant>
        <vt:i4>0</vt:i4>
      </vt:variant>
      <vt:variant>
        <vt:i4>5</vt:i4>
      </vt:variant>
      <vt:variant>
        <vt:lpwstr/>
      </vt:variant>
      <vt:variant>
        <vt:lpwstr>C_451</vt:lpwstr>
      </vt:variant>
      <vt:variant>
        <vt:i4>3801132</vt:i4>
      </vt:variant>
      <vt:variant>
        <vt:i4>4020</vt:i4>
      </vt:variant>
      <vt:variant>
        <vt:i4>0</vt:i4>
      </vt:variant>
      <vt:variant>
        <vt:i4>5</vt:i4>
      </vt:variant>
      <vt:variant>
        <vt:lpwstr/>
      </vt:variant>
      <vt:variant>
        <vt:lpwstr>E_Estimated_Date_of_Delivery</vt:lpwstr>
      </vt:variant>
      <vt:variant>
        <vt:i4>3080211</vt:i4>
      </vt:variant>
      <vt:variant>
        <vt:i4>4017</vt:i4>
      </vt:variant>
      <vt:variant>
        <vt:i4>0</vt:i4>
      </vt:variant>
      <vt:variant>
        <vt:i4>5</vt:i4>
      </vt:variant>
      <vt:variant>
        <vt:lpwstr/>
      </vt:variant>
      <vt:variant>
        <vt:lpwstr>S_Social_History_Section</vt:lpwstr>
      </vt:variant>
      <vt:variant>
        <vt:i4>5570658</vt:i4>
      </vt:variant>
      <vt:variant>
        <vt:i4>4008</vt:i4>
      </vt:variant>
      <vt:variant>
        <vt:i4>0</vt:i4>
      </vt:variant>
      <vt:variant>
        <vt:i4>5</vt:i4>
      </vt:variant>
      <vt:variant>
        <vt:lpwstr/>
      </vt:variant>
      <vt:variant>
        <vt:lpwstr>C_7369</vt:lpwstr>
      </vt:variant>
      <vt:variant>
        <vt:i4>6226019</vt:i4>
      </vt:variant>
      <vt:variant>
        <vt:i4>4005</vt:i4>
      </vt:variant>
      <vt:variant>
        <vt:i4>0</vt:i4>
      </vt:variant>
      <vt:variant>
        <vt:i4>5</vt:i4>
      </vt:variant>
      <vt:variant>
        <vt:lpwstr/>
      </vt:variant>
      <vt:variant>
        <vt:lpwstr>C_7373</vt:lpwstr>
      </vt:variant>
      <vt:variant>
        <vt:i4>5963874</vt:i4>
      </vt:variant>
      <vt:variant>
        <vt:i4>4002</vt:i4>
      </vt:variant>
      <vt:variant>
        <vt:i4>0</vt:i4>
      </vt:variant>
      <vt:variant>
        <vt:i4>5</vt:i4>
      </vt:variant>
      <vt:variant>
        <vt:lpwstr/>
      </vt:variant>
      <vt:variant>
        <vt:lpwstr>C_7367</vt:lpwstr>
      </vt:variant>
      <vt:variant>
        <vt:i4>6160464</vt:i4>
      </vt:variant>
      <vt:variant>
        <vt:i4>3999</vt:i4>
      </vt:variant>
      <vt:variant>
        <vt:i4>0</vt:i4>
      </vt:variant>
      <vt:variant>
        <vt:i4>5</vt:i4>
      </vt:variant>
      <vt:variant>
        <vt:lpwstr/>
      </vt:variant>
      <vt:variant>
        <vt:lpwstr>C_10517</vt:lpwstr>
      </vt:variant>
      <vt:variant>
        <vt:i4>6160483</vt:i4>
      </vt:variant>
      <vt:variant>
        <vt:i4>3996</vt:i4>
      </vt:variant>
      <vt:variant>
        <vt:i4>0</vt:i4>
      </vt:variant>
      <vt:variant>
        <vt:i4>5</vt:i4>
      </vt:variant>
      <vt:variant>
        <vt:lpwstr/>
      </vt:variant>
      <vt:variant>
        <vt:lpwstr>C_7372</vt:lpwstr>
      </vt:variant>
      <vt:variant>
        <vt:i4>6225963</vt:i4>
      </vt:variant>
      <vt:variant>
        <vt:i4>3990</vt:i4>
      </vt:variant>
      <vt:variant>
        <vt:i4>0</vt:i4>
      </vt:variant>
      <vt:variant>
        <vt:i4>5</vt:i4>
      </vt:variant>
      <vt:variant>
        <vt:lpwstr/>
      </vt:variant>
      <vt:variant>
        <vt:lpwstr>E_Immunization_Activity</vt:lpwstr>
      </vt:variant>
      <vt:variant>
        <vt:i4>2228305</vt:i4>
      </vt:variant>
      <vt:variant>
        <vt:i4>3987</vt:i4>
      </vt:variant>
      <vt:variant>
        <vt:i4>0</vt:i4>
      </vt:variant>
      <vt:variant>
        <vt:i4>5</vt:i4>
      </vt:variant>
      <vt:variant>
        <vt:lpwstr/>
      </vt:variant>
      <vt:variant>
        <vt:lpwstr>E_Medication_Activity</vt:lpwstr>
      </vt:variant>
      <vt:variant>
        <vt:i4>2031731</vt:i4>
      </vt:variant>
      <vt:variant>
        <vt:i4>3978</vt:i4>
      </vt:variant>
      <vt:variant>
        <vt:i4>0</vt:i4>
      </vt:variant>
      <vt:variant>
        <vt:i4>5</vt:i4>
      </vt:variant>
      <vt:variant>
        <vt:lpwstr/>
      </vt:variant>
      <vt:variant>
        <vt:lpwstr>E_Problem_Observation</vt:lpwstr>
      </vt:variant>
      <vt:variant>
        <vt:i4>5767277</vt:i4>
      </vt:variant>
      <vt:variant>
        <vt:i4>3975</vt:i4>
      </vt:variant>
      <vt:variant>
        <vt:i4>0</vt:i4>
      </vt:variant>
      <vt:variant>
        <vt:i4>5</vt:i4>
      </vt:variant>
      <vt:variant>
        <vt:lpwstr/>
      </vt:variant>
      <vt:variant>
        <vt:lpwstr>C_8760</vt:lpwstr>
      </vt:variant>
      <vt:variant>
        <vt:i4>5308526</vt:i4>
      </vt:variant>
      <vt:variant>
        <vt:i4>3972</vt:i4>
      </vt:variant>
      <vt:variant>
        <vt:i4>0</vt:i4>
      </vt:variant>
      <vt:variant>
        <vt:i4>5</vt:i4>
      </vt:variant>
      <vt:variant>
        <vt:lpwstr/>
      </vt:variant>
      <vt:variant>
        <vt:lpwstr>C_8759</vt:lpwstr>
      </vt:variant>
      <vt:variant>
        <vt:i4>5242990</vt:i4>
      </vt:variant>
      <vt:variant>
        <vt:i4>3969</vt:i4>
      </vt:variant>
      <vt:variant>
        <vt:i4>0</vt:i4>
      </vt:variant>
      <vt:variant>
        <vt:i4>5</vt:i4>
      </vt:variant>
      <vt:variant>
        <vt:lpwstr/>
      </vt:variant>
      <vt:variant>
        <vt:lpwstr>C_8758</vt:lpwstr>
      </vt:variant>
      <vt:variant>
        <vt:i4>6226030</vt:i4>
      </vt:variant>
      <vt:variant>
        <vt:i4>3966</vt:i4>
      </vt:variant>
      <vt:variant>
        <vt:i4>0</vt:i4>
      </vt:variant>
      <vt:variant>
        <vt:i4>5</vt:i4>
      </vt:variant>
      <vt:variant>
        <vt:lpwstr/>
      </vt:variant>
      <vt:variant>
        <vt:lpwstr>C_8757</vt:lpwstr>
      </vt:variant>
      <vt:variant>
        <vt:i4>6160494</vt:i4>
      </vt:variant>
      <vt:variant>
        <vt:i4>3963</vt:i4>
      </vt:variant>
      <vt:variant>
        <vt:i4>0</vt:i4>
      </vt:variant>
      <vt:variant>
        <vt:i4>5</vt:i4>
      </vt:variant>
      <vt:variant>
        <vt:lpwstr/>
      </vt:variant>
      <vt:variant>
        <vt:lpwstr>C_8756</vt:lpwstr>
      </vt:variant>
      <vt:variant>
        <vt:i4>2031731</vt:i4>
      </vt:variant>
      <vt:variant>
        <vt:i4>3957</vt:i4>
      </vt:variant>
      <vt:variant>
        <vt:i4>0</vt:i4>
      </vt:variant>
      <vt:variant>
        <vt:i4>5</vt:i4>
      </vt:variant>
      <vt:variant>
        <vt:lpwstr/>
      </vt:variant>
      <vt:variant>
        <vt:lpwstr>E_Problem_Observation</vt:lpwstr>
      </vt:variant>
      <vt:variant>
        <vt:i4>3473510</vt:i4>
      </vt:variant>
      <vt:variant>
        <vt:i4>3954</vt:i4>
      </vt:variant>
      <vt:variant>
        <vt:i4>0</vt:i4>
      </vt:variant>
      <vt:variant>
        <vt:i4>5</vt:i4>
      </vt:variant>
      <vt:variant>
        <vt:lpwstr/>
      </vt:variant>
      <vt:variant>
        <vt:lpwstr>S_Postprocedure_Diagnosis_Section</vt:lpwstr>
      </vt:variant>
      <vt:variant>
        <vt:i4>5111891</vt:i4>
      </vt:variant>
      <vt:variant>
        <vt:i4>3945</vt:i4>
      </vt:variant>
      <vt:variant>
        <vt:i4>0</vt:i4>
      </vt:variant>
      <vt:variant>
        <vt:i4>5</vt:i4>
      </vt:variant>
      <vt:variant>
        <vt:lpwstr>http://www.hl7.org/memonly/downloads/v3edition.cfm</vt:lpwstr>
      </vt:variant>
      <vt:variant>
        <vt:lpwstr>V32008</vt:lpwstr>
      </vt:variant>
      <vt:variant>
        <vt:i4>2031638</vt:i4>
      </vt:variant>
      <vt:variant>
        <vt:i4>3933</vt:i4>
      </vt:variant>
      <vt:variant>
        <vt:i4>0</vt:i4>
      </vt:variant>
      <vt:variant>
        <vt:i4>5</vt:i4>
      </vt:variant>
      <vt:variant>
        <vt:lpwstr/>
      </vt:variant>
      <vt:variant>
        <vt:lpwstr>O_US_Realm_Address_(AD.US.FIELDED)</vt:lpwstr>
      </vt:variant>
      <vt:variant>
        <vt:i4>8061002</vt:i4>
      </vt:variant>
      <vt:variant>
        <vt:i4>3930</vt:i4>
      </vt:variant>
      <vt:variant>
        <vt:i4>0</vt:i4>
      </vt:variant>
      <vt:variant>
        <vt:i4>5</vt:i4>
      </vt:variant>
      <vt:variant>
        <vt:lpwstr/>
      </vt:variant>
      <vt:variant>
        <vt:lpwstr>App_G_ExtensionsToCDAR2</vt:lpwstr>
      </vt:variant>
      <vt:variant>
        <vt:i4>2031638</vt:i4>
      </vt:variant>
      <vt:variant>
        <vt:i4>3927</vt:i4>
      </vt:variant>
      <vt:variant>
        <vt:i4>0</vt:i4>
      </vt:variant>
      <vt:variant>
        <vt:i4>5</vt:i4>
      </vt:variant>
      <vt:variant>
        <vt:lpwstr/>
      </vt:variant>
      <vt:variant>
        <vt:lpwstr>O_US_Realm_Address_(AD.US.FIELDED)</vt:lpwstr>
      </vt:variant>
      <vt:variant>
        <vt:i4>2031638</vt:i4>
      </vt:variant>
      <vt:variant>
        <vt:i4>3924</vt:i4>
      </vt:variant>
      <vt:variant>
        <vt:i4>0</vt:i4>
      </vt:variant>
      <vt:variant>
        <vt:i4>5</vt:i4>
      </vt:variant>
      <vt:variant>
        <vt:lpwstr/>
      </vt:variant>
      <vt:variant>
        <vt:lpwstr>O_US_Realm_Address_(AD.US.FIELDED)</vt:lpwstr>
      </vt:variant>
      <vt:variant>
        <vt:i4>2031638</vt:i4>
      </vt:variant>
      <vt:variant>
        <vt:i4>3921</vt:i4>
      </vt:variant>
      <vt:variant>
        <vt:i4>0</vt:i4>
      </vt:variant>
      <vt:variant>
        <vt:i4>5</vt:i4>
      </vt:variant>
      <vt:variant>
        <vt:lpwstr/>
      </vt:variant>
      <vt:variant>
        <vt:lpwstr>O_US_Realm_Address_(AD.US.FIELDED)</vt:lpwstr>
      </vt:variant>
      <vt:variant>
        <vt:i4>5636207</vt:i4>
      </vt:variant>
      <vt:variant>
        <vt:i4>3918</vt:i4>
      </vt:variant>
      <vt:variant>
        <vt:i4>0</vt:i4>
      </vt:variant>
      <vt:variant>
        <vt:i4>5</vt:i4>
      </vt:variant>
      <vt:variant>
        <vt:lpwstr/>
      </vt:variant>
      <vt:variant>
        <vt:lpwstr>C_8940</vt:lpwstr>
      </vt:variant>
      <vt:variant>
        <vt:i4>6226024</vt:i4>
      </vt:variant>
      <vt:variant>
        <vt:i4>3915</vt:i4>
      </vt:variant>
      <vt:variant>
        <vt:i4>0</vt:i4>
      </vt:variant>
      <vt:variant>
        <vt:i4>5</vt:i4>
      </vt:variant>
      <vt:variant>
        <vt:lpwstr/>
      </vt:variant>
      <vt:variant>
        <vt:lpwstr>C_8939</vt:lpwstr>
      </vt:variant>
      <vt:variant>
        <vt:i4>5439593</vt:i4>
      </vt:variant>
      <vt:variant>
        <vt:i4>3912</vt:i4>
      </vt:variant>
      <vt:variant>
        <vt:i4>0</vt:i4>
      </vt:variant>
      <vt:variant>
        <vt:i4>5</vt:i4>
      </vt:variant>
      <vt:variant>
        <vt:lpwstr/>
      </vt:variant>
      <vt:variant>
        <vt:lpwstr>C_8925</vt:lpwstr>
      </vt:variant>
      <vt:variant>
        <vt:i4>5308520</vt:i4>
      </vt:variant>
      <vt:variant>
        <vt:i4>3909</vt:i4>
      </vt:variant>
      <vt:variant>
        <vt:i4>0</vt:i4>
      </vt:variant>
      <vt:variant>
        <vt:i4>5</vt:i4>
      </vt:variant>
      <vt:variant>
        <vt:lpwstr/>
      </vt:variant>
      <vt:variant>
        <vt:lpwstr>C_8937</vt:lpwstr>
      </vt:variant>
      <vt:variant>
        <vt:i4>5242984</vt:i4>
      </vt:variant>
      <vt:variant>
        <vt:i4>3906</vt:i4>
      </vt:variant>
      <vt:variant>
        <vt:i4>0</vt:i4>
      </vt:variant>
      <vt:variant>
        <vt:i4>5</vt:i4>
      </vt:variant>
      <vt:variant>
        <vt:lpwstr/>
      </vt:variant>
      <vt:variant>
        <vt:lpwstr>C_8936</vt:lpwstr>
      </vt:variant>
      <vt:variant>
        <vt:i4>6160488</vt:i4>
      </vt:variant>
      <vt:variant>
        <vt:i4>3903</vt:i4>
      </vt:variant>
      <vt:variant>
        <vt:i4>0</vt:i4>
      </vt:variant>
      <vt:variant>
        <vt:i4>5</vt:i4>
      </vt:variant>
      <vt:variant>
        <vt:lpwstr/>
      </vt:variant>
      <vt:variant>
        <vt:lpwstr>C_8938</vt:lpwstr>
      </vt:variant>
      <vt:variant>
        <vt:i4>5439592</vt:i4>
      </vt:variant>
      <vt:variant>
        <vt:i4>3900</vt:i4>
      </vt:variant>
      <vt:variant>
        <vt:i4>0</vt:i4>
      </vt:variant>
      <vt:variant>
        <vt:i4>5</vt:i4>
      </vt:variant>
      <vt:variant>
        <vt:lpwstr/>
      </vt:variant>
      <vt:variant>
        <vt:lpwstr>C_8935</vt:lpwstr>
      </vt:variant>
      <vt:variant>
        <vt:i4>5374056</vt:i4>
      </vt:variant>
      <vt:variant>
        <vt:i4>3897</vt:i4>
      </vt:variant>
      <vt:variant>
        <vt:i4>0</vt:i4>
      </vt:variant>
      <vt:variant>
        <vt:i4>5</vt:i4>
      </vt:variant>
      <vt:variant>
        <vt:lpwstr/>
      </vt:variant>
      <vt:variant>
        <vt:lpwstr>C_8934</vt:lpwstr>
      </vt:variant>
      <vt:variant>
        <vt:i4>5636200</vt:i4>
      </vt:variant>
      <vt:variant>
        <vt:i4>3894</vt:i4>
      </vt:variant>
      <vt:variant>
        <vt:i4>0</vt:i4>
      </vt:variant>
      <vt:variant>
        <vt:i4>5</vt:i4>
      </vt:variant>
      <vt:variant>
        <vt:lpwstr/>
      </vt:variant>
      <vt:variant>
        <vt:lpwstr>C_8930</vt:lpwstr>
      </vt:variant>
      <vt:variant>
        <vt:i4>5505128</vt:i4>
      </vt:variant>
      <vt:variant>
        <vt:i4>3891</vt:i4>
      </vt:variant>
      <vt:variant>
        <vt:i4>0</vt:i4>
      </vt:variant>
      <vt:variant>
        <vt:i4>5</vt:i4>
      </vt:variant>
      <vt:variant>
        <vt:lpwstr/>
      </vt:variant>
      <vt:variant>
        <vt:lpwstr>C_8932</vt:lpwstr>
      </vt:variant>
      <vt:variant>
        <vt:i4>5242990</vt:i4>
      </vt:variant>
      <vt:variant>
        <vt:i4>3888</vt:i4>
      </vt:variant>
      <vt:variant>
        <vt:i4>0</vt:i4>
      </vt:variant>
      <vt:variant>
        <vt:i4>5</vt:i4>
      </vt:variant>
      <vt:variant>
        <vt:lpwstr/>
      </vt:variant>
      <vt:variant>
        <vt:lpwstr>C_8956</vt:lpwstr>
      </vt:variant>
      <vt:variant>
        <vt:i4>5374057</vt:i4>
      </vt:variant>
      <vt:variant>
        <vt:i4>3885</vt:i4>
      </vt:variant>
      <vt:variant>
        <vt:i4>0</vt:i4>
      </vt:variant>
      <vt:variant>
        <vt:i4>5</vt:i4>
      </vt:variant>
      <vt:variant>
        <vt:lpwstr/>
      </vt:variant>
      <vt:variant>
        <vt:lpwstr>C_8924</vt:lpwstr>
      </vt:variant>
      <vt:variant>
        <vt:i4>5570665</vt:i4>
      </vt:variant>
      <vt:variant>
        <vt:i4>3882</vt:i4>
      </vt:variant>
      <vt:variant>
        <vt:i4>0</vt:i4>
      </vt:variant>
      <vt:variant>
        <vt:i4>5</vt:i4>
      </vt:variant>
      <vt:variant>
        <vt:lpwstr/>
      </vt:variant>
      <vt:variant>
        <vt:lpwstr>C_8923</vt:lpwstr>
      </vt:variant>
      <vt:variant>
        <vt:i4>5505129</vt:i4>
      </vt:variant>
      <vt:variant>
        <vt:i4>3879</vt:i4>
      </vt:variant>
      <vt:variant>
        <vt:i4>0</vt:i4>
      </vt:variant>
      <vt:variant>
        <vt:i4>5</vt:i4>
      </vt:variant>
      <vt:variant>
        <vt:lpwstr/>
      </vt:variant>
      <vt:variant>
        <vt:lpwstr>C_8922</vt:lpwstr>
      </vt:variant>
      <vt:variant>
        <vt:i4>5701737</vt:i4>
      </vt:variant>
      <vt:variant>
        <vt:i4>3876</vt:i4>
      </vt:variant>
      <vt:variant>
        <vt:i4>0</vt:i4>
      </vt:variant>
      <vt:variant>
        <vt:i4>5</vt:i4>
      </vt:variant>
      <vt:variant>
        <vt:lpwstr/>
      </vt:variant>
      <vt:variant>
        <vt:lpwstr>C_8921</vt:lpwstr>
      </vt:variant>
      <vt:variant>
        <vt:i4>5636201</vt:i4>
      </vt:variant>
      <vt:variant>
        <vt:i4>3873</vt:i4>
      </vt:variant>
      <vt:variant>
        <vt:i4>0</vt:i4>
      </vt:variant>
      <vt:variant>
        <vt:i4>5</vt:i4>
      </vt:variant>
      <vt:variant>
        <vt:lpwstr/>
      </vt:variant>
      <vt:variant>
        <vt:lpwstr>C_8920</vt:lpwstr>
      </vt:variant>
      <vt:variant>
        <vt:i4>6226026</vt:i4>
      </vt:variant>
      <vt:variant>
        <vt:i4>3870</vt:i4>
      </vt:variant>
      <vt:variant>
        <vt:i4>0</vt:i4>
      </vt:variant>
      <vt:variant>
        <vt:i4>5</vt:i4>
      </vt:variant>
      <vt:variant>
        <vt:lpwstr/>
      </vt:variant>
      <vt:variant>
        <vt:lpwstr>C_8919</vt:lpwstr>
      </vt:variant>
      <vt:variant>
        <vt:i4>6160490</vt:i4>
      </vt:variant>
      <vt:variant>
        <vt:i4>3867</vt:i4>
      </vt:variant>
      <vt:variant>
        <vt:i4>0</vt:i4>
      </vt:variant>
      <vt:variant>
        <vt:i4>5</vt:i4>
      </vt:variant>
      <vt:variant>
        <vt:lpwstr/>
      </vt:variant>
      <vt:variant>
        <vt:lpwstr>C_8918</vt:lpwstr>
      </vt:variant>
      <vt:variant>
        <vt:i4>5308522</vt:i4>
      </vt:variant>
      <vt:variant>
        <vt:i4>3864</vt:i4>
      </vt:variant>
      <vt:variant>
        <vt:i4>0</vt:i4>
      </vt:variant>
      <vt:variant>
        <vt:i4>5</vt:i4>
      </vt:variant>
      <vt:variant>
        <vt:lpwstr/>
      </vt:variant>
      <vt:variant>
        <vt:lpwstr>C_8917</vt:lpwstr>
      </vt:variant>
      <vt:variant>
        <vt:i4>5242986</vt:i4>
      </vt:variant>
      <vt:variant>
        <vt:i4>3861</vt:i4>
      </vt:variant>
      <vt:variant>
        <vt:i4>0</vt:i4>
      </vt:variant>
      <vt:variant>
        <vt:i4>5</vt:i4>
      </vt:variant>
      <vt:variant>
        <vt:lpwstr/>
      </vt:variant>
      <vt:variant>
        <vt:lpwstr>C_8916</vt:lpwstr>
      </vt:variant>
      <vt:variant>
        <vt:i4>5439597</vt:i4>
      </vt:variant>
      <vt:variant>
        <vt:i4>3858</vt:i4>
      </vt:variant>
      <vt:variant>
        <vt:i4>0</vt:i4>
      </vt:variant>
      <vt:variant>
        <vt:i4>5</vt:i4>
      </vt:variant>
      <vt:variant>
        <vt:lpwstr/>
      </vt:variant>
      <vt:variant>
        <vt:lpwstr>C_8965</vt:lpwstr>
      </vt:variant>
      <vt:variant>
        <vt:i4>5374061</vt:i4>
      </vt:variant>
      <vt:variant>
        <vt:i4>3855</vt:i4>
      </vt:variant>
      <vt:variant>
        <vt:i4>0</vt:i4>
      </vt:variant>
      <vt:variant>
        <vt:i4>5</vt:i4>
      </vt:variant>
      <vt:variant>
        <vt:lpwstr/>
      </vt:variant>
      <vt:variant>
        <vt:lpwstr>C_8964</vt:lpwstr>
      </vt:variant>
      <vt:variant>
        <vt:i4>5832785</vt:i4>
      </vt:variant>
      <vt:variant>
        <vt:i4>3852</vt:i4>
      </vt:variant>
      <vt:variant>
        <vt:i4>0</vt:i4>
      </vt:variant>
      <vt:variant>
        <vt:i4>5</vt:i4>
      </vt:variant>
      <vt:variant>
        <vt:lpwstr/>
      </vt:variant>
      <vt:variant>
        <vt:lpwstr>C_10566</vt:lpwstr>
      </vt:variant>
      <vt:variant>
        <vt:i4>6160493</vt:i4>
      </vt:variant>
      <vt:variant>
        <vt:i4>3849</vt:i4>
      </vt:variant>
      <vt:variant>
        <vt:i4>0</vt:i4>
      </vt:variant>
      <vt:variant>
        <vt:i4>5</vt:i4>
      </vt:variant>
      <vt:variant>
        <vt:lpwstr/>
      </vt:variant>
      <vt:variant>
        <vt:lpwstr>C_8968</vt:lpwstr>
      </vt:variant>
      <vt:variant>
        <vt:i4>5505133</vt:i4>
      </vt:variant>
      <vt:variant>
        <vt:i4>3846</vt:i4>
      </vt:variant>
      <vt:variant>
        <vt:i4>0</vt:i4>
      </vt:variant>
      <vt:variant>
        <vt:i4>5</vt:i4>
      </vt:variant>
      <vt:variant>
        <vt:lpwstr/>
      </vt:variant>
      <vt:variant>
        <vt:lpwstr>C_8962</vt:lpwstr>
      </vt:variant>
      <vt:variant>
        <vt:i4>5570669</vt:i4>
      </vt:variant>
      <vt:variant>
        <vt:i4>3843</vt:i4>
      </vt:variant>
      <vt:variant>
        <vt:i4>0</vt:i4>
      </vt:variant>
      <vt:variant>
        <vt:i4>5</vt:i4>
      </vt:variant>
      <vt:variant>
        <vt:lpwstr/>
      </vt:variant>
      <vt:variant>
        <vt:lpwstr>C_8963</vt:lpwstr>
      </vt:variant>
      <vt:variant>
        <vt:i4>5701741</vt:i4>
      </vt:variant>
      <vt:variant>
        <vt:i4>3840</vt:i4>
      </vt:variant>
      <vt:variant>
        <vt:i4>0</vt:i4>
      </vt:variant>
      <vt:variant>
        <vt:i4>5</vt:i4>
      </vt:variant>
      <vt:variant>
        <vt:lpwstr/>
      </vt:variant>
      <vt:variant>
        <vt:lpwstr>C_8961</vt:lpwstr>
      </vt:variant>
      <vt:variant>
        <vt:i4>5570666</vt:i4>
      </vt:variant>
      <vt:variant>
        <vt:i4>3837</vt:i4>
      </vt:variant>
      <vt:variant>
        <vt:i4>0</vt:i4>
      </vt:variant>
      <vt:variant>
        <vt:i4>5</vt:i4>
      </vt:variant>
      <vt:variant>
        <vt:lpwstr/>
      </vt:variant>
      <vt:variant>
        <vt:lpwstr>C_8913</vt:lpwstr>
      </vt:variant>
      <vt:variant>
        <vt:i4>5505130</vt:i4>
      </vt:variant>
      <vt:variant>
        <vt:i4>3834</vt:i4>
      </vt:variant>
      <vt:variant>
        <vt:i4>0</vt:i4>
      </vt:variant>
      <vt:variant>
        <vt:i4>5</vt:i4>
      </vt:variant>
      <vt:variant>
        <vt:lpwstr/>
      </vt:variant>
      <vt:variant>
        <vt:lpwstr>C_8912</vt:lpwstr>
      </vt:variant>
      <vt:variant>
        <vt:i4>5701738</vt:i4>
      </vt:variant>
      <vt:variant>
        <vt:i4>3831</vt:i4>
      </vt:variant>
      <vt:variant>
        <vt:i4>0</vt:i4>
      </vt:variant>
      <vt:variant>
        <vt:i4>5</vt:i4>
      </vt:variant>
      <vt:variant>
        <vt:lpwstr/>
      </vt:variant>
      <vt:variant>
        <vt:lpwstr>C_8911</vt:lpwstr>
      </vt:variant>
      <vt:variant>
        <vt:i4>5636202</vt:i4>
      </vt:variant>
      <vt:variant>
        <vt:i4>3828</vt:i4>
      </vt:variant>
      <vt:variant>
        <vt:i4>0</vt:i4>
      </vt:variant>
      <vt:variant>
        <vt:i4>5</vt:i4>
      </vt:variant>
      <vt:variant>
        <vt:lpwstr/>
      </vt:variant>
      <vt:variant>
        <vt:lpwstr>C_8910</vt:lpwstr>
      </vt:variant>
      <vt:variant>
        <vt:i4>5439594</vt:i4>
      </vt:variant>
      <vt:variant>
        <vt:i4>3825</vt:i4>
      </vt:variant>
      <vt:variant>
        <vt:i4>0</vt:i4>
      </vt:variant>
      <vt:variant>
        <vt:i4>5</vt:i4>
      </vt:variant>
      <vt:variant>
        <vt:lpwstr/>
      </vt:variant>
      <vt:variant>
        <vt:lpwstr>C_8915</vt:lpwstr>
      </vt:variant>
      <vt:variant>
        <vt:i4>5374058</vt:i4>
      </vt:variant>
      <vt:variant>
        <vt:i4>3822</vt:i4>
      </vt:variant>
      <vt:variant>
        <vt:i4>0</vt:i4>
      </vt:variant>
      <vt:variant>
        <vt:i4>5</vt:i4>
      </vt:variant>
      <vt:variant>
        <vt:lpwstr/>
      </vt:variant>
      <vt:variant>
        <vt:lpwstr>C_8914</vt:lpwstr>
      </vt:variant>
      <vt:variant>
        <vt:i4>6226027</vt:i4>
      </vt:variant>
      <vt:variant>
        <vt:i4>3819</vt:i4>
      </vt:variant>
      <vt:variant>
        <vt:i4>0</vt:i4>
      </vt:variant>
      <vt:variant>
        <vt:i4>5</vt:i4>
      </vt:variant>
      <vt:variant>
        <vt:lpwstr/>
      </vt:variant>
      <vt:variant>
        <vt:lpwstr>C_8909</vt:lpwstr>
      </vt:variant>
      <vt:variant>
        <vt:i4>6160491</vt:i4>
      </vt:variant>
      <vt:variant>
        <vt:i4>3816</vt:i4>
      </vt:variant>
      <vt:variant>
        <vt:i4>0</vt:i4>
      </vt:variant>
      <vt:variant>
        <vt:i4>5</vt:i4>
      </vt:variant>
      <vt:variant>
        <vt:lpwstr/>
      </vt:variant>
      <vt:variant>
        <vt:lpwstr>C_8908</vt:lpwstr>
      </vt:variant>
      <vt:variant>
        <vt:i4>5308523</vt:i4>
      </vt:variant>
      <vt:variant>
        <vt:i4>3813</vt:i4>
      </vt:variant>
      <vt:variant>
        <vt:i4>0</vt:i4>
      </vt:variant>
      <vt:variant>
        <vt:i4>5</vt:i4>
      </vt:variant>
      <vt:variant>
        <vt:lpwstr/>
      </vt:variant>
      <vt:variant>
        <vt:lpwstr>C_8907</vt:lpwstr>
      </vt:variant>
      <vt:variant>
        <vt:i4>5242987</vt:i4>
      </vt:variant>
      <vt:variant>
        <vt:i4>3810</vt:i4>
      </vt:variant>
      <vt:variant>
        <vt:i4>0</vt:i4>
      </vt:variant>
      <vt:variant>
        <vt:i4>5</vt:i4>
      </vt:variant>
      <vt:variant>
        <vt:lpwstr/>
      </vt:variant>
      <vt:variant>
        <vt:lpwstr>C_8906</vt:lpwstr>
      </vt:variant>
      <vt:variant>
        <vt:i4>5374059</vt:i4>
      </vt:variant>
      <vt:variant>
        <vt:i4>3807</vt:i4>
      </vt:variant>
      <vt:variant>
        <vt:i4>0</vt:i4>
      </vt:variant>
      <vt:variant>
        <vt:i4>5</vt:i4>
      </vt:variant>
      <vt:variant>
        <vt:lpwstr/>
      </vt:variant>
      <vt:variant>
        <vt:lpwstr>C_8904</vt:lpwstr>
      </vt:variant>
      <vt:variant>
        <vt:i4>5570667</vt:i4>
      </vt:variant>
      <vt:variant>
        <vt:i4>3804</vt:i4>
      </vt:variant>
      <vt:variant>
        <vt:i4>0</vt:i4>
      </vt:variant>
      <vt:variant>
        <vt:i4>5</vt:i4>
      </vt:variant>
      <vt:variant>
        <vt:lpwstr/>
      </vt:variant>
      <vt:variant>
        <vt:lpwstr>C_8903</vt:lpwstr>
      </vt:variant>
      <vt:variant>
        <vt:i4>5505131</vt:i4>
      </vt:variant>
      <vt:variant>
        <vt:i4>3801</vt:i4>
      </vt:variant>
      <vt:variant>
        <vt:i4>0</vt:i4>
      </vt:variant>
      <vt:variant>
        <vt:i4>5</vt:i4>
      </vt:variant>
      <vt:variant>
        <vt:lpwstr/>
      </vt:variant>
      <vt:variant>
        <vt:lpwstr>C_8902</vt:lpwstr>
      </vt:variant>
      <vt:variant>
        <vt:i4>5701739</vt:i4>
      </vt:variant>
      <vt:variant>
        <vt:i4>3798</vt:i4>
      </vt:variant>
      <vt:variant>
        <vt:i4>0</vt:i4>
      </vt:variant>
      <vt:variant>
        <vt:i4>5</vt:i4>
      </vt:variant>
      <vt:variant>
        <vt:lpwstr/>
      </vt:variant>
      <vt:variant>
        <vt:lpwstr>C_8901</vt:lpwstr>
      </vt:variant>
      <vt:variant>
        <vt:i4>6160465</vt:i4>
      </vt:variant>
      <vt:variant>
        <vt:i4>3795</vt:i4>
      </vt:variant>
      <vt:variant>
        <vt:i4>0</vt:i4>
      </vt:variant>
      <vt:variant>
        <vt:i4>5</vt:i4>
      </vt:variant>
      <vt:variant>
        <vt:lpwstr/>
      </vt:variant>
      <vt:variant>
        <vt:lpwstr>C_10516</vt:lpwstr>
      </vt:variant>
      <vt:variant>
        <vt:i4>5636203</vt:i4>
      </vt:variant>
      <vt:variant>
        <vt:i4>3792</vt:i4>
      </vt:variant>
      <vt:variant>
        <vt:i4>0</vt:i4>
      </vt:variant>
      <vt:variant>
        <vt:i4>5</vt:i4>
      </vt:variant>
      <vt:variant>
        <vt:lpwstr/>
      </vt:variant>
      <vt:variant>
        <vt:lpwstr>C_8900</vt:lpwstr>
      </vt:variant>
      <vt:variant>
        <vt:i4>6160482</vt:i4>
      </vt:variant>
      <vt:variant>
        <vt:i4>3789</vt:i4>
      </vt:variant>
      <vt:variant>
        <vt:i4>0</vt:i4>
      </vt:variant>
      <vt:variant>
        <vt:i4>5</vt:i4>
      </vt:variant>
      <vt:variant>
        <vt:lpwstr/>
      </vt:variant>
      <vt:variant>
        <vt:lpwstr>C_8899</vt:lpwstr>
      </vt:variant>
      <vt:variant>
        <vt:i4>6226018</vt:i4>
      </vt:variant>
      <vt:variant>
        <vt:i4>3786</vt:i4>
      </vt:variant>
      <vt:variant>
        <vt:i4>0</vt:i4>
      </vt:variant>
      <vt:variant>
        <vt:i4>5</vt:i4>
      </vt:variant>
      <vt:variant>
        <vt:lpwstr/>
      </vt:variant>
      <vt:variant>
        <vt:lpwstr>C_8898</vt:lpwstr>
      </vt:variant>
      <vt:variant>
        <vt:i4>4587552</vt:i4>
      </vt:variant>
      <vt:variant>
        <vt:i4>3780</vt:i4>
      </vt:variant>
      <vt:variant>
        <vt:i4>0</vt:i4>
      </vt:variant>
      <vt:variant>
        <vt:i4>5</vt:i4>
      </vt:variant>
      <vt:variant>
        <vt:lpwstr/>
      </vt:variant>
      <vt:variant>
        <vt:lpwstr>E_Coverage_Activity</vt:lpwstr>
      </vt:variant>
      <vt:variant>
        <vt:i4>2490415</vt:i4>
      </vt:variant>
      <vt:variant>
        <vt:i4>3771</vt:i4>
      </vt:variant>
      <vt:variant>
        <vt:i4>0</vt:i4>
      </vt:variant>
      <vt:variant>
        <vt:i4>5</vt:i4>
      </vt:variant>
      <vt:variant>
        <vt:lpwstr/>
      </vt:variant>
      <vt:variant>
        <vt:lpwstr>T_VS_PlanOfCareMoodCodeSubstanceAdminSup</vt:lpwstr>
      </vt:variant>
      <vt:variant>
        <vt:i4>5898339</vt:i4>
      </vt:variant>
      <vt:variant>
        <vt:i4>3768</vt:i4>
      </vt:variant>
      <vt:variant>
        <vt:i4>0</vt:i4>
      </vt:variant>
      <vt:variant>
        <vt:i4>5</vt:i4>
      </vt:variant>
      <vt:variant>
        <vt:lpwstr/>
      </vt:variant>
      <vt:variant>
        <vt:lpwstr>C_8580</vt:lpwstr>
      </vt:variant>
      <vt:variant>
        <vt:i4>6160466</vt:i4>
      </vt:variant>
      <vt:variant>
        <vt:i4>3765</vt:i4>
      </vt:variant>
      <vt:variant>
        <vt:i4>0</vt:i4>
      </vt:variant>
      <vt:variant>
        <vt:i4>5</vt:i4>
      </vt:variant>
      <vt:variant>
        <vt:lpwstr/>
      </vt:variant>
      <vt:variant>
        <vt:lpwstr>C_10515</vt:lpwstr>
      </vt:variant>
      <vt:variant>
        <vt:i4>5439596</vt:i4>
      </vt:variant>
      <vt:variant>
        <vt:i4>3762</vt:i4>
      </vt:variant>
      <vt:variant>
        <vt:i4>0</vt:i4>
      </vt:variant>
      <vt:variant>
        <vt:i4>5</vt:i4>
      </vt:variant>
      <vt:variant>
        <vt:lpwstr/>
      </vt:variant>
      <vt:variant>
        <vt:lpwstr>C_8579</vt:lpwstr>
      </vt:variant>
      <vt:variant>
        <vt:i4>5374060</vt:i4>
      </vt:variant>
      <vt:variant>
        <vt:i4>3759</vt:i4>
      </vt:variant>
      <vt:variant>
        <vt:i4>0</vt:i4>
      </vt:variant>
      <vt:variant>
        <vt:i4>5</vt:i4>
      </vt:variant>
      <vt:variant>
        <vt:lpwstr/>
      </vt:variant>
      <vt:variant>
        <vt:lpwstr>C_8578</vt:lpwstr>
      </vt:variant>
      <vt:variant>
        <vt:i4>6094956</vt:i4>
      </vt:variant>
      <vt:variant>
        <vt:i4>3756</vt:i4>
      </vt:variant>
      <vt:variant>
        <vt:i4>0</vt:i4>
      </vt:variant>
      <vt:variant>
        <vt:i4>5</vt:i4>
      </vt:variant>
      <vt:variant>
        <vt:lpwstr/>
      </vt:variant>
      <vt:variant>
        <vt:lpwstr>C_8577</vt:lpwstr>
      </vt:variant>
      <vt:variant>
        <vt:i4>8257643</vt:i4>
      </vt:variant>
      <vt:variant>
        <vt:i4>3750</vt:i4>
      </vt:variant>
      <vt:variant>
        <vt:i4>0</vt:i4>
      </vt:variant>
      <vt:variant>
        <vt:i4>5</vt:i4>
      </vt:variant>
      <vt:variant>
        <vt:lpwstr/>
      </vt:variant>
      <vt:variant>
        <vt:lpwstr>S_Plan_of_Care_Section</vt:lpwstr>
      </vt:variant>
      <vt:variant>
        <vt:i4>6226028</vt:i4>
      </vt:variant>
      <vt:variant>
        <vt:i4>3738</vt:i4>
      </vt:variant>
      <vt:variant>
        <vt:i4>0</vt:i4>
      </vt:variant>
      <vt:variant>
        <vt:i4>5</vt:i4>
      </vt:variant>
      <vt:variant>
        <vt:lpwstr/>
      </vt:variant>
      <vt:variant>
        <vt:lpwstr>C_8575</vt:lpwstr>
      </vt:variant>
      <vt:variant>
        <vt:i4>6160467</vt:i4>
      </vt:variant>
      <vt:variant>
        <vt:i4>3735</vt:i4>
      </vt:variant>
      <vt:variant>
        <vt:i4>0</vt:i4>
      </vt:variant>
      <vt:variant>
        <vt:i4>5</vt:i4>
      </vt:variant>
      <vt:variant>
        <vt:lpwstr/>
      </vt:variant>
      <vt:variant>
        <vt:lpwstr>C_10514</vt:lpwstr>
      </vt:variant>
      <vt:variant>
        <vt:i4>6160492</vt:i4>
      </vt:variant>
      <vt:variant>
        <vt:i4>3732</vt:i4>
      </vt:variant>
      <vt:variant>
        <vt:i4>0</vt:i4>
      </vt:variant>
      <vt:variant>
        <vt:i4>5</vt:i4>
      </vt:variant>
      <vt:variant>
        <vt:lpwstr/>
      </vt:variant>
      <vt:variant>
        <vt:lpwstr>C_8574</vt:lpwstr>
      </vt:variant>
      <vt:variant>
        <vt:i4>5832812</vt:i4>
      </vt:variant>
      <vt:variant>
        <vt:i4>3729</vt:i4>
      </vt:variant>
      <vt:variant>
        <vt:i4>0</vt:i4>
      </vt:variant>
      <vt:variant>
        <vt:i4>5</vt:i4>
      </vt:variant>
      <vt:variant>
        <vt:lpwstr/>
      </vt:variant>
      <vt:variant>
        <vt:lpwstr>C_8573</vt:lpwstr>
      </vt:variant>
      <vt:variant>
        <vt:i4>5767276</vt:i4>
      </vt:variant>
      <vt:variant>
        <vt:i4>3726</vt:i4>
      </vt:variant>
      <vt:variant>
        <vt:i4>0</vt:i4>
      </vt:variant>
      <vt:variant>
        <vt:i4>5</vt:i4>
      </vt:variant>
      <vt:variant>
        <vt:lpwstr/>
      </vt:variant>
      <vt:variant>
        <vt:lpwstr>C_8572</vt:lpwstr>
      </vt:variant>
      <vt:variant>
        <vt:i4>8257643</vt:i4>
      </vt:variant>
      <vt:variant>
        <vt:i4>3720</vt:i4>
      </vt:variant>
      <vt:variant>
        <vt:i4>0</vt:i4>
      </vt:variant>
      <vt:variant>
        <vt:i4>5</vt:i4>
      </vt:variant>
      <vt:variant>
        <vt:lpwstr/>
      </vt:variant>
      <vt:variant>
        <vt:lpwstr>S_Plan_of_Care_Section</vt:lpwstr>
      </vt:variant>
      <vt:variant>
        <vt:i4>2228296</vt:i4>
      </vt:variant>
      <vt:variant>
        <vt:i4>3711</vt:i4>
      </vt:variant>
      <vt:variant>
        <vt:i4>0</vt:i4>
      </vt:variant>
      <vt:variant>
        <vt:i4>5</vt:i4>
      </vt:variant>
      <vt:variant>
        <vt:lpwstr/>
      </vt:variant>
      <vt:variant>
        <vt:lpwstr>T_VS_PlanOfCareMoodCodeActEncProc</vt:lpwstr>
      </vt:variant>
      <vt:variant>
        <vt:i4>5963884</vt:i4>
      </vt:variant>
      <vt:variant>
        <vt:i4>3708</vt:i4>
      </vt:variant>
      <vt:variant>
        <vt:i4>0</vt:i4>
      </vt:variant>
      <vt:variant>
        <vt:i4>5</vt:i4>
      </vt:variant>
      <vt:variant>
        <vt:lpwstr/>
      </vt:variant>
      <vt:variant>
        <vt:lpwstr>C_8571</vt:lpwstr>
      </vt:variant>
      <vt:variant>
        <vt:i4>6160468</vt:i4>
      </vt:variant>
      <vt:variant>
        <vt:i4>3705</vt:i4>
      </vt:variant>
      <vt:variant>
        <vt:i4>0</vt:i4>
      </vt:variant>
      <vt:variant>
        <vt:i4>5</vt:i4>
      </vt:variant>
      <vt:variant>
        <vt:lpwstr/>
      </vt:variant>
      <vt:variant>
        <vt:lpwstr>C_10513</vt:lpwstr>
      </vt:variant>
      <vt:variant>
        <vt:i4>5898348</vt:i4>
      </vt:variant>
      <vt:variant>
        <vt:i4>3702</vt:i4>
      </vt:variant>
      <vt:variant>
        <vt:i4>0</vt:i4>
      </vt:variant>
      <vt:variant>
        <vt:i4>5</vt:i4>
      </vt:variant>
      <vt:variant>
        <vt:lpwstr/>
      </vt:variant>
      <vt:variant>
        <vt:lpwstr>C_8570</vt:lpwstr>
      </vt:variant>
      <vt:variant>
        <vt:i4>5439597</vt:i4>
      </vt:variant>
      <vt:variant>
        <vt:i4>3699</vt:i4>
      </vt:variant>
      <vt:variant>
        <vt:i4>0</vt:i4>
      </vt:variant>
      <vt:variant>
        <vt:i4>5</vt:i4>
      </vt:variant>
      <vt:variant>
        <vt:lpwstr/>
      </vt:variant>
      <vt:variant>
        <vt:lpwstr>C_8569</vt:lpwstr>
      </vt:variant>
      <vt:variant>
        <vt:i4>5374061</vt:i4>
      </vt:variant>
      <vt:variant>
        <vt:i4>3696</vt:i4>
      </vt:variant>
      <vt:variant>
        <vt:i4>0</vt:i4>
      </vt:variant>
      <vt:variant>
        <vt:i4>5</vt:i4>
      </vt:variant>
      <vt:variant>
        <vt:lpwstr/>
      </vt:variant>
      <vt:variant>
        <vt:lpwstr>C_8568</vt:lpwstr>
      </vt:variant>
      <vt:variant>
        <vt:i4>8257643</vt:i4>
      </vt:variant>
      <vt:variant>
        <vt:i4>3690</vt:i4>
      </vt:variant>
      <vt:variant>
        <vt:i4>0</vt:i4>
      </vt:variant>
      <vt:variant>
        <vt:i4>5</vt:i4>
      </vt:variant>
      <vt:variant>
        <vt:lpwstr/>
      </vt:variant>
      <vt:variant>
        <vt:lpwstr>S_Plan_of_Care_Section</vt:lpwstr>
      </vt:variant>
      <vt:variant>
        <vt:i4>4259861</vt:i4>
      </vt:variant>
      <vt:variant>
        <vt:i4>3687</vt:i4>
      </vt:variant>
      <vt:variant>
        <vt:i4>0</vt:i4>
      </vt:variant>
      <vt:variant>
        <vt:i4>5</vt:i4>
      </vt:variant>
      <vt:variant>
        <vt:lpwstr/>
      </vt:variant>
      <vt:variant>
        <vt:lpwstr>S_Planned_Procedure_Section</vt:lpwstr>
      </vt:variant>
      <vt:variant>
        <vt:i4>6160483</vt:i4>
      </vt:variant>
      <vt:variant>
        <vt:i4>3675</vt:i4>
      </vt:variant>
      <vt:variant>
        <vt:i4>0</vt:i4>
      </vt:variant>
      <vt:variant>
        <vt:i4>5</vt:i4>
      </vt:variant>
      <vt:variant>
        <vt:lpwstr/>
      </vt:variant>
      <vt:variant>
        <vt:lpwstr>C_8584</vt:lpwstr>
      </vt:variant>
      <vt:variant>
        <vt:i4>6160469</vt:i4>
      </vt:variant>
      <vt:variant>
        <vt:i4>3672</vt:i4>
      </vt:variant>
      <vt:variant>
        <vt:i4>0</vt:i4>
      </vt:variant>
      <vt:variant>
        <vt:i4>5</vt:i4>
      </vt:variant>
      <vt:variant>
        <vt:lpwstr/>
      </vt:variant>
      <vt:variant>
        <vt:lpwstr>C_10512</vt:lpwstr>
      </vt:variant>
      <vt:variant>
        <vt:i4>5832803</vt:i4>
      </vt:variant>
      <vt:variant>
        <vt:i4>3669</vt:i4>
      </vt:variant>
      <vt:variant>
        <vt:i4>0</vt:i4>
      </vt:variant>
      <vt:variant>
        <vt:i4>5</vt:i4>
      </vt:variant>
      <vt:variant>
        <vt:lpwstr/>
      </vt:variant>
      <vt:variant>
        <vt:lpwstr>C_8583</vt:lpwstr>
      </vt:variant>
      <vt:variant>
        <vt:i4>5767267</vt:i4>
      </vt:variant>
      <vt:variant>
        <vt:i4>3666</vt:i4>
      </vt:variant>
      <vt:variant>
        <vt:i4>0</vt:i4>
      </vt:variant>
      <vt:variant>
        <vt:i4>5</vt:i4>
      </vt:variant>
      <vt:variant>
        <vt:lpwstr/>
      </vt:variant>
      <vt:variant>
        <vt:lpwstr>C_8582</vt:lpwstr>
      </vt:variant>
      <vt:variant>
        <vt:i4>5963875</vt:i4>
      </vt:variant>
      <vt:variant>
        <vt:i4>3663</vt:i4>
      </vt:variant>
      <vt:variant>
        <vt:i4>0</vt:i4>
      </vt:variant>
      <vt:variant>
        <vt:i4>5</vt:i4>
      </vt:variant>
      <vt:variant>
        <vt:lpwstr/>
      </vt:variant>
      <vt:variant>
        <vt:lpwstr>C_8581</vt:lpwstr>
      </vt:variant>
      <vt:variant>
        <vt:i4>8257643</vt:i4>
      </vt:variant>
      <vt:variant>
        <vt:i4>3657</vt:i4>
      </vt:variant>
      <vt:variant>
        <vt:i4>0</vt:i4>
      </vt:variant>
      <vt:variant>
        <vt:i4>5</vt:i4>
      </vt:variant>
      <vt:variant>
        <vt:lpwstr/>
      </vt:variant>
      <vt:variant>
        <vt:lpwstr>S_Plan_of_Care_Section</vt:lpwstr>
      </vt:variant>
      <vt:variant>
        <vt:i4>2228296</vt:i4>
      </vt:variant>
      <vt:variant>
        <vt:i4>3648</vt:i4>
      </vt:variant>
      <vt:variant>
        <vt:i4>0</vt:i4>
      </vt:variant>
      <vt:variant>
        <vt:i4>5</vt:i4>
      </vt:variant>
      <vt:variant>
        <vt:lpwstr/>
      </vt:variant>
      <vt:variant>
        <vt:lpwstr>T_VS_PlanOfCareMoodCodeActEncProc</vt:lpwstr>
      </vt:variant>
      <vt:variant>
        <vt:i4>6094957</vt:i4>
      </vt:variant>
      <vt:variant>
        <vt:i4>3645</vt:i4>
      </vt:variant>
      <vt:variant>
        <vt:i4>0</vt:i4>
      </vt:variant>
      <vt:variant>
        <vt:i4>5</vt:i4>
      </vt:variant>
      <vt:variant>
        <vt:lpwstr/>
      </vt:variant>
      <vt:variant>
        <vt:lpwstr>C_8567</vt:lpwstr>
      </vt:variant>
      <vt:variant>
        <vt:i4>6160470</vt:i4>
      </vt:variant>
      <vt:variant>
        <vt:i4>3642</vt:i4>
      </vt:variant>
      <vt:variant>
        <vt:i4>0</vt:i4>
      </vt:variant>
      <vt:variant>
        <vt:i4>5</vt:i4>
      </vt:variant>
      <vt:variant>
        <vt:lpwstr/>
      </vt:variant>
      <vt:variant>
        <vt:lpwstr>C_10511</vt:lpwstr>
      </vt:variant>
      <vt:variant>
        <vt:i4>6029421</vt:i4>
      </vt:variant>
      <vt:variant>
        <vt:i4>3639</vt:i4>
      </vt:variant>
      <vt:variant>
        <vt:i4>0</vt:i4>
      </vt:variant>
      <vt:variant>
        <vt:i4>5</vt:i4>
      </vt:variant>
      <vt:variant>
        <vt:lpwstr/>
      </vt:variant>
      <vt:variant>
        <vt:lpwstr>C_8566</vt:lpwstr>
      </vt:variant>
      <vt:variant>
        <vt:i4>6226029</vt:i4>
      </vt:variant>
      <vt:variant>
        <vt:i4>3636</vt:i4>
      </vt:variant>
      <vt:variant>
        <vt:i4>0</vt:i4>
      </vt:variant>
      <vt:variant>
        <vt:i4>5</vt:i4>
      </vt:variant>
      <vt:variant>
        <vt:lpwstr/>
      </vt:variant>
      <vt:variant>
        <vt:lpwstr>C_8565</vt:lpwstr>
      </vt:variant>
      <vt:variant>
        <vt:i4>6160493</vt:i4>
      </vt:variant>
      <vt:variant>
        <vt:i4>3633</vt:i4>
      </vt:variant>
      <vt:variant>
        <vt:i4>0</vt:i4>
      </vt:variant>
      <vt:variant>
        <vt:i4>5</vt:i4>
      </vt:variant>
      <vt:variant>
        <vt:lpwstr/>
      </vt:variant>
      <vt:variant>
        <vt:lpwstr>C_8564</vt:lpwstr>
      </vt:variant>
      <vt:variant>
        <vt:i4>8257643</vt:i4>
      </vt:variant>
      <vt:variant>
        <vt:i4>3627</vt:i4>
      </vt:variant>
      <vt:variant>
        <vt:i4>0</vt:i4>
      </vt:variant>
      <vt:variant>
        <vt:i4>5</vt:i4>
      </vt:variant>
      <vt:variant>
        <vt:lpwstr/>
      </vt:variant>
      <vt:variant>
        <vt:lpwstr>S_Plan_of_Care_Section</vt:lpwstr>
      </vt:variant>
      <vt:variant>
        <vt:i4>6029423</vt:i4>
      </vt:variant>
      <vt:variant>
        <vt:i4>3615</vt:i4>
      </vt:variant>
      <vt:variant>
        <vt:i4>0</vt:i4>
      </vt:variant>
      <vt:variant>
        <vt:i4>5</vt:i4>
      </vt:variant>
      <vt:variant>
        <vt:lpwstr/>
      </vt:variant>
      <vt:variant>
        <vt:lpwstr>C_8546</vt:lpwstr>
      </vt:variant>
      <vt:variant>
        <vt:i4>6160471</vt:i4>
      </vt:variant>
      <vt:variant>
        <vt:i4>3612</vt:i4>
      </vt:variant>
      <vt:variant>
        <vt:i4>0</vt:i4>
      </vt:variant>
      <vt:variant>
        <vt:i4>5</vt:i4>
      </vt:variant>
      <vt:variant>
        <vt:lpwstr/>
      </vt:variant>
      <vt:variant>
        <vt:lpwstr>C_10510</vt:lpwstr>
      </vt:variant>
      <vt:variant>
        <vt:i4>6160495</vt:i4>
      </vt:variant>
      <vt:variant>
        <vt:i4>3609</vt:i4>
      </vt:variant>
      <vt:variant>
        <vt:i4>0</vt:i4>
      </vt:variant>
      <vt:variant>
        <vt:i4>5</vt:i4>
      </vt:variant>
      <vt:variant>
        <vt:lpwstr/>
      </vt:variant>
      <vt:variant>
        <vt:lpwstr>C_8544</vt:lpwstr>
      </vt:variant>
      <vt:variant>
        <vt:i4>5439592</vt:i4>
      </vt:variant>
      <vt:variant>
        <vt:i4>3606</vt:i4>
      </vt:variant>
      <vt:variant>
        <vt:i4>0</vt:i4>
      </vt:variant>
      <vt:variant>
        <vt:i4>5</vt:i4>
      </vt:variant>
      <vt:variant>
        <vt:lpwstr/>
      </vt:variant>
      <vt:variant>
        <vt:lpwstr>C_8539</vt:lpwstr>
      </vt:variant>
      <vt:variant>
        <vt:i4>5374056</vt:i4>
      </vt:variant>
      <vt:variant>
        <vt:i4>3603</vt:i4>
      </vt:variant>
      <vt:variant>
        <vt:i4>0</vt:i4>
      </vt:variant>
      <vt:variant>
        <vt:i4>5</vt:i4>
      </vt:variant>
      <vt:variant>
        <vt:lpwstr/>
      </vt:variant>
      <vt:variant>
        <vt:lpwstr>C_8538</vt:lpwstr>
      </vt:variant>
      <vt:variant>
        <vt:i4>8257643</vt:i4>
      </vt:variant>
      <vt:variant>
        <vt:i4>3597</vt:i4>
      </vt:variant>
      <vt:variant>
        <vt:i4>0</vt:i4>
      </vt:variant>
      <vt:variant>
        <vt:i4>5</vt:i4>
      </vt:variant>
      <vt:variant>
        <vt:lpwstr/>
      </vt:variant>
      <vt:variant>
        <vt:lpwstr>S_Plan_of_Care_Section</vt:lpwstr>
      </vt:variant>
      <vt:variant>
        <vt:i4>1966186</vt:i4>
      </vt:variant>
      <vt:variant>
        <vt:i4>3594</vt:i4>
      </vt:variant>
      <vt:variant>
        <vt:i4>0</vt:i4>
      </vt:variant>
      <vt:variant>
        <vt:i4>5</vt:i4>
      </vt:variant>
      <vt:variant>
        <vt:lpwstr/>
      </vt:variant>
      <vt:variant>
        <vt:lpwstr>S_Assessment_and_Plan_Section</vt:lpwstr>
      </vt:variant>
      <vt:variant>
        <vt:i4>6553699</vt:i4>
      </vt:variant>
      <vt:variant>
        <vt:i4>3585</vt:i4>
      </vt:variant>
      <vt:variant>
        <vt:i4>0</vt:i4>
      </vt:variant>
      <vt:variant>
        <vt:i4>5</vt:i4>
      </vt:variant>
      <vt:variant>
        <vt:lpwstr/>
      </vt:variant>
      <vt:variant>
        <vt:lpwstr>E_Product_Instance</vt:lpwstr>
      </vt:variant>
      <vt:variant>
        <vt:i4>4980803</vt:i4>
      </vt:variant>
      <vt:variant>
        <vt:i4>3582</vt:i4>
      </vt:variant>
      <vt:variant>
        <vt:i4>0</vt:i4>
      </vt:variant>
      <vt:variant>
        <vt:i4>5</vt:i4>
      </vt:variant>
      <vt:variant>
        <vt:lpwstr/>
      </vt:variant>
      <vt:variant>
        <vt:lpwstr>T_VS_MoodCodeEvnIn</vt:lpwstr>
      </vt:variant>
      <vt:variant>
        <vt:i4>6029422</vt:i4>
      </vt:variant>
      <vt:variant>
        <vt:i4>3579</vt:i4>
      </vt:variant>
      <vt:variant>
        <vt:i4>0</vt:i4>
      </vt:variant>
      <vt:variant>
        <vt:i4>5</vt:i4>
      </vt:variant>
      <vt:variant>
        <vt:lpwstr/>
      </vt:variant>
      <vt:variant>
        <vt:lpwstr>C_8754</vt:lpwstr>
      </vt:variant>
      <vt:variant>
        <vt:i4>5898350</vt:i4>
      </vt:variant>
      <vt:variant>
        <vt:i4>3576</vt:i4>
      </vt:variant>
      <vt:variant>
        <vt:i4>0</vt:i4>
      </vt:variant>
      <vt:variant>
        <vt:i4>5</vt:i4>
      </vt:variant>
      <vt:variant>
        <vt:lpwstr/>
      </vt:variant>
      <vt:variant>
        <vt:lpwstr>C_8752</vt:lpwstr>
      </vt:variant>
      <vt:variant>
        <vt:i4>5832814</vt:i4>
      </vt:variant>
      <vt:variant>
        <vt:i4>3573</vt:i4>
      </vt:variant>
      <vt:variant>
        <vt:i4>0</vt:i4>
      </vt:variant>
      <vt:variant>
        <vt:i4>5</vt:i4>
      </vt:variant>
      <vt:variant>
        <vt:lpwstr/>
      </vt:variant>
      <vt:variant>
        <vt:lpwstr>C_8751</vt:lpwstr>
      </vt:variant>
      <vt:variant>
        <vt:i4>5767278</vt:i4>
      </vt:variant>
      <vt:variant>
        <vt:i4>3570</vt:i4>
      </vt:variant>
      <vt:variant>
        <vt:i4>0</vt:i4>
      </vt:variant>
      <vt:variant>
        <vt:i4>5</vt:i4>
      </vt:variant>
      <vt:variant>
        <vt:lpwstr/>
      </vt:variant>
      <vt:variant>
        <vt:lpwstr>C_8750</vt:lpwstr>
      </vt:variant>
      <vt:variant>
        <vt:i4>5308527</vt:i4>
      </vt:variant>
      <vt:variant>
        <vt:i4>3567</vt:i4>
      </vt:variant>
      <vt:variant>
        <vt:i4>0</vt:i4>
      </vt:variant>
      <vt:variant>
        <vt:i4>5</vt:i4>
      </vt:variant>
      <vt:variant>
        <vt:lpwstr/>
      </vt:variant>
      <vt:variant>
        <vt:lpwstr>C_8749</vt:lpwstr>
      </vt:variant>
      <vt:variant>
        <vt:i4>5242991</vt:i4>
      </vt:variant>
      <vt:variant>
        <vt:i4>3564</vt:i4>
      </vt:variant>
      <vt:variant>
        <vt:i4>0</vt:i4>
      </vt:variant>
      <vt:variant>
        <vt:i4>5</vt:i4>
      </vt:variant>
      <vt:variant>
        <vt:lpwstr/>
      </vt:variant>
      <vt:variant>
        <vt:lpwstr>C_8748</vt:lpwstr>
      </vt:variant>
      <vt:variant>
        <vt:i4>6226014</vt:i4>
      </vt:variant>
      <vt:variant>
        <vt:i4>3561</vt:i4>
      </vt:variant>
      <vt:variant>
        <vt:i4>0</vt:i4>
      </vt:variant>
      <vt:variant>
        <vt:i4>5</vt:i4>
      </vt:variant>
      <vt:variant>
        <vt:lpwstr/>
      </vt:variant>
      <vt:variant>
        <vt:lpwstr>C_10509</vt:lpwstr>
      </vt:variant>
      <vt:variant>
        <vt:i4>6226031</vt:i4>
      </vt:variant>
      <vt:variant>
        <vt:i4>3558</vt:i4>
      </vt:variant>
      <vt:variant>
        <vt:i4>0</vt:i4>
      </vt:variant>
      <vt:variant>
        <vt:i4>5</vt:i4>
      </vt:variant>
      <vt:variant>
        <vt:lpwstr/>
      </vt:variant>
      <vt:variant>
        <vt:lpwstr>C_8747</vt:lpwstr>
      </vt:variant>
      <vt:variant>
        <vt:i4>6160495</vt:i4>
      </vt:variant>
      <vt:variant>
        <vt:i4>3555</vt:i4>
      </vt:variant>
      <vt:variant>
        <vt:i4>0</vt:i4>
      </vt:variant>
      <vt:variant>
        <vt:i4>5</vt:i4>
      </vt:variant>
      <vt:variant>
        <vt:lpwstr/>
      </vt:variant>
      <vt:variant>
        <vt:lpwstr>C_8746</vt:lpwstr>
      </vt:variant>
      <vt:variant>
        <vt:i4>6094959</vt:i4>
      </vt:variant>
      <vt:variant>
        <vt:i4>3552</vt:i4>
      </vt:variant>
      <vt:variant>
        <vt:i4>0</vt:i4>
      </vt:variant>
      <vt:variant>
        <vt:i4>5</vt:i4>
      </vt:variant>
      <vt:variant>
        <vt:lpwstr/>
      </vt:variant>
      <vt:variant>
        <vt:lpwstr>C_8745</vt:lpwstr>
      </vt:variant>
      <vt:variant>
        <vt:i4>6553699</vt:i4>
      </vt:variant>
      <vt:variant>
        <vt:i4>3546</vt:i4>
      </vt:variant>
      <vt:variant>
        <vt:i4>0</vt:i4>
      </vt:variant>
      <vt:variant>
        <vt:i4>5</vt:i4>
      </vt:variant>
      <vt:variant>
        <vt:lpwstr/>
      </vt:variant>
      <vt:variant>
        <vt:lpwstr>E_Product_Instance</vt:lpwstr>
      </vt:variant>
      <vt:variant>
        <vt:i4>5701651</vt:i4>
      </vt:variant>
      <vt:variant>
        <vt:i4>3543</vt:i4>
      </vt:variant>
      <vt:variant>
        <vt:i4>0</vt:i4>
      </vt:variant>
      <vt:variant>
        <vt:i4>5</vt:i4>
      </vt:variant>
      <vt:variant>
        <vt:lpwstr/>
      </vt:variant>
      <vt:variant>
        <vt:lpwstr>S_Medical_Equipment_Section</vt:lpwstr>
      </vt:variant>
      <vt:variant>
        <vt:i4>3473503</vt:i4>
      </vt:variant>
      <vt:variant>
        <vt:i4>3534</vt:i4>
      </vt:variant>
      <vt:variant>
        <vt:i4>0</vt:i4>
      </vt:variant>
      <vt:variant>
        <vt:i4>5</vt:i4>
      </vt:variant>
      <vt:variant>
        <vt:lpwstr/>
      </vt:variant>
      <vt:variant>
        <vt:lpwstr>_Unknown_Information_1</vt:lpwstr>
      </vt:variant>
      <vt:variant>
        <vt:i4>5767273</vt:i4>
      </vt:variant>
      <vt:variant>
        <vt:i4>3528</vt:i4>
      </vt:variant>
      <vt:variant>
        <vt:i4>0</vt:i4>
      </vt:variant>
      <vt:variant>
        <vt:i4>5</vt:i4>
      </vt:variant>
      <vt:variant>
        <vt:lpwstr/>
      </vt:variant>
      <vt:variant>
        <vt:lpwstr>E_Instructions</vt:lpwstr>
      </vt:variant>
      <vt:variant>
        <vt:i4>1114176</vt:i4>
      </vt:variant>
      <vt:variant>
        <vt:i4>3525</vt:i4>
      </vt:variant>
      <vt:variant>
        <vt:i4>0</vt:i4>
      </vt:variant>
      <vt:variant>
        <vt:i4>5</vt:i4>
      </vt:variant>
      <vt:variant>
        <vt:lpwstr/>
      </vt:variant>
      <vt:variant>
        <vt:lpwstr>E_Immunization_Medication_Information</vt:lpwstr>
      </vt:variant>
      <vt:variant>
        <vt:i4>3014716</vt:i4>
      </vt:variant>
      <vt:variant>
        <vt:i4>3522</vt:i4>
      </vt:variant>
      <vt:variant>
        <vt:i4>0</vt:i4>
      </vt:variant>
      <vt:variant>
        <vt:i4>5</vt:i4>
      </vt:variant>
      <vt:variant>
        <vt:lpwstr/>
      </vt:variant>
      <vt:variant>
        <vt:lpwstr>E_Medication_Information</vt:lpwstr>
      </vt:variant>
      <vt:variant>
        <vt:i4>6160480</vt:i4>
      </vt:variant>
      <vt:variant>
        <vt:i4>3519</vt:i4>
      </vt:variant>
      <vt:variant>
        <vt:i4>0</vt:i4>
      </vt:variant>
      <vt:variant>
        <vt:i4>5</vt:i4>
      </vt:variant>
      <vt:variant>
        <vt:lpwstr/>
      </vt:variant>
      <vt:variant>
        <vt:lpwstr>C_7445</vt:lpwstr>
      </vt:variant>
      <vt:variant>
        <vt:i4>6226016</vt:i4>
      </vt:variant>
      <vt:variant>
        <vt:i4>3516</vt:i4>
      </vt:variant>
      <vt:variant>
        <vt:i4>0</vt:i4>
      </vt:variant>
      <vt:variant>
        <vt:i4>5</vt:i4>
      </vt:variant>
      <vt:variant>
        <vt:lpwstr/>
      </vt:variant>
      <vt:variant>
        <vt:lpwstr>C_7444</vt:lpwstr>
      </vt:variant>
      <vt:variant>
        <vt:i4>5832800</vt:i4>
      </vt:variant>
      <vt:variant>
        <vt:i4>3513</vt:i4>
      </vt:variant>
      <vt:variant>
        <vt:i4>0</vt:i4>
      </vt:variant>
      <vt:variant>
        <vt:i4>5</vt:i4>
      </vt:variant>
      <vt:variant>
        <vt:lpwstr/>
      </vt:variant>
      <vt:variant>
        <vt:lpwstr>C_7442</vt:lpwstr>
      </vt:variant>
      <vt:variant>
        <vt:i4>5439591</vt:i4>
      </vt:variant>
      <vt:variant>
        <vt:i4>3510</vt:i4>
      </vt:variant>
      <vt:variant>
        <vt:i4>0</vt:i4>
      </vt:variant>
      <vt:variant>
        <vt:i4>5</vt:i4>
      </vt:variant>
      <vt:variant>
        <vt:lpwstr/>
      </vt:variant>
      <vt:variant>
        <vt:lpwstr>C_7438</vt:lpwstr>
      </vt:variant>
      <vt:variant>
        <vt:i4>5767273</vt:i4>
      </vt:variant>
      <vt:variant>
        <vt:i4>3507</vt:i4>
      </vt:variant>
      <vt:variant>
        <vt:i4>0</vt:i4>
      </vt:variant>
      <vt:variant>
        <vt:i4>5</vt:i4>
      </vt:variant>
      <vt:variant>
        <vt:lpwstr/>
      </vt:variant>
      <vt:variant>
        <vt:lpwstr>C_9334</vt:lpwstr>
      </vt:variant>
      <vt:variant>
        <vt:i4>5374055</vt:i4>
      </vt:variant>
      <vt:variant>
        <vt:i4>3504</vt:i4>
      </vt:variant>
      <vt:variant>
        <vt:i4>0</vt:i4>
      </vt:variant>
      <vt:variant>
        <vt:i4>5</vt:i4>
      </vt:variant>
      <vt:variant>
        <vt:lpwstr/>
      </vt:variant>
      <vt:variant>
        <vt:lpwstr>C_7439</vt:lpwstr>
      </vt:variant>
      <vt:variant>
        <vt:i4>6094951</vt:i4>
      </vt:variant>
      <vt:variant>
        <vt:i4>3501</vt:i4>
      </vt:variant>
      <vt:variant>
        <vt:i4>0</vt:i4>
      </vt:variant>
      <vt:variant>
        <vt:i4>5</vt:i4>
      </vt:variant>
      <vt:variant>
        <vt:lpwstr/>
      </vt:variant>
      <vt:variant>
        <vt:lpwstr>C_7436</vt:lpwstr>
      </vt:variant>
      <vt:variant>
        <vt:i4>6226023</vt:i4>
      </vt:variant>
      <vt:variant>
        <vt:i4>3498</vt:i4>
      </vt:variant>
      <vt:variant>
        <vt:i4>0</vt:i4>
      </vt:variant>
      <vt:variant>
        <vt:i4>5</vt:i4>
      </vt:variant>
      <vt:variant>
        <vt:lpwstr/>
      </vt:variant>
      <vt:variant>
        <vt:lpwstr>C_7434</vt:lpwstr>
      </vt:variant>
      <vt:variant>
        <vt:i4>5767271</vt:i4>
      </vt:variant>
      <vt:variant>
        <vt:i4>3495</vt:i4>
      </vt:variant>
      <vt:variant>
        <vt:i4>0</vt:i4>
      </vt:variant>
      <vt:variant>
        <vt:i4>5</vt:i4>
      </vt:variant>
      <vt:variant>
        <vt:lpwstr/>
      </vt:variant>
      <vt:variant>
        <vt:lpwstr>C_7433</vt:lpwstr>
      </vt:variant>
      <vt:variant>
        <vt:i4>5832807</vt:i4>
      </vt:variant>
      <vt:variant>
        <vt:i4>3492</vt:i4>
      </vt:variant>
      <vt:variant>
        <vt:i4>0</vt:i4>
      </vt:variant>
      <vt:variant>
        <vt:i4>5</vt:i4>
      </vt:variant>
      <vt:variant>
        <vt:lpwstr/>
      </vt:variant>
      <vt:variant>
        <vt:lpwstr>C_7432</vt:lpwstr>
      </vt:variant>
      <vt:variant>
        <vt:i4>5963879</vt:i4>
      </vt:variant>
      <vt:variant>
        <vt:i4>3489</vt:i4>
      </vt:variant>
      <vt:variant>
        <vt:i4>0</vt:i4>
      </vt:variant>
      <vt:variant>
        <vt:i4>5</vt:i4>
      </vt:variant>
      <vt:variant>
        <vt:lpwstr/>
      </vt:variant>
      <vt:variant>
        <vt:lpwstr>C_7430</vt:lpwstr>
      </vt:variant>
      <vt:variant>
        <vt:i4>6226000</vt:i4>
      </vt:variant>
      <vt:variant>
        <vt:i4>3486</vt:i4>
      </vt:variant>
      <vt:variant>
        <vt:i4>0</vt:i4>
      </vt:variant>
      <vt:variant>
        <vt:i4>5</vt:i4>
      </vt:variant>
      <vt:variant>
        <vt:lpwstr/>
      </vt:variant>
      <vt:variant>
        <vt:lpwstr>C_10507</vt:lpwstr>
      </vt:variant>
      <vt:variant>
        <vt:i4>5374054</vt:i4>
      </vt:variant>
      <vt:variant>
        <vt:i4>3483</vt:i4>
      </vt:variant>
      <vt:variant>
        <vt:i4>0</vt:i4>
      </vt:variant>
      <vt:variant>
        <vt:i4>5</vt:i4>
      </vt:variant>
      <vt:variant>
        <vt:lpwstr/>
      </vt:variant>
      <vt:variant>
        <vt:lpwstr>C_7429</vt:lpwstr>
      </vt:variant>
      <vt:variant>
        <vt:i4>5439590</vt:i4>
      </vt:variant>
      <vt:variant>
        <vt:i4>3480</vt:i4>
      </vt:variant>
      <vt:variant>
        <vt:i4>0</vt:i4>
      </vt:variant>
      <vt:variant>
        <vt:i4>5</vt:i4>
      </vt:variant>
      <vt:variant>
        <vt:lpwstr/>
      </vt:variant>
      <vt:variant>
        <vt:lpwstr>C_7428</vt:lpwstr>
      </vt:variant>
      <vt:variant>
        <vt:i4>6029414</vt:i4>
      </vt:variant>
      <vt:variant>
        <vt:i4>3477</vt:i4>
      </vt:variant>
      <vt:variant>
        <vt:i4>0</vt:i4>
      </vt:variant>
      <vt:variant>
        <vt:i4>5</vt:i4>
      </vt:variant>
      <vt:variant>
        <vt:lpwstr/>
      </vt:variant>
      <vt:variant>
        <vt:lpwstr>C_7427</vt:lpwstr>
      </vt:variant>
      <vt:variant>
        <vt:i4>3014716</vt:i4>
      </vt:variant>
      <vt:variant>
        <vt:i4>3471</vt:i4>
      </vt:variant>
      <vt:variant>
        <vt:i4>0</vt:i4>
      </vt:variant>
      <vt:variant>
        <vt:i4>5</vt:i4>
      </vt:variant>
      <vt:variant>
        <vt:lpwstr/>
      </vt:variant>
      <vt:variant>
        <vt:lpwstr>E_Medication_Information</vt:lpwstr>
      </vt:variant>
      <vt:variant>
        <vt:i4>5767273</vt:i4>
      </vt:variant>
      <vt:variant>
        <vt:i4>3468</vt:i4>
      </vt:variant>
      <vt:variant>
        <vt:i4>0</vt:i4>
      </vt:variant>
      <vt:variant>
        <vt:i4>5</vt:i4>
      </vt:variant>
      <vt:variant>
        <vt:lpwstr/>
      </vt:variant>
      <vt:variant>
        <vt:lpwstr>E_Instructions</vt:lpwstr>
      </vt:variant>
      <vt:variant>
        <vt:i4>1114176</vt:i4>
      </vt:variant>
      <vt:variant>
        <vt:i4>3465</vt:i4>
      </vt:variant>
      <vt:variant>
        <vt:i4>0</vt:i4>
      </vt:variant>
      <vt:variant>
        <vt:i4>5</vt:i4>
      </vt:variant>
      <vt:variant>
        <vt:lpwstr/>
      </vt:variant>
      <vt:variant>
        <vt:lpwstr>E_Immunization_Medication_Information</vt:lpwstr>
      </vt:variant>
      <vt:variant>
        <vt:i4>6225963</vt:i4>
      </vt:variant>
      <vt:variant>
        <vt:i4>3462</vt:i4>
      </vt:variant>
      <vt:variant>
        <vt:i4>0</vt:i4>
      </vt:variant>
      <vt:variant>
        <vt:i4>5</vt:i4>
      </vt:variant>
      <vt:variant>
        <vt:lpwstr/>
      </vt:variant>
      <vt:variant>
        <vt:lpwstr>E_Immunization_Activity</vt:lpwstr>
      </vt:variant>
      <vt:variant>
        <vt:i4>2228305</vt:i4>
      </vt:variant>
      <vt:variant>
        <vt:i4>3459</vt:i4>
      </vt:variant>
      <vt:variant>
        <vt:i4>0</vt:i4>
      </vt:variant>
      <vt:variant>
        <vt:i4>5</vt:i4>
      </vt:variant>
      <vt:variant>
        <vt:lpwstr/>
      </vt:variant>
      <vt:variant>
        <vt:lpwstr>E_Medication_Activity</vt:lpwstr>
      </vt:variant>
      <vt:variant>
        <vt:i4>3407961</vt:i4>
      </vt:variant>
      <vt:variant>
        <vt:i4>3456</vt:i4>
      </vt:variant>
      <vt:variant>
        <vt:i4>0</vt:i4>
      </vt:variant>
      <vt:variant>
        <vt:i4>5</vt:i4>
      </vt:variant>
      <vt:variant>
        <vt:lpwstr/>
      </vt:variant>
      <vt:variant>
        <vt:lpwstr>E_Medication_Dispense</vt:lpwstr>
      </vt:variant>
      <vt:variant>
        <vt:i4>3670108</vt:i4>
      </vt:variant>
      <vt:variant>
        <vt:i4>3447</vt:i4>
      </vt:variant>
      <vt:variant>
        <vt:i4>0</vt:i4>
      </vt:variant>
      <vt:variant>
        <vt:i4>5</vt:i4>
      </vt:variant>
      <vt:variant>
        <vt:lpwstr/>
      </vt:variant>
      <vt:variant>
        <vt:lpwstr>T_VS_MedicationClinicalDrugVS</vt:lpwstr>
      </vt:variant>
      <vt:variant>
        <vt:i4>6094949</vt:i4>
      </vt:variant>
      <vt:variant>
        <vt:i4>3444</vt:i4>
      </vt:variant>
      <vt:variant>
        <vt:i4>0</vt:i4>
      </vt:variant>
      <vt:variant>
        <vt:i4>5</vt:i4>
      </vt:variant>
      <vt:variant>
        <vt:lpwstr/>
      </vt:variant>
      <vt:variant>
        <vt:lpwstr>C_7416</vt:lpwstr>
      </vt:variant>
      <vt:variant>
        <vt:i4>6226021</vt:i4>
      </vt:variant>
      <vt:variant>
        <vt:i4>3441</vt:i4>
      </vt:variant>
      <vt:variant>
        <vt:i4>0</vt:i4>
      </vt:variant>
      <vt:variant>
        <vt:i4>5</vt:i4>
      </vt:variant>
      <vt:variant>
        <vt:lpwstr/>
      </vt:variant>
      <vt:variant>
        <vt:lpwstr>C_7414</vt:lpwstr>
      </vt:variant>
      <vt:variant>
        <vt:i4>6029413</vt:i4>
      </vt:variant>
      <vt:variant>
        <vt:i4>3438</vt:i4>
      </vt:variant>
      <vt:variant>
        <vt:i4>0</vt:i4>
      </vt:variant>
      <vt:variant>
        <vt:i4>5</vt:i4>
      </vt:variant>
      <vt:variant>
        <vt:lpwstr/>
      </vt:variant>
      <vt:variant>
        <vt:lpwstr>C_7417</vt:lpwstr>
      </vt:variant>
      <vt:variant>
        <vt:i4>5767269</vt:i4>
      </vt:variant>
      <vt:variant>
        <vt:i4>3435</vt:i4>
      </vt:variant>
      <vt:variant>
        <vt:i4>0</vt:i4>
      </vt:variant>
      <vt:variant>
        <vt:i4>5</vt:i4>
      </vt:variant>
      <vt:variant>
        <vt:lpwstr/>
      </vt:variant>
      <vt:variant>
        <vt:lpwstr>C_7413</vt:lpwstr>
      </vt:variant>
      <vt:variant>
        <vt:i4>5832805</vt:i4>
      </vt:variant>
      <vt:variant>
        <vt:i4>3432</vt:i4>
      </vt:variant>
      <vt:variant>
        <vt:i4>0</vt:i4>
      </vt:variant>
      <vt:variant>
        <vt:i4>5</vt:i4>
      </vt:variant>
      <vt:variant>
        <vt:lpwstr/>
      </vt:variant>
      <vt:variant>
        <vt:lpwstr>C_7412</vt:lpwstr>
      </vt:variant>
      <vt:variant>
        <vt:i4>5898341</vt:i4>
      </vt:variant>
      <vt:variant>
        <vt:i4>3429</vt:i4>
      </vt:variant>
      <vt:variant>
        <vt:i4>0</vt:i4>
      </vt:variant>
      <vt:variant>
        <vt:i4>5</vt:i4>
      </vt:variant>
      <vt:variant>
        <vt:lpwstr/>
      </vt:variant>
      <vt:variant>
        <vt:lpwstr>C_7411</vt:lpwstr>
      </vt:variant>
      <vt:variant>
        <vt:i4>5963877</vt:i4>
      </vt:variant>
      <vt:variant>
        <vt:i4>3426</vt:i4>
      </vt:variant>
      <vt:variant>
        <vt:i4>0</vt:i4>
      </vt:variant>
      <vt:variant>
        <vt:i4>5</vt:i4>
      </vt:variant>
      <vt:variant>
        <vt:lpwstr/>
      </vt:variant>
      <vt:variant>
        <vt:lpwstr>C_7410</vt:lpwstr>
      </vt:variant>
      <vt:variant>
        <vt:i4>6226001</vt:i4>
      </vt:variant>
      <vt:variant>
        <vt:i4>3423</vt:i4>
      </vt:variant>
      <vt:variant>
        <vt:i4>0</vt:i4>
      </vt:variant>
      <vt:variant>
        <vt:i4>5</vt:i4>
      </vt:variant>
      <vt:variant>
        <vt:lpwstr/>
      </vt:variant>
      <vt:variant>
        <vt:lpwstr>C_10506</vt:lpwstr>
      </vt:variant>
      <vt:variant>
        <vt:i4>5374052</vt:i4>
      </vt:variant>
      <vt:variant>
        <vt:i4>3420</vt:i4>
      </vt:variant>
      <vt:variant>
        <vt:i4>0</vt:i4>
      </vt:variant>
      <vt:variant>
        <vt:i4>5</vt:i4>
      </vt:variant>
      <vt:variant>
        <vt:lpwstr/>
      </vt:variant>
      <vt:variant>
        <vt:lpwstr>C_7409</vt:lpwstr>
      </vt:variant>
      <vt:variant>
        <vt:i4>5439588</vt:i4>
      </vt:variant>
      <vt:variant>
        <vt:i4>3417</vt:i4>
      </vt:variant>
      <vt:variant>
        <vt:i4>0</vt:i4>
      </vt:variant>
      <vt:variant>
        <vt:i4>5</vt:i4>
      </vt:variant>
      <vt:variant>
        <vt:lpwstr/>
      </vt:variant>
      <vt:variant>
        <vt:lpwstr>C_7408</vt:lpwstr>
      </vt:variant>
      <vt:variant>
        <vt:i4>2228305</vt:i4>
      </vt:variant>
      <vt:variant>
        <vt:i4>3411</vt:i4>
      </vt:variant>
      <vt:variant>
        <vt:i4>0</vt:i4>
      </vt:variant>
      <vt:variant>
        <vt:i4>5</vt:i4>
      </vt:variant>
      <vt:variant>
        <vt:lpwstr/>
      </vt:variant>
      <vt:variant>
        <vt:lpwstr>E_Medication_Activity</vt:lpwstr>
      </vt:variant>
      <vt:variant>
        <vt:i4>3407961</vt:i4>
      </vt:variant>
      <vt:variant>
        <vt:i4>3408</vt:i4>
      </vt:variant>
      <vt:variant>
        <vt:i4>0</vt:i4>
      </vt:variant>
      <vt:variant>
        <vt:i4>5</vt:i4>
      </vt:variant>
      <vt:variant>
        <vt:lpwstr/>
      </vt:variant>
      <vt:variant>
        <vt:lpwstr>E_Medication_Dispense</vt:lpwstr>
      </vt:variant>
      <vt:variant>
        <vt:i4>1179726</vt:i4>
      </vt:variant>
      <vt:variant>
        <vt:i4>3405</vt:i4>
      </vt:variant>
      <vt:variant>
        <vt:i4>0</vt:i4>
      </vt:variant>
      <vt:variant>
        <vt:i4>5</vt:i4>
      </vt:variant>
      <vt:variant>
        <vt:lpwstr/>
      </vt:variant>
      <vt:variant>
        <vt:lpwstr>E_Medication_Supply_Order</vt:lpwstr>
      </vt:variant>
      <vt:variant>
        <vt:i4>1179726</vt:i4>
      </vt:variant>
      <vt:variant>
        <vt:i4>3393</vt:i4>
      </vt:variant>
      <vt:variant>
        <vt:i4>0</vt:i4>
      </vt:variant>
      <vt:variant>
        <vt:i4>5</vt:i4>
      </vt:variant>
      <vt:variant>
        <vt:lpwstr/>
      </vt:variant>
      <vt:variant>
        <vt:lpwstr>E_Medication_Supply_Order</vt:lpwstr>
      </vt:variant>
      <vt:variant>
        <vt:i4>2031638</vt:i4>
      </vt:variant>
      <vt:variant>
        <vt:i4>3390</vt:i4>
      </vt:variant>
      <vt:variant>
        <vt:i4>0</vt:i4>
      </vt:variant>
      <vt:variant>
        <vt:i4>5</vt:i4>
      </vt:variant>
      <vt:variant>
        <vt:lpwstr/>
      </vt:variant>
      <vt:variant>
        <vt:lpwstr>O_US_Realm_Address_(AD.US.FIELDED)</vt:lpwstr>
      </vt:variant>
      <vt:variant>
        <vt:i4>1114176</vt:i4>
      </vt:variant>
      <vt:variant>
        <vt:i4>3387</vt:i4>
      </vt:variant>
      <vt:variant>
        <vt:i4>0</vt:i4>
      </vt:variant>
      <vt:variant>
        <vt:i4>5</vt:i4>
      </vt:variant>
      <vt:variant>
        <vt:lpwstr/>
      </vt:variant>
      <vt:variant>
        <vt:lpwstr>E_Immunization_Medication_Information</vt:lpwstr>
      </vt:variant>
      <vt:variant>
        <vt:i4>3014716</vt:i4>
      </vt:variant>
      <vt:variant>
        <vt:i4>3384</vt:i4>
      </vt:variant>
      <vt:variant>
        <vt:i4>0</vt:i4>
      </vt:variant>
      <vt:variant>
        <vt:i4>5</vt:i4>
      </vt:variant>
      <vt:variant>
        <vt:lpwstr/>
      </vt:variant>
      <vt:variant>
        <vt:lpwstr>E_Medication_Information</vt:lpwstr>
      </vt:variant>
      <vt:variant>
        <vt:i4>6226019</vt:i4>
      </vt:variant>
      <vt:variant>
        <vt:i4>3381</vt:i4>
      </vt:variant>
      <vt:variant>
        <vt:i4>0</vt:i4>
      </vt:variant>
      <vt:variant>
        <vt:i4>5</vt:i4>
      </vt:variant>
      <vt:variant>
        <vt:lpwstr/>
      </vt:variant>
      <vt:variant>
        <vt:lpwstr>C_7474</vt:lpwstr>
      </vt:variant>
      <vt:variant>
        <vt:i4>5767267</vt:i4>
      </vt:variant>
      <vt:variant>
        <vt:i4>3378</vt:i4>
      </vt:variant>
      <vt:variant>
        <vt:i4>0</vt:i4>
      </vt:variant>
      <vt:variant>
        <vt:i4>5</vt:i4>
      </vt:variant>
      <vt:variant>
        <vt:lpwstr/>
      </vt:variant>
      <vt:variant>
        <vt:lpwstr>C_7473</vt:lpwstr>
      </vt:variant>
      <vt:variant>
        <vt:i4>5439586</vt:i4>
      </vt:variant>
      <vt:variant>
        <vt:i4>3375</vt:i4>
      </vt:variant>
      <vt:variant>
        <vt:i4>0</vt:i4>
      </vt:variant>
      <vt:variant>
        <vt:i4>5</vt:i4>
      </vt:variant>
      <vt:variant>
        <vt:lpwstr/>
      </vt:variant>
      <vt:variant>
        <vt:lpwstr>C_7468</vt:lpwstr>
      </vt:variant>
      <vt:variant>
        <vt:i4>6029410</vt:i4>
      </vt:variant>
      <vt:variant>
        <vt:i4>3372</vt:i4>
      </vt:variant>
      <vt:variant>
        <vt:i4>0</vt:i4>
      </vt:variant>
      <vt:variant>
        <vt:i4>5</vt:i4>
      </vt:variant>
      <vt:variant>
        <vt:lpwstr/>
      </vt:variant>
      <vt:variant>
        <vt:lpwstr>C_7467</vt:lpwstr>
      </vt:variant>
      <vt:variant>
        <vt:i4>5898338</vt:i4>
      </vt:variant>
      <vt:variant>
        <vt:i4>3369</vt:i4>
      </vt:variant>
      <vt:variant>
        <vt:i4>0</vt:i4>
      </vt:variant>
      <vt:variant>
        <vt:i4>5</vt:i4>
      </vt:variant>
      <vt:variant>
        <vt:lpwstr/>
      </vt:variant>
      <vt:variant>
        <vt:lpwstr>C_7461</vt:lpwstr>
      </vt:variant>
      <vt:variant>
        <vt:i4>6094953</vt:i4>
      </vt:variant>
      <vt:variant>
        <vt:i4>3366</vt:i4>
      </vt:variant>
      <vt:variant>
        <vt:i4>0</vt:i4>
      </vt:variant>
      <vt:variant>
        <vt:i4>5</vt:i4>
      </vt:variant>
      <vt:variant>
        <vt:lpwstr/>
      </vt:variant>
      <vt:variant>
        <vt:lpwstr>C_9331</vt:lpwstr>
      </vt:variant>
      <vt:variant>
        <vt:i4>5374049</vt:i4>
      </vt:variant>
      <vt:variant>
        <vt:i4>3363</vt:i4>
      </vt:variant>
      <vt:variant>
        <vt:i4>0</vt:i4>
      </vt:variant>
      <vt:variant>
        <vt:i4>5</vt:i4>
      </vt:variant>
      <vt:variant>
        <vt:lpwstr/>
      </vt:variant>
      <vt:variant>
        <vt:lpwstr>C_7459</vt:lpwstr>
      </vt:variant>
      <vt:variant>
        <vt:i4>5439585</vt:i4>
      </vt:variant>
      <vt:variant>
        <vt:i4>3360</vt:i4>
      </vt:variant>
      <vt:variant>
        <vt:i4>0</vt:i4>
      </vt:variant>
      <vt:variant>
        <vt:i4>5</vt:i4>
      </vt:variant>
      <vt:variant>
        <vt:lpwstr/>
      </vt:variant>
      <vt:variant>
        <vt:lpwstr>C_7458</vt:lpwstr>
      </vt:variant>
      <vt:variant>
        <vt:i4>6029409</vt:i4>
      </vt:variant>
      <vt:variant>
        <vt:i4>3357</vt:i4>
      </vt:variant>
      <vt:variant>
        <vt:i4>0</vt:i4>
      </vt:variant>
      <vt:variant>
        <vt:i4>5</vt:i4>
      </vt:variant>
      <vt:variant>
        <vt:lpwstr/>
      </vt:variant>
      <vt:variant>
        <vt:lpwstr>C_7457</vt:lpwstr>
      </vt:variant>
      <vt:variant>
        <vt:i4>6094945</vt:i4>
      </vt:variant>
      <vt:variant>
        <vt:i4>3354</vt:i4>
      </vt:variant>
      <vt:variant>
        <vt:i4>0</vt:i4>
      </vt:variant>
      <vt:variant>
        <vt:i4>5</vt:i4>
      </vt:variant>
      <vt:variant>
        <vt:lpwstr/>
      </vt:variant>
      <vt:variant>
        <vt:lpwstr>C_7456</vt:lpwstr>
      </vt:variant>
      <vt:variant>
        <vt:i4>6160481</vt:i4>
      </vt:variant>
      <vt:variant>
        <vt:i4>3351</vt:i4>
      </vt:variant>
      <vt:variant>
        <vt:i4>0</vt:i4>
      </vt:variant>
      <vt:variant>
        <vt:i4>5</vt:i4>
      </vt:variant>
      <vt:variant>
        <vt:lpwstr/>
      </vt:variant>
      <vt:variant>
        <vt:lpwstr>C_7455</vt:lpwstr>
      </vt:variant>
      <vt:variant>
        <vt:i4>6226017</vt:i4>
      </vt:variant>
      <vt:variant>
        <vt:i4>3348</vt:i4>
      </vt:variant>
      <vt:variant>
        <vt:i4>0</vt:i4>
      </vt:variant>
      <vt:variant>
        <vt:i4>5</vt:i4>
      </vt:variant>
      <vt:variant>
        <vt:lpwstr/>
      </vt:variant>
      <vt:variant>
        <vt:lpwstr>C_7454</vt:lpwstr>
      </vt:variant>
      <vt:variant>
        <vt:i4>6226002</vt:i4>
      </vt:variant>
      <vt:variant>
        <vt:i4>3345</vt:i4>
      </vt:variant>
      <vt:variant>
        <vt:i4>0</vt:i4>
      </vt:variant>
      <vt:variant>
        <vt:i4>5</vt:i4>
      </vt:variant>
      <vt:variant>
        <vt:lpwstr/>
      </vt:variant>
      <vt:variant>
        <vt:lpwstr>C_10505</vt:lpwstr>
      </vt:variant>
      <vt:variant>
        <vt:i4>5767265</vt:i4>
      </vt:variant>
      <vt:variant>
        <vt:i4>3342</vt:i4>
      </vt:variant>
      <vt:variant>
        <vt:i4>0</vt:i4>
      </vt:variant>
      <vt:variant>
        <vt:i4>5</vt:i4>
      </vt:variant>
      <vt:variant>
        <vt:lpwstr/>
      </vt:variant>
      <vt:variant>
        <vt:lpwstr>C_7453</vt:lpwstr>
      </vt:variant>
      <vt:variant>
        <vt:i4>5832801</vt:i4>
      </vt:variant>
      <vt:variant>
        <vt:i4>3339</vt:i4>
      </vt:variant>
      <vt:variant>
        <vt:i4>0</vt:i4>
      </vt:variant>
      <vt:variant>
        <vt:i4>5</vt:i4>
      </vt:variant>
      <vt:variant>
        <vt:lpwstr/>
      </vt:variant>
      <vt:variant>
        <vt:lpwstr>C_7452</vt:lpwstr>
      </vt:variant>
      <vt:variant>
        <vt:i4>5898337</vt:i4>
      </vt:variant>
      <vt:variant>
        <vt:i4>3336</vt:i4>
      </vt:variant>
      <vt:variant>
        <vt:i4>0</vt:i4>
      </vt:variant>
      <vt:variant>
        <vt:i4>5</vt:i4>
      </vt:variant>
      <vt:variant>
        <vt:lpwstr/>
      </vt:variant>
      <vt:variant>
        <vt:lpwstr>C_7451</vt:lpwstr>
      </vt:variant>
      <vt:variant>
        <vt:i4>1179726</vt:i4>
      </vt:variant>
      <vt:variant>
        <vt:i4>3330</vt:i4>
      </vt:variant>
      <vt:variant>
        <vt:i4>0</vt:i4>
      </vt:variant>
      <vt:variant>
        <vt:i4>5</vt:i4>
      </vt:variant>
      <vt:variant>
        <vt:lpwstr/>
      </vt:variant>
      <vt:variant>
        <vt:lpwstr>E_Medication_Supply_Order</vt:lpwstr>
      </vt:variant>
      <vt:variant>
        <vt:i4>3014716</vt:i4>
      </vt:variant>
      <vt:variant>
        <vt:i4>3327</vt:i4>
      </vt:variant>
      <vt:variant>
        <vt:i4>0</vt:i4>
      </vt:variant>
      <vt:variant>
        <vt:i4>5</vt:i4>
      </vt:variant>
      <vt:variant>
        <vt:lpwstr/>
      </vt:variant>
      <vt:variant>
        <vt:lpwstr>E_Medication_Information</vt:lpwstr>
      </vt:variant>
      <vt:variant>
        <vt:i4>1114176</vt:i4>
      </vt:variant>
      <vt:variant>
        <vt:i4>3324</vt:i4>
      </vt:variant>
      <vt:variant>
        <vt:i4>0</vt:i4>
      </vt:variant>
      <vt:variant>
        <vt:i4>5</vt:i4>
      </vt:variant>
      <vt:variant>
        <vt:lpwstr/>
      </vt:variant>
      <vt:variant>
        <vt:lpwstr>E_Immunization_Medication_Information</vt:lpwstr>
      </vt:variant>
      <vt:variant>
        <vt:i4>6225963</vt:i4>
      </vt:variant>
      <vt:variant>
        <vt:i4>3321</vt:i4>
      </vt:variant>
      <vt:variant>
        <vt:i4>0</vt:i4>
      </vt:variant>
      <vt:variant>
        <vt:i4>5</vt:i4>
      </vt:variant>
      <vt:variant>
        <vt:lpwstr/>
      </vt:variant>
      <vt:variant>
        <vt:lpwstr>E_Immunization_Activity</vt:lpwstr>
      </vt:variant>
      <vt:variant>
        <vt:i4>2228305</vt:i4>
      </vt:variant>
      <vt:variant>
        <vt:i4>3318</vt:i4>
      </vt:variant>
      <vt:variant>
        <vt:i4>0</vt:i4>
      </vt:variant>
      <vt:variant>
        <vt:i4>5</vt:i4>
      </vt:variant>
      <vt:variant>
        <vt:lpwstr/>
      </vt:variant>
      <vt:variant>
        <vt:lpwstr>E_Medication_Activity</vt:lpwstr>
      </vt:variant>
      <vt:variant>
        <vt:i4>7340068</vt:i4>
      </vt:variant>
      <vt:variant>
        <vt:i4>3309</vt:i4>
      </vt:variant>
      <vt:variant>
        <vt:i4>0</vt:i4>
      </vt:variant>
      <vt:variant>
        <vt:i4>5</vt:i4>
      </vt:variant>
      <vt:variant>
        <vt:lpwstr>http://www.regenstrief.org/medinformatics/ucum</vt:lpwstr>
      </vt:variant>
      <vt:variant>
        <vt:lpwstr/>
      </vt:variant>
      <vt:variant>
        <vt:i4>1900570</vt:i4>
      </vt:variant>
      <vt:variant>
        <vt:i4>3303</vt:i4>
      </vt:variant>
      <vt:variant>
        <vt:i4>0</vt:i4>
      </vt:variant>
      <vt:variant>
        <vt:i4>5</vt:i4>
      </vt:variant>
      <vt:variant>
        <vt:lpwstr>http://www.fda.gov/ForIndustry/DataStandards/StructuredProductLabeling/ucm162038.htm</vt:lpwstr>
      </vt:variant>
      <vt:variant>
        <vt:lpwstr/>
      </vt:variant>
      <vt:variant>
        <vt:i4>917618</vt:i4>
      </vt:variant>
      <vt:variant>
        <vt:i4>3297</vt:i4>
      </vt:variant>
      <vt:variant>
        <vt:i4>0</vt:i4>
      </vt:variant>
      <vt:variant>
        <vt:i4>5</vt:i4>
      </vt:variant>
      <vt:variant>
        <vt:lpwstr>http://www.nlm.nih.gov/research/umls/Snomed/snomed_main.html</vt:lpwstr>
      </vt:variant>
      <vt:variant>
        <vt:lpwstr/>
      </vt:variant>
      <vt:variant>
        <vt:i4>1114138</vt:i4>
      </vt:variant>
      <vt:variant>
        <vt:i4>3291</vt:i4>
      </vt:variant>
      <vt:variant>
        <vt:i4>0</vt:i4>
      </vt:variant>
      <vt:variant>
        <vt:i4>5</vt:i4>
      </vt:variant>
      <vt:variant>
        <vt:lpwstr>http://www.fda.gov/ForIndustry/DataStandards/StructuredProductLabeling/ucm162034.htm</vt:lpwstr>
      </vt:variant>
      <vt:variant>
        <vt:lpwstr/>
      </vt:variant>
      <vt:variant>
        <vt:i4>4980770</vt:i4>
      </vt:variant>
      <vt:variant>
        <vt:i4>3282</vt:i4>
      </vt:variant>
      <vt:variant>
        <vt:i4>0</vt:i4>
      </vt:variant>
      <vt:variant>
        <vt:i4>5</vt:i4>
      </vt:variant>
      <vt:variant>
        <vt:lpwstr/>
      </vt:variant>
      <vt:variant>
        <vt:lpwstr>E_Precondition_for_Substance_Administration</vt:lpwstr>
      </vt:variant>
      <vt:variant>
        <vt:i4>5636184</vt:i4>
      </vt:variant>
      <vt:variant>
        <vt:i4>3279</vt:i4>
      </vt:variant>
      <vt:variant>
        <vt:i4>0</vt:i4>
      </vt:variant>
      <vt:variant>
        <vt:i4>5</vt:i4>
      </vt:variant>
      <vt:variant>
        <vt:lpwstr/>
      </vt:variant>
      <vt:variant>
        <vt:lpwstr>E_Reaction_Observation</vt:lpwstr>
      </vt:variant>
      <vt:variant>
        <vt:i4>3407961</vt:i4>
      </vt:variant>
      <vt:variant>
        <vt:i4>3276</vt:i4>
      </vt:variant>
      <vt:variant>
        <vt:i4>0</vt:i4>
      </vt:variant>
      <vt:variant>
        <vt:i4>5</vt:i4>
      </vt:variant>
      <vt:variant>
        <vt:lpwstr/>
      </vt:variant>
      <vt:variant>
        <vt:lpwstr>E_Medication_Dispense</vt:lpwstr>
      </vt:variant>
      <vt:variant>
        <vt:i4>1179726</vt:i4>
      </vt:variant>
      <vt:variant>
        <vt:i4>3273</vt:i4>
      </vt:variant>
      <vt:variant>
        <vt:i4>0</vt:i4>
      </vt:variant>
      <vt:variant>
        <vt:i4>5</vt:i4>
      </vt:variant>
      <vt:variant>
        <vt:lpwstr/>
      </vt:variant>
      <vt:variant>
        <vt:lpwstr>E_Medication_Supply_Order</vt:lpwstr>
      </vt:variant>
      <vt:variant>
        <vt:i4>5767273</vt:i4>
      </vt:variant>
      <vt:variant>
        <vt:i4>3270</vt:i4>
      </vt:variant>
      <vt:variant>
        <vt:i4>0</vt:i4>
      </vt:variant>
      <vt:variant>
        <vt:i4>5</vt:i4>
      </vt:variant>
      <vt:variant>
        <vt:lpwstr/>
      </vt:variant>
      <vt:variant>
        <vt:lpwstr>E_Instructions</vt:lpwstr>
      </vt:variant>
      <vt:variant>
        <vt:i4>4063248</vt:i4>
      </vt:variant>
      <vt:variant>
        <vt:i4>3267</vt:i4>
      </vt:variant>
      <vt:variant>
        <vt:i4>0</vt:i4>
      </vt:variant>
      <vt:variant>
        <vt:i4>5</vt:i4>
      </vt:variant>
      <vt:variant>
        <vt:lpwstr/>
      </vt:variant>
      <vt:variant>
        <vt:lpwstr>E_Indication</vt:lpwstr>
      </vt:variant>
      <vt:variant>
        <vt:i4>5374027</vt:i4>
      </vt:variant>
      <vt:variant>
        <vt:i4>3264</vt:i4>
      </vt:variant>
      <vt:variant>
        <vt:i4>0</vt:i4>
      </vt:variant>
      <vt:variant>
        <vt:i4>5</vt:i4>
      </vt:variant>
      <vt:variant>
        <vt:lpwstr/>
      </vt:variant>
      <vt:variant>
        <vt:lpwstr>E_Drug_Vehicle</vt:lpwstr>
      </vt:variant>
      <vt:variant>
        <vt:i4>3014716</vt:i4>
      </vt:variant>
      <vt:variant>
        <vt:i4>3261</vt:i4>
      </vt:variant>
      <vt:variant>
        <vt:i4>0</vt:i4>
      </vt:variant>
      <vt:variant>
        <vt:i4>5</vt:i4>
      </vt:variant>
      <vt:variant>
        <vt:lpwstr/>
      </vt:variant>
      <vt:variant>
        <vt:lpwstr>E_Medication_Information</vt:lpwstr>
      </vt:variant>
      <vt:variant>
        <vt:i4>5898337</vt:i4>
      </vt:variant>
      <vt:variant>
        <vt:i4>3258</vt:i4>
      </vt:variant>
      <vt:variant>
        <vt:i4>0</vt:i4>
      </vt:variant>
      <vt:variant>
        <vt:i4>5</vt:i4>
      </vt:variant>
      <vt:variant>
        <vt:lpwstr/>
      </vt:variant>
      <vt:variant>
        <vt:lpwstr>C_7550</vt:lpwstr>
      </vt:variant>
      <vt:variant>
        <vt:i4>6029408</vt:i4>
      </vt:variant>
      <vt:variant>
        <vt:i4>3255</vt:i4>
      </vt:variant>
      <vt:variant>
        <vt:i4>0</vt:i4>
      </vt:variant>
      <vt:variant>
        <vt:i4>5</vt:i4>
      </vt:variant>
      <vt:variant>
        <vt:lpwstr/>
      </vt:variant>
      <vt:variant>
        <vt:lpwstr>C_7546</vt:lpwstr>
      </vt:variant>
      <vt:variant>
        <vt:i4>6160480</vt:i4>
      </vt:variant>
      <vt:variant>
        <vt:i4>3252</vt:i4>
      </vt:variant>
      <vt:variant>
        <vt:i4>0</vt:i4>
      </vt:variant>
      <vt:variant>
        <vt:i4>5</vt:i4>
      </vt:variant>
      <vt:variant>
        <vt:lpwstr/>
      </vt:variant>
      <vt:variant>
        <vt:lpwstr>C_7544</vt:lpwstr>
      </vt:variant>
      <vt:variant>
        <vt:i4>5767265</vt:i4>
      </vt:variant>
      <vt:variant>
        <vt:i4>3249</vt:i4>
      </vt:variant>
      <vt:variant>
        <vt:i4>0</vt:i4>
      </vt:variant>
      <vt:variant>
        <vt:i4>5</vt:i4>
      </vt:variant>
      <vt:variant>
        <vt:lpwstr/>
      </vt:variant>
      <vt:variant>
        <vt:lpwstr>C_7552</vt:lpwstr>
      </vt:variant>
      <vt:variant>
        <vt:i4>5832801</vt:i4>
      </vt:variant>
      <vt:variant>
        <vt:i4>3246</vt:i4>
      </vt:variant>
      <vt:variant>
        <vt:i4>0</vt:i4>
      </vt:variant>
      <vt:variant>
        <vt:i4>5</vt:i4>
      </vt:variant>
      <vt:variant>
        <vt:lpwstr/>
      </vt:variant>
      <vt:variant>
        <vt:lpwstr>C_7553</vt:lpwstr>
      </vt:variant>
      <vt:variant>
        <vt:i4>5439584</vt:i4>
      </vt:variant>
      <vt:variant>
        <vt:i4>3243</vt:i4>
      </vt:variant>
      <vt:variant>
        <vt:i4>0</vt:i4>
      </vt:variant>
      <vt:variant>
        <vt:i4>5</vt:i4>
      </vt:variant>
      <vt:variant>
        <vt:lpwstr/>
      </vt:variant>
      <vt:variant>
        <vt:lpwstr>C_7549</vt:lpwstr>
      </vt:variant>
      <vt:variant>
        <vt:i4>6094944</vt:i4>
      </vt:variant>
      <vt:variant>
        <vt:i4>3240</vt:i4>
      </vt:variant>
      <vt:variant>
        <vt:i4>0</vt:i4>
      </vt:variant>
      <vt:variant>
        <vt:i4>5</vt:i4>
      </vt:variant>
      <vt:variant>
        <vt:lpwstr/>
      </vt:variant>
      <vt:variant>
        <vt:lpwstr>C_7547</vt:lpwstr>
      </vt:variant>
      <vt:variant>
        <vt:i4>5832800</vt:i4>
      </vt:variant>
      <vt:variant>
        <vt:i4>3237</vt:i4>
      </vt:variant>
      <vt:variant>
        <vt:i4>0</vt:i4>
      </vt:variant>
      <vt:variant>
        <vt:i4>5</vt:i4>
      </vt:variant>
      <vt:variant>
        <vt:lpwstr/>
      </vt:variant>
      <vt:variant>
        <vt:lpwstr>C_7543</vt:lpwstr>
      </vt:variant>
      <vt:variant>
        <vt:i4>5767264</vt:i4>
      </vt:variant>
      <vt:variant>
        <vt:i4>3234</vt:i4>
      </vt:variant>
      <vt:variant>
        <vt:i4>0</vt:i4>
      </vt:variant>
      <vt:variant>
        <vt:i4>5</vt:i4>
      </vt:variant>
      <vt:variant>
        <vt:lpwstr/>
      </vt:variant>
      <vt:variant>
        <vt:lpwstr>C_7542</vt:lpwstr>
      </vt:variant>
      <vt:variant>
        <vt:i4>5898336</vt:i4>
      </vt:variant>
      <vt:variant>
        <vt:i4>3231</vt:i4>
      </vt:variant>
      <vt:variant>
        <vt:i4>0</vt:i4>
      </vt:variant>
      <vt:variant>
        <vt:i4>5</vt:i4>
      </vt:variant>
      <vt:variant>
        <vt:lpwstr/>
      </vt:variant>
      <vt:variant>
        <vt:lpwstr>C_7540</vt:lpwstr>
      </vt:variant>
      <vt:variant>
        <vt:i4>5439591</vt:i4>
      </vt:variant>
      <vt:variant>
        <vt:i4>3228</vt:i4>
      </vt:variant>
      <vt:variant>
        <vt:i4>0</vt:i4>
      </vt:variant>
      <vt:variant>
        <vt:i4>5</vt:i4>
      </vt:variant>
      <vt:variant>
        <vt:lpwstr/>
      </vt:variant>
      <vt:variant>
        <vt:lpwstr>C_7539</vt:lpwstr>
      </vt:variant>
      <vt:variant>
        <vt:i4>6094951</vt:i4>
      </vt:variant>
      <vt:variant>
        <vt:i4>3225</vt:i4>
      </vt:variant>
      <vt:variant>
        <vt:i4>0</vt:i4>
      </vt:variant>
      <vt:variant>
        <vt:i4>5</vt:i4>
      </vt:variant>
      <vt:variant>
        <vt:lpwstr/>
      </vt:variant>
      <vt:variant>
        <vt:lpwstr>C_7537</vt:lpwstr>
      </vt:variant>
      <vt:variant>
        <vt:i4>6029415</vt:i4>
      </vt:variant>
      <vt:variant>
        <vt:i4>3222</vt:i4>
      </vt:variant>
      <vt:variant>
        <vt:i4>0</vt:i4>
      </vt:variant>
      <vt:variant>
        <vt:i4>5</vt:i4>
      </vt:variant>
      <vt:variant>
        <vt:lpwstr/>
      </vt:variant>
      <vt:variant>
        <vt:lpwstr>C_7536</vt:lpwstr>
      </vt:variant>
      <vt:variant>
        <vt:i4>6160486</vt:i4>
      </vt:variant>
      <vt:variant>
        <vt:i4>3219</vt:i4>
      </vt:variant>
      <vt:variant>
        <vt:i4>0</vt:i4>
      </vt:variant>
      <vt:variant>
        <vt:i4>5</vt:i4>
      </vt:variant>
      <vt:variant>
        <vt:lpwstr/>
      </vt:variant>
      <vt:variant>
        <vt:lpwstr>C_7524</vt:lpwstr>
      </vt:variant>
      <vt:variant>
        <vt:i4>5832806</vt:i4>
      </vt:variant>
      <vt:variant>
        <vt:i4>3216</vt:i4>
      </vt:variant>
      <vt:variant>
        <vt:i4>0</vt:i4>
      </vt:variant>
      <vt:variant>
        <vt:i4>5</vt:i4>
      </vt:variant>
      <vt:variant>
        <vt:lpwstr/>
      </vt:variant>
      <vt:variant>
        <vt:lpwstr>C_7523</vt:lpwstr>
      </vt:variant>
      <vt:variant>
        <vt:i4>5767270</vt:i4>
      </vt:variant>
      <vt:variant>
        <vt:i4>3213</vt:i4>
      </vt:variant>
      <vt:variant>
        <vt:i4>0</vt:i4>
      </vt:variant>
      <vt:variant>
        <vt:i4>5</vt:i4>
      </vt:variant>
      <vt:variant>
        <vt:lpwstr/>
      </vt:variant>
      <vt:variant>
        <vt:lpwstr>C_7522</vt:lpwstr>
      </vt:variant>
      <vt:variant>
        <vt:i4>5898342</vt:i4>
      </vt:variant>
      <vt:variant>
        <vt:i4>3210</vt:i4>
      </vt:variant>
      <vt:variant>
        <vt:i4>0</vt:i4>
      </vt:variant>
      <vt:variant>
        <vt:i4>5</vt:i4>
      </vt:variant>
      <vt:variant>
        <vt:lpwstr/>
      </vt:variant>
      <vt:variant>
        <vt:lpwstr>C_7520</vt:lpwstr>
      </vt:variant>
      <vt:variant>
        <vt:i4>5439589</vt:i4>
      </vt:variant>
      <vt:variant>
        <vt:i4>3207</vt:i4>
      </vt:variant>
      <vt:variant>
        <vt:i4>0</vt:i4>
      </vt:variant>
      <vt:variant>
        <vt:i4>5</vt:i4>
      </vt:variant>
      <vt:variant>
        <vt:lpwstr/>
      </vt:variant>
      <vt:variant>
        <vt:lpwstr>C_7519</vt:lpwstr>
      </vt:variant>
      <vt:variant>
        <vt:i4>5374053</vt:i4>
      </vt:variant>
      <vt:variant>
        <vt:i4>3204</vt:i4>
      </vt:variant>
      <vt:variant>
        <vt:i4>0</vt:i4>
      </vt:variant>
      <vt:variant>
        <vt:i4>5</vt:i4>
      </vt:variant>
      <vt:variant>
        <vt:lpwstr/>
      </vt:variant>
      <vt:variant>
        <vt:lpwstr>C_7518</vt:lpwstr>
      </vt:variant>
      <vt:variant>
        <vt:i4>6226022</vt:i4>
      </vt:variant>
      <vt:variant>
        <vt:i4>3201</vt:i4>
      </vt:variant>
      <vt:variant>
        <vt:i4>0</vt:i4>
      </vt:variant>
      <vt:variant>
        <vt:i4>5</vt:i4>
      </vt:variant>
      <vt:variant>
        <vt:lpwstr/>
      </vt:variant>
      <vt:variant>
        <vt:lpwstr>C_7525</vt:lpwstr>
      </vt:variant>
      <vt:variant>
        <vt:i4>6094949</vt:i4>
      </vt:variant>
      <vt:variant>
        <vt:i4>3198</vt:i4>
      </vt:variant>
      <vt:variant>
        <vt:i4>0</vt:i4>
      </vt:variant>
      <vt:variant>
        <vt:i4>5</vt:i4>
      </vt:variant>
      <vt:variant>
        <vt:lpwstr/>
      </vt:variant>
      <vt:variant>
        <vt:lpwstr>C_7517</vt:lpwstr>
      </vt:variant>
      <vt:variant>
        <vt:i4>6029414</vt:i4>
      </vt:variant>
      <vt:variant>
        <vt:i4>3195</vt:i4>
      </vt:variant>
      <vt:variant>
        <vt:i4>0</vt:i4>
      </vt:variant>
      <vt:variant>
        <vt:i4>5</vt:i4>
      </vt:variant>
      <vt:variant>
        <vt:lpwstr/>
      </vt:variant>
      <vt:variant>
        <vt:lpwstr>C_7526</vt:lpwstr>
      </vt:variant>
      <vt:variant>
        <vt:i4>6029413</vt:i4>
      </vt:variant>
      <vt:variant>
        <vt:i4>3192</vt:i4>
      </vt:variant>
      <vt:variant>
        <vt:i4>0</vt:i4>
      </vt:variant>
      <vt:variant>
        <vt:i4>5</vt:i4>
      </vt:variant>
      <vt:variant>
        <vt:lpwstr/>
      </vt:variant>
      <vt:variant>
        <vt:lpwstr>C_7516</vt:lpwstr>
      </vt:variant>
      <vt:variant>
        <vt:i4>6226021</vt:i4>
      </vt:variant>
      <vt:variant>
        <vt:i4>3189</vt:i4>
      </vt:variant>
      <vt:variant>
        <vt:i4>0</vt:i4>
      </vt:variant>
      <vt:variant>
        <vt:i4>5</vt:i4>
      </vt:variant>
      <vt:variant>
        <vt:lpwstr/>
      </vt:variant>
      <vt:variant>
        <vt:lpwstr>C_7515</vt:lpwstr>
      </vt:variant>
      <vt:variant>
        <vt:i4>6160485</vt:i4>
      </vt:variant>
      <vt:variant>
        <vt:i4>3186</vt:i4>
      </vt:variant>
      <vt:variant>
        <vt:i4>0</vt:i4>
      </vt:variant>
      <vt:variant>
        <vt:i4>5</vt:i4>
      </vt:variant>
      <vt:variant>
        <vt:lpwstr/>
      </vt:variant>
      <vt:variant>
        <vt:lpwstr>C_7514</vt:lpwstr>
      </vt:variant>
      <vt:variant>
        <vt:i4>6226017</vt:i4>
      </vt:variant>
      <vt:variant>
        <vt:i4>3183</vt:i4>
      </vt:variant>
      <vt:variant>
        <vt:i4>0</vt:i4>
      </vt:variant>
      <vt:variant>
        <vt:i4>5</vt:i4>
      </vt:variant>
      <vt:variant>
        <vt:lpwstr/>
      </vt:variant>
      <vt:variant>
        <vt:lpwstr>C_7555</vt:lpwstr>
      </vt:variant>
      <vt:variant>
        <vt:i4>5767274</vt:i4>
      </vt:variant>
      <vt:variant>
        <vt:i4>3180</vt:i4>
      </vt:variant>
      <vt:variant>
        <vt:i4>0</vt:i4>
      </vt:variant>
      <vt:variant>
        <vt:i4>5</vt:i4>
      </vt:variant>
      <vt:variant>
        <vt:lpwstr/>
      </vt:variant>
      <vt:variant>
        <vt:lpwstr>C_9106</vt:lpwstr>
      </vt:variant>
      <vt:variant>
        <vt:i4>5832805</vt:i4>
      </vt:variant>
      <vt:variant>
        <vt:i4>3177</vt:i4>
      </vt:variant>
      <vt:variant>
        <vt:i4>0</vt:i4>
      </vt:variant>
      <vt:variant>
        <vt:i4>5</vt:i4>
      </vt:variant>
      <vt:variant>
        <vt:lpwstr/>
      </vt:variant>
      <vt:variant>
        <vt:lpwstr>C_7513</vt:lpwstr>
      </vt:variant>
      <vt:variant>
        <vt:i4>5767269</vt:i4>
      </vt:variant>
      <vt:variant>
        <vt:i4>3174</vt:i4>
      </vt:variant>
      <vt:variant>
        <vt:i4>0</vt:i4>
      </vt:variant>
      <vt:variant>
        <vt:i4>5</vt:i4>
      </vt:variant>
      <vt:variant>
        <vt:lpwstr/>
      </vt:variant>
      <vt:variant>
        <vt:lpwstr>C_7512</vt:lpwstr>
      </vt:variant>
      <vt:variant>
        <vt:i4>5963877</vt:i4>
      </vt:variant>
      <vt:variant>
        <vt:i4>3171</vt:i4>
      </vt:variant>
      <vt:variant>
        <vt:i4>0</vt:i4>
      </vt:variant>
      <vt:variant>
        <vt:i4>5</vt:i4>
      </vt:variant>
      <vt:variant>
        <vt:lpwstr/>
      </vt:variant>
      <vt:variant>
        <vt:lpwstr>C_7511</vt:lpwstr>
      </vt:variant>
      <vt:variant>
        <vt:i4>5898346</vt:i4>
      </vt:variant>
      <vt:variant>
        <vt:i4>3168</vt:i4>
      </vt:variant>
      <vt:variant>
        <vt:i4>0</vt:i4>
      </vt:variant>
      <vt:variant>
        <vt:i4>5</vt:i4>
      </vt:variant>
      <vt:variant>
        <vt:lpwstr/>
      </vt:variant>
      <vt:variant>
        <vt:lpwstr>C_9104</vt:lpwstr>
      </vt:variant>
      <vt:variant>
        <vt:i4>5374052</vt:i4>
      </vt:variant>
      <vt:variant>
        <vt:i4>3165</vt:i4>
      </vt:variant>
      <vt:variant>
        <vt:i4>0</vt:i4>
      </vt:variant>
      <vt:variant>
        <vt:i4>5</vt:i4>
      </vt:variant>
      <vt:variant>
        <vt:lpwstr/>
      </vt:variant>
      <vt:variant>
        <vt:lpwstr>C_7508</vt:lpwstr>
      </vt:variant>
      <vt:variant>
        <vt:i4>6094948</vt:i4>
      </vt:variant>
      <vt:variant>
        <vt:i4>3162</vt:i4>
      </vt:variant>
      <vt:variant>
        <vt:i4>0</vt:i4>
      </vt:variant>
      <vt:variant>
        <vt:i4>5</vt:i4>
      </vt:variant>
      <vt:variant>
        <vt:lpwstr/>
      </vt:variant>
      <vt:variant>
        <vt:lpwstr>C_7507</vt:lpwstr>
      </vt:variant>
      <vt:variant>
        <vt:i4>5767268</vt:i4>
      </vt:variant>
      <vt:variant>
        <vt:i4>3159</vt:i4>
      </vt:variant>
      <vt:variant>
        <vt:i4>0</vt:i4>
      </vt:variant>
      <vt:variant>
        <vt:i4>5</vt:i4>
      </vt:variant>
      <vt:variant>
        <vt:lpwstr/>
      </vt:variant>
      <vt:variant>
        <vt:lpwstr>C_7502</vt:lpwstr>
      </vt:variant>
      <vt:variant>
        <vt:i4>5963876</vt:i4>
      </vt:variant>
      <vt:variant>
        <vt:i4>3156</vt:i4>
      </vt:variant>
      <vt:variant>
        <vt:i4>0</vt:i4>
      </vt:variant>
      <vt:variant>
        <vt:i4>5</vt:i4>
      </vt:variant>
      <vt:variant>
        <vt:lpwstr/>
      </vt:variant>
      <vt:variant>
        <vt:lpwstr>C_7501</vt:lpwstr>
      </vt:variant>
      <vt:variant>
        <vt:i4>6029412</vt:i4>
      </vt:variant>
      <vt:variant>
        <vt:i4>3153</vt:i4>
      </vt:variant>
      <vt:variant>
        <vt:i4>0</vt:i4>
      </vt:variant>
      <vt:variant>
        <vt:i4>5</vt:i4>
      </vt:variant>
      <vt:variant>
        <vt:lpwstr/>
      </vt:variant>
      <vt:variant>
        <vt:lpwstr>C_7506</vt:lpwstr>
      </vt:variant>
      <vt:variant>
        <vt:i4>5898340</vt:i4>
      </vt:variant>
      <vt:variant>
        <vt:i4>3150</vt:i4>
      </vt:variant>
      <vt:variant>
        <vt:i4>0</vt:i4>
      </vt:variant>
      <vt:variant>
        <vt:i4>5</vt:i4>
      </vt:variant>
      <vt:variant>
        <vt:lpwstr/>
      </vt:variant>
      <vt:variant>
        <vt:lpwstr>C_7500</vt:lpwstr>
      </vt:variant>
      <vt:variant>
        <vt:i4>6226003</vt:i4>
      </vt:variant>
      <vt:variant>
        <vt:i4>3147</vt:i4>
      </vt:variant>
      <vt:variant>
        <vt:i4>0</vt:i4>
      </vt:variant>
      <vt:variant>
        <vt:i4>5</vt:i4>
      </vt:variant>
      <vt:variant>
        <vt:lpwstr/>
      </vt:variant>
      <vt:variant>
        <vt:lpwstr>C_10504</vt:lpwstr>
      </vt:variant>
      <vt:variant>
        <vt:i4>5374061</vt:i4>
      </vt:variant>
      <vt:variant>
        <vt:i4>3144</vt:i4>
      </vt:variant>
      <vt:variant>
        <vt:i4>0</vt:i4>
      </vt:variant>
      <vt:variant>
        <vt:i4>5</vt:i4>
      </vt:variant>
      <vt:variant>
        <vt:lpwstr/>
      </vt:variant>
      <vt:variant>
        <vt:lpwstr>C_7499</vt:lpwstr>
      </vt:variant>
      <vt:variant>
        <vt:i4>6029421</vt:i4>
      </vt:variant>
      <vt:variant>
        <vt:i4>3141</vt:i4>
      </vt:variant>
      <vt:variant>
        <vt:i4>0</vt:i4>
      </vt:variant>
      <vt:variant>
        <vt:i4>5</vt:i4>
      </vt:variant>
      <vt:variant>
        <vt:lpwstr/>
      </vt:variant>
      <vt:variant>
        <vt:lpwstr>C_7497</vt:lpwstr>
      </vt:variant>
      <vt:variant>
        <vt:i4>6094957</vt:i4>
      </vt:variant>
      <vt:variant>
        <vt:i4>3138</vt:i4>
      </vt:variant>
      <vt:variant>
        <vt:i4>0</vt:i4>
      </vt:variant>
      <vt:variant>
        <vt:i4>5</vt:i4>
      </vt:variant>
      <vt:variant>
        <vt:lpwstr/>
      </vt:variant>
      <vt:variant>
        <vt:lpwstr>C_7496</vt:lpwstr>
      </vt:variant>
      <vt:variant>
        <vt:i4>5636184</vt:i4>
      </vt:variant>
      <vt:variant>
        <vt:i4>3132</vt:i4>
      </vt:variant>
      <vt:variant>
        <vt:i4>0</vt:i4>
      </vt:variant>
      <vt:variant>
        <vt:i4>5</vt:i4>
      </vt:variant>
      <vt:variant>
        <vt:lpwstr/>
      </vt:variant>
      <vt:variant>
        <vt:lpwstr>E_Reaction_Observation</vt:lpwstr>
      </vt:variant>
      <vt:variant>
        <vt:i4>4980770</vt:i4>
      </vt:variant>
      <vt:variant>
        <vt:i4>3129</vt:i4>
      </vt:variant>
      <vt:variant>
        <vt:i4>0</vt:i4>
      </vt:variant>
      <vt:variant>
        <vt:i4>5</vt:i4>
      </vt:variant>
      <vt:variant>
        <vt:lpwstr/>
      </vt:variant>
      <vt:variant>
        <vt:lpwstr>E_Precondition_for_Substance_Administration</vt:lpwstr>
      </vt:variant>
      <vt:variant>
        <vt:i4>1179726</vt:i4>
      </vt:variant>
      <vt:variant>
        <vt:i4>3126</vt:i4>
      </vt:variant>
      <vt:variant>
        <vt:i4>0</vt:i4>
      </vt:variant>
      <vt:variant>
        <vt:i4>5</vt:i4>
      </vt:variant>
      <vt:variant>
        <vt:lpwstr/>
      </vt:variant>
      <vt:variant>
        <vt:lpwstr>E_Medication_Supply_Order</vt:lpwstr>
      </vt:variant>
      <vt:variant>
        <vt:i4>3014716</vt:i4>
      </vt:variant>
      <vt:variant>
        <vt:i4>3123</vt:i4>
      </vt:variant>
      <vt:variant>
        <vt:i4>0</vt:i4>
      </vt:variant>
      <vt:variant>
        <vt:i4>5</vt:i4>
      </vt:variant>
      <vt:variant>
        <vt:lpwstr/>
      </vt:variant>
      <vt:variant>
        <vt:lpwstr>E_Medication_Information</vt:lpwstr>
      </vt:variant>
      <vt:variant>
        <vt:i4>3407961</vt:i4>
      </vt:variant>
      <vt:variant>
        <vt:i4>3120</vt:i4>
      </vt:variant>
      <vt:variant>
        <vt:i4>0</vt:i4>
      </vt:variant>
      <vt:variant>
        <vt:i4>5</vt:i4>
      </vt:variant>
      <vt:variant>
        <vt:lpwstr/>
      </vt:variant>
      <vt:variant>
        <vt:lpwstr>E_Medication_Dispense</vt:lpwstr>
      </vt:variant>
      <vt:variant>
        <vt:i4>5767273</vt:i4>
      </vt:variant>
      <vt:variant>
        <vt:i4>3117</vt:i4>
      </vt:variant>
      <vt:variant>
        <vt:i4>0</vt:i4>
      </vt:variant>
      <vt:variant>
        <vt:i4>5</vt:i4>
      </vt:variant>
      <vt:variant>
        <vt:lpwstr/>
      </vt:variant>
      <vt:variant>
        <vt:lpwstr>E_Instructions</vt:lpwstr>
      </vt:variant>
      <vt:variant>
        <vt:i4>4063248</vt:i4>
      </vt:variant>
      <vt:variant>
        <vt:i4>3114</vt:i4>
      </vt:variant>
      <vt:variant>
        <vt:i4>0</vt:i4>
      </vt:variant>
      <vt:variant>
        <vt:i4>5</vt:i4>
      </vt:variant>
      <vt:variant>
        <vt:lpwstr/>
      </vt:variant>
      <vt:variant>
        <vt:lpwstr>E_Indication</vt:lpwstr>
      </vt:variant>
      <vt:variant>
        <vt:i4>5374027</vt:i4>
      </vt:variant>
      <vt:variant>
        <vt:i4>3111</vt:i4>
      </vt:variant>
      <vt:variant>
        <vt:i4>0</vt:i4>
      </vt:variant>
      <vt:variant>
        <vt:i4>5</vt:i4>
      </vt:variant>
      <vt:variant>
        <vt:lpwstr/>
      </vt:variant>
      <vt:variant>
        <vt:lpwstr>E_Drug_Vehicle</vt:lpwstr>
      </vt:variant>
      <vt:variant>
        <vt:i4>524324</vt:i4>
      </vt:variant>
      <vt:variant>
        <vt:i4>3108</vt:i4>
      </vt:variant>
      <vt:variant>
        <vt:i4>0</vt:i4>
      </vt:variant>
      <vt:variant>
        <vt:i4>5</vt:i4>
      </vt:variant>
      <vt:variant>
        <vt:lpwstr/>
      </vt:variant>
      <vt:variant>
        <vt:lpwstr>E_Procedure_Activity_Act</vt:lpwstr>
      </vt:variant>
      <vt:variant>
        <vt:i4>1376301</vt:i4>
      </vt:variant>
      <vt:variant>
        <vt:i4>3105</vt:i4>
      </vt:variant>
      <vt:variant>
        <vt:i4>0</vt:i4>
      </vt:variant>
      <vt:variant>
        <vt:i4>5</vt:i4>
      </vt:variant>
      <vt:variant>
        <vt:lpwstr/>
      </vt:variant>
      <vt:variant>
        <vt:lpwstr>E_Procedure_Activity_Observation</vt:lpwstr>
      </vt:variant>
      <vt:variant>
        <vt:i4>8060993</vt:i4>
      </vt:variant>
      <vt:variant>
        <vt:i4>3102</vt:i4>
      </vt:variant>
      <vt:variant>
        <vt:i4>0</vt:i4>
      </vt:variant>
      <vt:variant>
        <vt:i4>5</vt:i4>
      </vt:variant>
      <vt:variant>
        <vt:lpwstr/>
      </vt:variant>
      <vt:variant>
        <vt:lpwstr>S_Medications_Administered_Section</vt:lpwstr>
      </vt:variant>
      <vt:variant>
        <vt:i4>3080238</vt:i4>
      </vt:variant>
      <vt:variant>
        <vt:i4>3099</vt:i4>
      </vt:variant>
      <vt:variant>
        <vt:i4>0</vt:i4>
      </vt:variant>
      <vt:variant>
        <vt:i4>5</vt:i4>
      </vt:variant>
      <vt:variant>
        <vt:lpwstr/>
      </vt:variant>
      <vt:variant>
        <vt:lpwstr>S_Anesthesia_Section</vt:lpwstr>
      </vt:variant>
      <vt:variant>
        <vt:i4>7798848</vt:i4>
      </vt:variant>
      <vt:variant>
        <vt:i4>3096</vt:i4>
      </vt:variant>
      <vt:variant>
        <vt:i4>0</vt:i4>
      </vt:variant>
      <vt:variant>
        <vt:i4>5</vt:i4>
      </vt:variant>
      <vt:variant>
        <vt:lpwstr/>
      </vt:variant>
      <vt:variant>
        <vt:lpwstr>E_Procedure_Activity_Procedure</vt:lpwstr>
      </vt:variant>
      <vt:variant>
        <vt:i4>8126579</vt:i4>
      </vt:variant>
      <vt:variant>
        <vt:i4>3093</vt:i4>
      </vt:variant>
      <vt:variant>
        <vt:i4>0</vt:i4>
      </vt:variant>
      <vt:variant>
        <vt:i4>5</vt:i4>
      </vt:variant>
      <vt:variant>
        <vt:lpwstr/>
      </vt:variant>
      <vt:variant>
        <vt:lpwstr>S_Medications_Section_(entries_optional)</vt:lpwstr>
      </vt:variant>
      <vt:variant>
        <vt:i4>8061036</vt:i4>
      </vt:variant>
      <vt:variant>
        <vt:i4>3090</vt:i4>
      </vt:variant>
      <vt:variant>
        <vt:i4>0</vt:i4>
      </vt:variant>
      <vt:variant>
        <vt:i4>5</vt:i4>
      </vt:variant>
      <vt:variant>
        <vt:lpwstr/>
      </vt:variant>
      <vt:variant>
        <vt:lpwstr>E_Admission_Medication</vt:lpwstr>
      </vt:variant>
      <vt:variant>
        <vt:i4>6684796</vt:i4>
      </vt:variant>
      <vt:variant>
        <vt:i4>3087</vt:i4>
      </vt:variant>
      <vt:variant>
        <vt:i4>0</vt:i4>
      </vt:variant>
      <vt:variant>
        <vt:i4>5</vt:i4>
      </vt:variant>
      <vt:variant>
        <vt:lpwstr/>
      </vt:variant>
      <vt:variant>
        <vt:lpwstr>E_Discharge_Medication</vt:lpwstr>
      </vt:variant>
      <vt:variant>
        <vt:i4>6684782</vt:i4>
      </vt:variant>
      <vt:variant>
        <vt:i4>3084</vt:i4>
      </vt:variant>
      <vt:variant>
        <vt:i4>0</vt:i4>
      </vt:variant>
      <vt:variant>
        <vt:i4>5</vt:i4>
      </vt:variant>
      <vt:variant>
        <vt:lpwstr/>
      </vt:variant>
      <vt:variant>
        <vt:lpwstr>S_Medications_Section_(entries_required)</vt:lpwstr>
      </vt:variant>
      <vt:variant>
        <vt:i4>5636184</vt:i4>
      </vt:variant>
      <vt:variant>
        <vt:i4>3081</vt:i4>
      </vt:variant>
      <vt:variant>
        <vt:i4>0</vt:i4>
      </vt:variant>
      <vt:variant>
        <vt:i4>5</vt:i4>
      </vt:variant>
      <vt:variant>
        <vt:lpwstr/>
      </vt:variant>
      <vt:variant>
        <vt:lpwstr>E_Reaction_Observation</vt:lpwstr>
      </vt:variant>
      <vt:variant>
        <vt:i4>4915265</vt:i4>
      </vt:variant>
      <vt:variant>
        <vt:i4>3075</vt:i4>
      </vt:variant>
      <vt:variant>
        <vt:i4>0</vt:i4>
      </vt:variant>
      <vt:variant>
        <vt:i4>5</vt:i4>
      </vt:variant>
      <vt:variant>
        <vt:lpwstr>https://uts.nlm.nih.gov/snomedctBrowser.html</vt:lpwstr>
      </vt:variant>
      <vt:variant>
        <vt:lpwstr/>
      </vt:variant>
      <vt:variant>
        <vt:i4>5898349</vt:i4>
      </vt:variant>
      <vt:variant>
        <vt:i4>3066</vt:i4>
      </vt:variant>
      <vt:variant>
        <vt:i4>0</vt:i4>
      </vt:variant>
      <vt:variant>
        <vt:i4>5</vt:i4>
      </vt:variant>
      <vt:variant>
        <vt:lpwstr/>
      </vt:variant>
      <vt:variant>
        <vt:lpwstr>C_7396</vt:lpwstr>
      </vt:variant>
      <vt:variant>
        <vt:i4>5963885</vt:i4>
      </vt:variant>
      <vt:variant>
        <vt:i4>3063</vt:i4>
      </vt:variant>
      <vt:variant>
        <vt:i4>0</vt:i4>
      </vt:variant>
      <vt:variant>
        <vt:i4>5</vt:i4>
      </vt:variant>
      <vt:variant>
        <vt:lpwstr/>
      </vt:variant>
      <vt:variant>
        <vt:lpwstr>C_7397</vt:lpwstr>
      </vt:variant>
      <vt:variant>
        <vt:i4>5832813</vt:i4>
      </vt:variant>
      <vt:variant>
        <vt:i4>3060</vt:i4>
      </vt:variant>
      <vt:variant>
        <vt:i4>0</vt:i4>
      </vt:variant>
      <vt:variant>
        <vt:i4>5</vt:i4>
      </vt:variant>
      <vt:variant>
        <vt:lpwstr/>
      </vt:variant>
      <vt:variant>
        <vt:lpwstr>C_7395</vt:lpwstr>
      </vt:variant>
      <vt:variant>
        <vt:i4>5767277</vt:i4>
      </vt:variant>
      <vt:variant>
        <vt:i4>3057</vt:i4>
      </vt:variant>
      <vt:variant>
        <vt:i4>0</vt:i4>
      </vt:variant>
      <vt:variant>
        <vt:i4>5</vt:i4>
      </vt:variant>
      <vt:variant>
        <vt:lpwstr/>
      </vt:variant>
      <vt:variant>
        <vt:lpwstr>C_7394</vt:lpwstr>
      </vt:variant>
      <vt:variant>
        <vt:i4>6226004</vt:i4>
      </vt:variant>
      <vt:variant>
        <vt:i4>3054</vt:i4>
      </vt:variant>
      <vt:variant>
        <vt:i4>0</vt:i4>
      </vt:variant>
      <vt:variant>
        <vt:i4>5</vt:i4>
      </vt:variant>
      <vt:variant>
        <vt:lpwstr/>
      </vt:variant>
      <vt:variant>
        <vt:lpwstr>C_10503</vt:lpwstr>
      </vt:variant>
      <vt:variant>
        <vt:i4>6226029</vt:i4>
      </vt:variant>
      <vt:variant>
        <vt:i4>3051</vt:i4>
      </vt:variant>
      <vt:variant>
        <vt:i4>0</vt:i4>
      </vt:variant>
      <vt:variant>
        <vt:i4>5</vt:i4>
      </vt:variant>
      <vt:variant>
        <vt:lpwstr/>
      </vt:variant>
      <vt:variant>
        <vt:lpwstr>C_7393</vt:lpwstr>
      </vt:variant>
      <vt:variant>
        <vt:i4>6160493</vt:i4>
      </vt:variant>
      <vt:variant>
        <vt:i4>3048</vt:i4>
      </vt:variant>
      <vt:variant>
        <vt:i4>0</vt:i4>
      </vt:variant>
      <vt:variant>
        <vt:i4>5</vt:i4>
      </vt:variant>
      <vt:variant>
        <vt:lpwstr/>
      </vt:variant>
      <vt:variant>
        <vt:lpwstr>C_7392</vt:lpwstr>
      </vt:variant>
      <vt:variant>
        <vt:i4>6094957</vt:i4>
      </vt:variant>
      <vt:variant>
        <vt:i4>3045</vt:i4>
      </vt:variant>
      <vt:variant>
        <vt:i4>0</vt:i4>
      </vt:variant>
      <vt:variant>
        <vt:i4>5</vt:i4>
      </vt:variant>
      <vt:variant>
        <vt:lpwstr/>
      </vt:variant>
      <vt:variant>
        <vt:lpwstr>C_7391</vt:lpwstr>
      </vt:variant>
      <vt:variant>
        <vt:i4>5177438</vt:i4>
      </vt:variant>
      <vt:variant>
        <vt:i4>3039</vt:i4>
      </vt:variant>
      <vt:variant>
        <vt:i4>0</vt:i4>
      </vt:variant>
      <vt:variant>
        <vt:i4>5</vt:i4>
      </vt:variant>
      <vt:variant>
        <vt:lpwstr/>
      </vt:variant>
      <vt:variant>
        <vt:lpwstr>S_Instructions_Section</vt:lpwstr>
      </vt:variant>
      <vt:variant>
        <vt:i4>6225963</vt:i4>
      </vt:variant>
      <vt:variant>
        <vt:i4>3036</vt:i4>
      </vt:variant>
      <vt:variant>
        <vt:i4>0</vt:i4>
      </vt:variant>
      <vt:variant>
        <vt:i4>5</vt:i4>
      </vt:variant>
      <vt:variant>
        <vt:lpwstr/>
      </vt:variant>
      <vt:variant>
        <vt:lpwstr>E_Immunization_Activity</vt:lpwstr>
      </vt:variant>
      <vt:variant>
        <vt:i4>524324</vt:i4>
      </vt:variant>
      <vt:variant>
        <vt:i4>3033</vt:i4>
      </vt:variant>
      <vt:variant>
        <vt:i4>0</vt:i4>
      </vt:variant>
      <vt:variant>
        <vt:i4>5</vt:i4>
      </vt:variant>
      <vt:variant>
        <vt:lpwstr/>
      </vt:variant>
      <vt:variant>
        <vt:lpwstr>E_Procedure_Activity_Act</vt:lpwstr>
      </vt:variant>
      <vt:variant>
        <vt:i4>1376301</vt:i4>
      </vt:variant>
      <vt:variant>
        <vt:i4>3030</vt:i4>
      </vt:variant>
      <vt:variant>
        <vt:i4>0</vt:i4>
      </vt:variant>
      <vt:variant>
        <vt:i4>5</vt:i4>
      </vt:variant>
      <vt:variant>
        <vt:lpwstr/>
      </vt:variant>
      <vt:variant>
        <vt:lpwstr>E_Procedure_Activity_Observation</vt:lpwstr>
      </vt:variant>
      <vt:variant>
        <vt:i4>7798848</vt:i4>
      </vt:variant>
      <vt:variant>
        <vt:i4>3027</vt:i4>
      </vt:variant>
      <vt:variant>
        <vt:i4>0</vt:i4>
      </vt:variant>
      <vt:variant>
        <vt:i4>5</vt:i4>
      </vt:variant>
      <vt:variant>
        <vt:lpwstr/>
      </vt:variant>
      <vt:variant>
        <vt:lpwstr>E_Procedure_Activity_Procedure</vt:lpwstr>
      </vt:variant>
      <vt:variant>
        <vt:i4>2228305</vt:i4>
      </vt:variant>
      <vt:variant>
        <vt:i4>3024</vt:i4>
      </vt:variant>
      <vt:variant>
        <vt:i4>0</vt:i4>
      </vt:variant>
      <vt:variant>
        <vt:i4>5</vt:i4>
      </vt:variant>
      <vt:variant>
        <vt:lpwstr/>
      </vt:variant>
      <vt:variant>
        <vt:lpwstr>E_Medication_Activity</vt:lpwstr>
      </vt:variant>
      <vt:variant>
        <vt:i4>1179726</vt:i4>
      </vt:variant>
      <vt:variant>
        <vt:i4>3021</vt:i4>
      </vt:variant>
      <vt:variant>
        <vt:i4>0</vt:i4>
      </vt:variant>
      <vt:variant>
        <vt:i4>5</vt:i4>
      </vt:variant>
      <vt:variant>
        <vt:lpwstr/>
      </vt:variant>
      <vt:variant>
        <vt:lpwstr>E_Medication_Supply_Order</vt:lpwstr>
      </vt:variant>
      <vt:variant>
        <vt:i4>3276840</vt:i4>
      </vt:variant>
      <vt:variant>
        <vt:i4>3012</vt:i4>
      </vt:variant>
      <vt:variant>
        <vt:i4>0</vt:i4>
      </vt:variant>
      <vt:variant>
        <vt:i4>5</vt:i4>
      </vt:variant>
      <vt:variant>
        <vt:lpwstr/>
      </vt:variant>
      <vt:variant>
        <vt:lpwstr>T_VS_Problem</vt:lpwstr>
      </vt:variant>
      <vt:variant>
        <vt:i4>6094938</vt:i4>
      </vt:variant>
      <vt:variant>
        <vt:i4>3009</vt:i4>
      </vt:variant>
      <vt:variant>
        <vt:i4>0</vt:i4>
      </vt:variant>
      <vt:variant>
        <vt:i4>5</vt:i4>
      </vt:variant>
      <vt:variant>
        <vt:lpwstr/>
      </vt:variant>
      <vt:variant>
        <vt:lpwstr>T_VS_ProblemTypeVS</vt:lpwstr>
      </vt:variant>
      <vt:variant>
        <vt:i4>5701722</vt:i4>
      </vt:variant>
      <vt:variant>
        <vt:i4>3006</vt:i4>
      </vt:variant>
      <vt:variant>
        <vt:i4>0</vt:i4>
      </vt:variant>
      <vt:variant>
        <vt:i4>5</vt:i4>
      </vt:variant>
      <vt:variant>
        <vt:lpwstr/>
      </vt:variant>
      <vt:variant>
        <vt:lpwstr>C_10088</vt:lpwstr>
      </vt:variant>
      <vt:variant>
        <vt:i4>5701741</vt:i4>
      </vt:variant>
      <vt:variant>
        <vt:i4>3003</vt:i4>
      </vt:variant>
      <vt:variant>
        <vt:i4>0</vt:i4>
      </vt:variant>
      <vt:variant>
        <vt:i4>5</vt:i4>
      </vt:variant>
      <vt:variant>
        <vt:lpwstr/>
      </vt:variant>
      <vt:variant>
        <vt:lpwstr>C_7991</vt:lpwstr>
      </vt:variant>
      <vt:variant>
        <vt:i4>5374060</vt:i4>
      </vt:variant>
      <vt:variant>
        <vt:i4>3000</vt:i4>
      </vt:variant>
      <vt:variant>
        <vt:i4>0</vt:i4>
      </vt:variant>
      <vt:variant>
        <vt:i4>5</vt:i4>
      </vt:variant>
      <vt:variant>
        <vt:lpwstr/>
      </vt:variant>
      <vt:variant>
        <vt:lpwstr>C_7489</vt:lpwstr>
      </vt:variant>
      <vt:variant>
        <vt:i4>5439596</vt:i4>
      </vt:variant>
      <vt:variant>
        <vt:i4>2997</vt:i4>
      </vt:variant>
      <vt:variant>
        <vt:i4>0</vt:i4>
      </vt:variant>
      <vt:variant>
        <vt:i4>5</vt:i4>
      </vt:variant>
      <vt:variant>
        <vt:lpwstr/>
      </vt:variant>
      <vt:variant>
        <vt:lpwstr>C_7488</vt:lpwstr>
      </vt:variant>
      <vt:variant>
        <vt:i4>6029420</vt:i4>
      </vt:variant>
      <vt:variant>
        <vt:i4>2994</vt:i4>
      </vt:variant>
      <vt:variant>
        <vt:i4>0</vt:i4>
      </vt:variant>
      <vt:variant>
        <vt:i4>5</vt:i4>
      </vt:variant>
      <vt:variant>
        <vt:lpwstr/>
      </vt:variant>
      <vt:variant>
        <vt:lpwstr>C_7487</vt:lpwstr>
      </vt:variant>
      <vt:variant>
        <vt:i4>6226028</vt:i4>
      </vt:variant>
      <vt:variant>
        <vt:i4>2991</vt:i4>
      </vt:variant>
      <vt:variant>
        <vt:i4>0</vt:i4>
      </vt:variant>
      <vt:variant>
        <vt:i4>5</vt:i4>
      </vt:variant>
      <vt:variant>
        <vt:lpwstr/>
      </vt:variant>
      <vt:variant>
        <vt:lpwstr>C_7484</vt:lpwstr>
      </vt:variant>
      <vt:variant>
        <vt:i4>5767276</vt:i4>
      </vt:variant>
      <vt:variant>
        <vt:i4>2988</vt:i4>
      </vt:variant>
      <vt:variant>
        <vt:i4>0</vt:i4>
      </vt:variant>
      <vt:variant>
        <vt:i4>5</vt:i4>
      </vt:variant>
      <vt:variant>
        <vt:lpwstr/>
      </vt:variant>
      <vt:variant>
        <vt:lpwstr>C_7483</vt:lpwstr>
      </vt:variant>
      <vt:variant>
        <vt:i4>6226005</vt:i4>
      </vt:variant>
      <vt:variant>
        <vt:i4>2985</vt:i4>
      </vt:variant>
      <vt:variant>
        <vt:i4>0</vt:i4>
      </vt:variant>
      <vt:variant>
        <vt:i4>5</vt:i4>
      </vt:variant>
      <vt:variant>
        <vt:lpwstr/>
      </vt:variant>
      <vt:variant>
        <vt:lpwstr>C_10502</vt:lpwstr>
      </vt:variant>
      <vt:variant>
        <vt:i4>5832812</vt:i4>
      </vt:variant>
      <vt:variant>
        <vt:i4>2982</vt:i4>
      </vt:variant>
      <vt:variant>
        <vt:i4>0</vt:i4>
      </vt:variant>
      <vt:variant>
        <vt:i4>5</vt:i4>
      </vt:variant>
      <vt:variant>
        <vt:lpwstr/>
      </vt:variant>
      <vt:variant>
        <vt:lpwstr>C_7482</vt:lpwstr>
      </vt:variant>
      <vt:variant>
        <vt:i4>5898348</vt:i4>
      </vt:variant>
      <vt:variant>
        <vt:i4>2979</vt:i4>
      </vt:variant>
      <vt:variant>
        <vt:i4>0</vt:i4>
      </vt:variant>
      <vt:variant>
        <vt:i4>5</vt:i4>
      </vt:variant>
      <vt:variant>
        <vt:lpwstr/>
      </vt:variant>
      <vt:variant>
        <vt:lpwstr>C_7481</vt:lpwstr>
      </vt:variant>
      <vt:variant>
        <vt:i4>5963884</vt:i4>
      </vt:variant>
      <vt:variant>
        <vt:i4>2976</vt:i4>
      </vt:variant>
      <vt:variant>
        <vt:i4>0</vt:i4>
      </vt:variant>
      <vt:variant>
        <vt:i4>5</vt:i4>
      </vt:variant>
      <vt:variant>
        <vt:lpwstr/>
      </vt:variant>
      <vt:variant>
        <vt:lpwstr>C_7480</vt:lpwstr>
      </vt:variant>
      <vt:variant>
        <vt:i4>6225963</vt:i4>
      </vt:variant>
      <vt:variant>
        <vt:i4>2970</vt:i4>
      </vt:variant>
      <vt:variant>
        <vt:i4>0</vt:i4>
      </vt:variant>
      <vt:variant>
        <vt:i4>5</vt:i4>
      </vt:variant>
      <vt:variant>
        <vt:lpwstr/>
      </vt:variant>
      <vt:variant>
        <vt:lpwstr>E_Immunization_Activity</vt:lpwstr>
      </vt:variant>
      <vt:variant>
        <vt:i4>4653064</vt:i4>
      </vt:variant>
      <vt:variant>
        <vt:i4>2967</vt:i4>
      </vt:variant>
      <vt:variant>
        <vt:i4>0</vt:i4>
      </vt:variant>
      <vt:variant>
        <vt:i4>5</vt:i4>
      </vt:variant>
      <vt:variant>
        <vt:lpwstr/>
      </vt:variant>
      <vt:variant>
        <vt:lpwstr>S_Procedure_Indications_Section</vt:lpwstr>
      </vt:variant>
      <vt:variant>
        <vt:i4>7536738</vt:i4>
      </vt:variant>
      <vt:variant>
        <vt:i4>2964</vt:i4>
      </vt:variant>
      <vt:variant>
        <vt:i4>0</vt:i4>
      </vt:variant>
      <vt:variant>
        <vt:i4>5</vt:i4>
      </vt:variant>
      <vt:variant>
        <vt:lpwstr/>
      </vt:variant>
      <vt:variant>
        <vt:lpwstr>E_Encounter_Activities</vt:lpwstr>
      </vt:variant>
      <vt:variant>
        <vt:i4>524324</vt:i4>
      </vt:variant>
      <vt:variant>
        <vt:i4>2961</vt:i4>
      </vt:variant>
      <vt:variant>
        <vt:i4>0</vt:i4>
      </vt:variant>
      <vt:variant>
        <vt:i4>5</vt:i4>
      </vt:variant>
      <vt:variant>
        <vt:lpwstr/>
      </vt:variant>
      <vt:variant>
        <vt:lpwstr>E_Procedure_Activity_Act</vt:lpwstr>
      </vt:variant>
      <vt:variant>
        <vt:i4>1376301</vt:i4>
      </vt:variant>
      <vt:variant>
        <vt:i4>2958</vt:i4>
      </vt:variant>
      <vt:variant>
        <vt:i4>0</vt:i4>
      </vt:variant>
      <vt:variant>
        <vt:i4>5</vt:i4>
      </vt:variant>
      <vt:variant>
        <vt:lpwstr/>
      </vt:variant>
      <vt:variant>
        <vt:lpwstr>E_Procedure_Activity_Observation</vt:lpwstr>
      </vt:variant>
      <vt:variant>
        <vt:i4>7798848</vt:i4>
      </vt:variant>
      <vt:variant>
        <vt:i4>2955</vt:i4>
      </vt:variant>
      <vt:variant>
        <vt:i4>0</vt:i4>
      </vt:variant>
      <vt:variant>
        <vt:i4>5</vt:i4>
      </vt:variant>
      <vt:variant>
        <vt:lpwstr/>
      </vt:variant>
      <vt:variant>
        <vt:lpwstr>E_Procedure_Activity_Procedure</vt:lpwstr>
      </vt:variant>
      <vt:variant>
        <vt:i4>2228305</vt:i4>
      </vt:variant>
      <vt:variant>
        <vt:i4>2952</vt:i4>
      </vt:variant>
      <vt:variant>
        <vt:i4>0</vt:i4>
      </vt:variant>
      <vt:variant>
        <vt:i4>5</vt:i4>
      </vt:variant>
      <vt:variant>
        <vt:lpwstr/>
      </vt:variant>
      <vt:variant>
        <vt:lpwstr>E_Medication_Activity</vt:lpwstr>
      </vt:variant>
      <vt:variant>
        <vt:i4>5242978</vt:i4>
      </vt:variant>
      <vt:variant>
        <vt:i4>2940</vt:i4>
      </vt:variant>
      <vt:variant>
        <vt:i4>0</vt:i4>
      </vt:variant>
      <vt:variant>
        <vt:i4>5</vt:i4>
      </vt:variant>
      <vt:variant>
        <vt:lpwstr/>
      </vt:variant>
      <vt:variant>
        <vt:lpwstr>C_8996</vt:lpwstr>
      </vt:variant>
      <vt:variant>
        <vt:i4>5439586</vt:i4>
      </vt:variant>
      <vt:variant>
        <vt:i4>2937</vt:i4>
      </vt:variant>
      <vt:variant>
        <vt:i4>0</vt:i4>
      </vt:variant>
      <vt:variant>
        <vt:i4>5</vt:i4>
      </vt:variant>
      <vt:variant>
        <vt:lpwstr/>
      </vt:variant>
      <vt:variant>
        <vt:lpwstr>C_8995</vt:lpwstr>
      </vt:variant>
      <vt:variant>
        <vt:i4>5374050</vt:i4>
      </vt:variant>
      <vt:variant>
        <vt:i4>2934</vt:i4>
      </vt:variant>
      <vt:variant>
        <vt:i4>0</vt:i4>
      </vt:variant>
      <vt:variant>
        <vt:i4>5</vt:i4>
      </vt:variant>
      <vt:variant>
        <vt:lpwstr/>
      </vt:variant>
      <vt:variant>
        <vt:lpwstr>C_8994</vt:lpwstr>
      </vt:variant>
      <vt:variant>
        <vt:i4>6226007</vt:i4>
      </vt:variant>
      <vt:variant>
        <vt:i4>2931</vt:i4>
      </vt:variant>
      <vt:variant>
        <vt:i4>0</vt:i4>
      </vt:variant>
      <vt:variant>
        <vt:i4>5</vt:i4>
      </vt:variant>
      <vt:variant>
        <vt:lpwstr/>
      </vt:variant>
      <vt:variant>
        <vt:lpwstr>C_10500</vt:lpwstr>
      </vt:variant>
      <vt:variant>
        <vt:i4>5570658</vt:i4>
      </vt:variant>
      <vt:variant>
        <vt:i4>2928</vt:i4>
      </vt:variant>
      <vt:variant>
        <vt:i4>0</vt:i4>
      </vt:variant>
      <vt:variant>
        <vt:i4>5</vt:i4>
      </vt:variant>
      <vt:variant>
        <vt:lpwstr/>
      </vt:variant>
      <vt:variant>
        <vt:lpwstr>C_8993</vt:lpwstr>
      </vt:variant>
      <vt:variant>
        <vt:i4>5505122</vt:i4>
      </vt:variant>
      <vt:variant>
        <vt:i4>2925</vt:i4>
      </vt:variant>
      <vt:variant>
        <vt:i4>0</vt:i4>
      </vt:variant>
      <vt:variant>
        <vt:i4>5</vt:i4>
      </vt:variant>
      <vt:variant>
        <vt:lpwstr/>
      </vt:variant>
      <vt:variant>
        <vt:lpwstr>C_8992</vt:lpwstr>
      </vt:variant>
      <vt:variant>
        <vt:i4>5701730</vt:i4>
      </vt:variant>
      <vt:variant>
        <vt:i4>2922</vt:i4>
      </vt:variant>
      <vt:variant>
        <vt:i4>0</vt:i4>
      </vt:variant>
      <vt:variant>
        <vt:i4>5</vt:i4>
      </vt:variant>
      <vt:variant>
        <vt:lpwstr/>
      </vt:variant>
      <vt:variant>
        <vt:lpwstr>C_8991</vt:lpwstr>
      </vt:variant>
      <vt:variant>
        <vt:i4>6225963</vt:i4>
      </vt:variant>
      <vt:variant>
        <vt:i4>2916</vt:i4>
      </vt:variant>
      <vt:variant>
        <vt:i4>0</vt:i4>
      </vt:variant>
      <vt:variant>
        <vt:i4>5</vt:i4>
      </vt:variant>
      <vt:variant>
        <vt:lpwstr/>
      </vt:variant>
      <vt:variant>
        <vt:lpwstr>E_Immunization_Activity</vt:lpwstr>
      </vt:variant>
      <vt:variant>
        <vt:i4>8257633</vt:i4>
      </vt:variant>
      <vt:variant>
        <vt:i4>2907</vt:i4>
      </vt:variant>
      <vt:variant>
        <vt:i4>0</vt:i4>
      </vt:variant>
      <vt:variant>
        <vt:i4>5</vt:i4>
      </vt:variant>
      <vt:variant>
        <vt:lpwstr>http://phinvads.cdc.gov/vads/ViewCodeSystem.action?id=2.16.840.1.113883.12.292</vt:lpwstr>
      </vt:variant>
      <vt:variant>
        <vt:lpwstr/>
      </vt:variant>
      <vt:variant>
        <vt:i4>6094955</vt:i4>
      </vt:variant>
      <vt:variant>
        <vt:i4>2901</vt:i4>
      </vt:variant>
      <vt:variant>
        <vt:i4>0</vt:i4>
      </vt:variant>
      <vt:variant>
        <vt:i4>5</vt:i4>
      </vt:variant>
      <vt:variant>
        <vt:lpwstr/>
      </vt:variant>
      <vt:variant>
        <vt:lpwstr>C_9012</vt:lpwstr>
      </vt:variant>
      <vt:variant>
        <vt:i4>5963883</vt:i4>
      </vt:variant>
      <vt:variant>
        <vt:i4>2898</vt:i4>
      </vt:variant>
      <vt:variant>
        <vt:i4>0</vt:i4>
      </vt:variant>
      <vt:variant>
        <vt:i4>5</vt:i4>
      </vt:variant>
      <vt:variant>
        <vt:lpwstr/>
      </vt:variant>
      <vt:variant>
        <vt:lpwstr>C_9014</vt:lpwstr>
      </vt:variant>
      <vt:variant>
        <vt:i4>6160491</vt:i4>
      </vt:variant>
      <vt:variant>
        <vt:i4>2895</vt:i4>
      </vt:variant>
      <vt:variant>
        <vt:i4>0</vt:i4>
      </vt:variant>
      <vt:variant>
        <vt:i4>5</vt:i4>
      </vt:variant>
      <vt:variant>
        <vt:lpwstr/>
      </vt:variant>
      <vt:variant>
        <vt:lpwstr>C_9011</vt:lpwstr>
      </vt:variant>
      <vt:variant>
        <vt:i4>5636202</vt:i4>
      </vt:variant>
      <vt:variant>
        <vt:i4>2892</vt:i4>
      </vt:variant>
      <vt:variant>
        <vt:i4>0</vt:i4>
      </vt:variant>
      <vt:variant>
        <vt:i4>5</vt:i4>
      </vt:variant>
      <vt:variant>
        <vt:lpwstr/>
      </vt:variant>
      <vt:variant>
        <vt:lpwstr>C_9009</vt:lpwstr>
      </vt:variant>
      <vt:variant>
        <vt:i4>5701738</vt:i4>
      </vt:variant>
      <vt:variant>
        <vt:i4>2889</vt:i4>
      </vt:variant>
      <vt:variant>
        <vt:i4>0</vt:i4>
      </vt:variant>
      <vt:variant>
        <vt:i4>5</vt:i4>
      </vt:variant>
      <vt:variant>
        <vt:lpwstr/>
      </vt:variant>
      <vt:variant>
        <vt:lpwstr>C_9008</vt:lpwstr>
      </vt:variant>
      <vt:variant>
        <vt:i4>5767274</vt:i4>
      </vt:variant>
      <vt:variant>
        <vt:i4>2886</vt:i4>
      </vt:variant>
      <vt:variant>
        <vt:i4>0</vt:i4>
      </vt:variant>
      <vt:variant>
        <vt:i4>5</vt:i4>
      </vt:variant>
      <vt:variant>
        <vt:lpwstr/>
      </vt:variant>
      <vt:variant>
        <vt:lpwstr>C_9007</vt:lpwstr>
      </vt:variant>
      <vt:variant>
        <vt:i4>5832810</vt:i4>
      </vt:variant>
      <vt:variant>
        <vt:i4>2883</vt:i4>
      </vt:variant>
      <vt:variant>
        <vt:i4>0</vt:i4>
      </vt:variant>
      <vt:variant>
        <vt:i4>5</vt:i4>
      </vt:variant>
      <vt:variant>
        <vt:lpwstr/>
      </vt:variant>
      <vt:variant>
        <vt:lpwstr>C_9006</vt:lpwstr>
      </vt:variant>
      <vt:variant>
        <vt:i4>5898346</vt:i4>
      </vt:variant>
      <vt:variant>
        <vt:i4>2880</vt:i4>
      </vt:variant>
      <vt:variant>
        <vt:i4>0</vt:i4>
      </vt:variant>
      <vt:variant>
        <vt:i4>5</vt:i4>
      </vt:variant>
      <vt:variant>
        <vt:lpwstr/>
      </vt:variant>
      <vt:variant>
        <vt:lpwstr>C_9005</vt:lpwstr>
      </vt:variant>
      <vt:variant>
        <vt:i4>5636191</vt:i4>
      </vt:variant>
      <vt:variant>
        <vt:i4>2877</vt:i4>
      </vt:variant>
      <vt:variant>
        <vt:i4>0</vt:i4>
      </vt:variant>
      <vt:variant>
        <vt:i4>5</vt:i4>
      </vt:variant>
      <vt:variant>
        <vt:lpwstr/>
      </vt:variant>
      <vt:variant>
        <vt:lpwstr>C_10499</vt:lpwstr>
      </vt:variant>
      <vt:variant>
        <vt:i4>5963882</vt:i4>
      </vt:variant>
      <vt:variant>
        <vt:i4>2874</vt:i4>
      </vt:variant>
      <vt:variant>
        <vt:i4>0</vt:i4>
      </vt:variant>
      <vt:variant>
        <vt:i4>5</vt:i4>
      </vt:variant>
      <vt:variant>
        <vt:lpwstr/>
      </vt:variant>
      <vt:variant>
        <vt:lpwstr>C_9004</vt:lpwstr>
      </vt:variant>
      <vt:variant>
        <vt:i4>6094954</vt:i4>
      </vt:variant>
      <vt:variant>
        <vt:i4>2871</vt:i4>
      </vt:variant>
      <vt:variant>
        <vt:i4>0</vt:i4>
      </vt:variant>
      <vt:variant>
        <vt:i4>5</vt:i4>
      </vt:variant>
      <vt:variant>
        <vt:lpwstr/>
      </vt:variant>
      <vt:variant>
        <vt:lpwstr>C_9002</vt:lpwstr>
      </vt:variant>
      <vt:variant>
        <vt:i4>1179726</vt:i4>
      </vt:variant>
      <vt:variant>
        <vt:i4>2865</vt:i4>
      </vt:variant>
      <vt:variant>
        <vt:i4>0</vt:i4>
      </vt:variant>
      <vt:variant>
        <vt:i4>5</vt:i4>
      </vt:variant>
      <vt:variant>
        <vt:lpwstr/>
      </vt:variant>
      <vt:variant>
        <vt:lpwstr>E_Medication_Supply_Order</vt:lpwstr>
      </vt:variant>
      <vt:variant>
        <vt:i4>3407961</vt:i4>
      </vt:variant>
      <vt:variant>
        <vt:i4>2862</vt:i4>
      </vt:variant>
      <vt:variant>
        <vt:i4>0</vt:i4>
      </vt:variant>
      <vt:variant>
        <vt:i4>5</vt:i4>
      </vt:variant>
      <vt:variant>
        <vt:lpwstr/>
      </vt:variant>
      <vt:variant>
        <vt:lpwstr>E_Medication_Dispense</vt:lpwstr>
      </vt:variant>
      <vt:variant>
        <vt:i4>6225963</vt:i4>
      </vt:variant>
      <vt:variant>
        <vt:i4>2859</vt:i4>
      </vt:variant>
      <vt:variant>
        <vt:i4>0</vt:i4>
      </vt:variant>
      <vt:variant>
        <vt:i4>5</vt:i4>
      </vt:variant>
      <vt:variant>
        <vt:lpwstr/>
      </vt:variant>
      <vt:variant>
        <vt:lpwstr>E_Immunization_Activity</vt:lpwstr>
      </vt:variant>
      <vt:variant>
        <vt:i4>4128871</vt:i4>
      </vt:variant>
      <vt:variant>
        <vt:i4>2850</vt:i4>
      </vt:variant>
      <vt:variant>
        <vt:i4>0</vt:i4>
      </vt:variant>
      <vt:variant>
        <vt:i4>5</vt:i4>
      </vt:variant>
      <vt:variant>
        <vt:lpwstr/>
      </vt:variant>
      <vt:variant>
        <vt:lpwstr>E_Immunization_Refusal_Reason</vt:lpwstr>
      </vt:variant>
      <vt:variant>
        <vt:i4>4980770</vt:i4>
      </vt:variant>
      <vt:variant>
        <vt:i4>2847</vt:i4>
      </vt:variant>
      <vt:variant>
        <vt:i4>0</vt:i4>
      </vt:variant>
      <vt:variant>
        <vt:i4>5</vt:i4>
      </vt:variant>
      <vt:variant>
        <vt:lpwstr/>
      </vt:variant>
      <vt:variant>
        <vt:lpwstr>E_Precondition_for_Substance_Administration</vt:lpwstr>
      </vt:variant>
      <vt:variant>
        <vt:i4>5636184</vt:i4>
      </vt:variant>
      <vt:variant>
        <vt:i4>2844</vt:i4>
      </vt:variant>
      <vt:variant>
        <vt:i4>0</vt:i4>
      </vt:variant>
      <vt:variant>
        <vt:i4>5</vt:i4>
      </vt:variant>
      <vt:variant>
        <vt:lpwstr/>
      </vt:variant>
      <vt:variant>
        <vt:lpwstr>E_Reaction_Observation</vt:lpwstr>
      </vt:variant>
      <vt:variant>
        <vt:i4>3407961</vt:i4>
      </vt:variant>
      <vt:variant>
        <vt:i4>2841</vt:i4>
      </vt:variant>
      <vt:variant>
        <vt:i4>0</vt:i4>
      </vt:variant>
      <vt:variant>
        <vt:i4>5</vt:i4>
      </vt:variant>
      <vt:variant>
        <vt:lpwstr/>
      </vt:variant>
      <vt:variant>
        <vt:lpwstr>E_Medication_Dispense</vt:lpwstr>
      </vt:variant>
      <vt:variant>
        <vt:i4>1179726</vt:i4>
      </vt:variant>
      <vt:variant>
        <vt:i4>2838</vt:i4>
      </vt:variant>
      <vt:variant>
        <vt:i4>0</vt:i4>
      </vt:variant>
      <vt:variant>
        <vt:i4>5</vt:i4>
      </vt:variant>
      <vt:variant>
        <vt:lpwstr/>
      </vt:variant>
      <vt:variant>
        <vt:lpwstr>E_Medication_Supply_Order</vt:lpwstr>
      </vt:variant>
      <vt:variant>
        <vt:i4>5767273</vt:i4>
      </vt:variant>
      <vt:variant>
        <vt:i4>2835</vt:i4>
      </vt:variant>
      <vt:variant>
        <vt:i4>0</vt:i4>
      </vt:variant>
      <vt:variant>
        <vt:i4>5</vt:i4>
      </vt:variant>
      <vt:variant>
        <vt:lpwstr/>
      </vt:variant>
      <vt:variant>
        <vt:lpwstr>E_Instructions</vt:lpwstr>
      </vt:variant>
      <vt:variant>
        <vt:i4>4063248</vt:i4>
      </vt:variant>
      <vt:variant>
        <vt:i4>2832</vt:i4>
      </vt:variant>
      <vt:variant>
        <vt:i4>0</vt:i4>
      </vt:variant>
      <vt:variant>
        <vt:i4>5</vt:i4>
      </vt:variant>
      <vt:variant>
        <vt:lpwstr/>
      </vt:variant>
      <vt:variant>
        <vt:lpwstr>E_Indication</vt:lpwstr>
      </vt:variant>
      <vt:variant>
        <vt:i4>5374027</vt:i4>
      </vt:variant>
      <vt:variant>
        <vt:i4>2829</vt:i4>
      </vt:variant>
      <vt:variant>
        <vt:i4>0</vt:i4>
      </vt:variant>
      <vt:variant>
        <vt:i4>5</vt:i4>
      </vt:variant>
      <vt:variant>
        <vt:lpwstr/>
      </vt:variant>
      <vt:variant>
        <vt:lpwstr>E_Drug_Vehicle</vt:lpwstr>
      </vt:variant>
      <vt:variant>
        <vt:i4>1114176</vt:i4>
      </vt:variant>
      <vt:variant>
        <vt:i4>2826</vt:i4>
      </vt:variant>
      <vt:variant>
        <vt:i4>0</vt:i4>
      </vt:variant>
      <vt:variant>
        <vt:i4>5</vt:i4>
      </vt:variant>
      <vt:variant>
        <vt:lpwstr/>
      </vt:variant>
      <vt:variant>
        <vt:lpwstr>E_Immunization_Medication_Information</vt:lpwstr>
      </vt:variant>
      <vt:variant>
        <vt:i4>6226019</vt:i4>
      </vt:variant>
      <vt:variant>
        <vt:i4>2823</vt:i4>
      </vt:variant>
      <vt:variant>
        <vt:i4>0</vt:i4>
      </vt:variant>
      <vt:variant>
        <vt:i4>5</vt:i4>
      </vt:variant>
      <vt:variant>
        <vt:lpwstr/>
      </vt:variant>
      <vt:variant>
        <vt:lpwstr>C_8989</vt:lpwstr>
      </vt:variant>
      <vt:variant>
        <vt:i4>6160483</vt:i4>
      </vt:variant>
      <vt:variant>
        <vt:i4>2820</vt:i4>
      </vt:variant>
      <vt:variant>
        <vt:i4>0</vt:i4>
      </vt:variant>
      <vt:variant>
        <vt:i4>5</vt:i4>
      </vt:variant>
      <vt:variant>
        <vt:lpwstr/>
      </vt:variant>
      <vt:variant>
        <vt:lpwstr>C_8988</vt:lpwstr>
      </vt:variant>
      <vt:variant>
        <vt:i4>5701740</vt:i4>
      </vt:variant>
      <vt:variant>
        <vt:i4>2817</vt:i4>
      </vt:variant>
      <vt:variant>
        <vt:i4>0</vt:i4>
      </vt:variant>
      <vt:variant>
        <vt:i4>5</vt:i4>
      </vt:variant>
      <vt:variant>
        <vt:lpwstr/>
      </vt:variant>
      <vt:variant>
        <vt:lpwstr>C_8870</vt:lpwstr>
      </vt:variant>
      <vt:variant>
        <vt:i4>6160493</vt:i4>
      </vt:variant>
      <vt:variant>
        <vt:i4>2814</vt:i4>
      </vt:variant>
      <vt:variant>
        <vt:i4>0</vt:i4>
      </vt:variant>
      <vt:variant>
        <vt:i4>5</vt:i4>
      </vt:variant>
      <vt:variant>
        <vt:lpwstr/>
      </vt:variant>
      <vt:variant>
        <vt:lpwstr>C_8869</vt:lpwstr>
      </vt:variant>
      <vt:variant>
        <vt:i4>5242989</vt:i4>
      </vt:variant>
      <vt:variant>
        <vt:i4>2811</vt:i4>
      </vt:variant>
      <vt:variant>
        <vt:i4>0</vt:i4>
      </vt:variant>
      <vt:variant>
        <vt:i4>5</vt:i4>
      </vt:variant>
      <vt:variant>
        <vt:lpwstr/>
      </vt:variant>
      <vt:variant>
        <vt:lpwstr>C_8867</vt:lpwstr>
      </vt:variant>
      <vt:variant>
        <vt:i4>5308525</vt:i4>
      </vt:variant>
      <vt:variant>
        <vt:i4>2808</vt:i4>
      </vt:variant>
      <vt:variant>
        <vt:i4>0</vt:i4>
      </vt:variant>
      <vt:variant>
        <vt:i4>5</vt:i4>
      </vt:variant>
      <vt:variant>
        <vt:lpwstr/>
      </vt:variant>
      <vt:variant>
        <vt:lpwstr>C_8866</vt:lpwstr>
      </vt:variant>
      <vt:variant>
        <vt:i4>5439597</vt:i4>
      </vt:variant>
      <vt:variant>
        <vt:i4>2805</vt:i4>
      </vt:variant>
      <vt:variant>
        <vt:i4>0</vt:i4>
      </vt:variant>
      <vt:variant>
        <vt:i4>5</vt:i4>
      </vt:variant>
      <vt:variant>
        <vt:lpwstr/>
      </vt:variant>
      <vt:variant>
        <vt:lpwstr>C_8864</vt:lpwstr>
      </vt:variant>
      <vt:variant>
        <vt:i4>5505133</vt:i4>
      </vt:variant>
      <vt:variant>
        <vt:i4>2802</vt:i4>
      </vt:variant>
      <vt:variant>
        <vt:i4>0</vt:i4>
      </vt:variant>
      <vt:variant>
        <vt:i4>5</vt:i4>
      </vt:variant>
      <vt:variant>
        <vt:lpwstr/>
      </vt:variant>
      <vt:variant>
        <vt:lpwstr>C_8863</vt:lpwstr>
      </vt:variant>
      <vt:variant>
        <vt:i4>5636205</vt:i4>
      </vt:variant>
      <vt:variant>
        <vt:i4>2799</vt:i4>
      </vt:variant>
      <vt:variant>
        <vt:i4>0</vt:i4>
      </vt:variant>
      <vt:variant>
        <vt:i4>5</vt:i4>
      </vt:variant>
      <vt:variant>
        <vt:lpwstr/>
      </vt:variant>
      <vt:variant>
        <vt:lpwstr>C_8861</vt:lpwstr>
      </vt:variant>
      <vt:variant>
        <vt:i4>5701741</vt:i4>
      </vt:variant>
      <vt:variant>
        <vt:i4>2796</vt:i4>
      </vt:variant>
      <vt:variant>
        <vt:i4>0</vt:i4>
      </vt:variant>
      <vt:variant>
        <vt:i4>5</vt:i4>
      </vt:variant>
      <vt:variant>
        <vt:lpwstr/>
      </vt:variant>
      <vt:variant>
        <vt:lpwstr>C_8860</vt:lpwstr>
      </vt:variant>
      <vt:variant>
        <vt:i4>6226030</vt:i4>
      </vt:variant>
      <vt:variant>
        <vt:i4>2793</vt:i4>
      </vt:variant>
      <vt:variant>
        <vt:i4>0</vt:i4>
      </vt:variant>
      <vt:variant>
        <vt:i4>5</vt:i4>
      </vt:variant>
      <vt:variant>
        <vt:lpwstr/>
      </vt:variant>
      <vt:variant>
        <vt:lpwstr>C_8858</vt:lpwstr>
      </vt:variant>
      <vt:variant>
        <vt:i4>5242990</vt:i4>
      </vt:variant>
      <vt:variant>
        <vt:i4>2790</vt:i4>
      </vt:variant>
      <vt:variant>
        <vt:i4>0</vt:i4>
      </vt:variant>
      <vt:variant>
        <vt:i4>5</vt:i4>
      </vt:variant>
      <vt:variant>
        <vt:lpwstr/>
      </vt:variant>
      <vt:variant>
        <vt:lpwstr>C_8857</vt:lpwstr>
      </vt:variant>
      <vt:variant>
        <vt:i4>5308526</vt:i4>
      </vt:variant>
      <vt:variant>
        <vt:i4>2787</vt:i4>
      </vt:variant>
      <vt:variant>
        <vt:i4>0</vt:i4>
      </vt:variant>
      <vt:variant>
        <vt:i4>5</vt:i4>
      </vt:variant>
      <vt:variant>
        <vt:lpwstr/>
      </vt:variant>
      <vt:variant>
        <vt:lpwstr>C_8856</vt:lpwstr>
      </vt:variant>
      <vt:variant>
        <vt:i4>5439598</vt:i4>
      </vt:variant>
      <vt:variant>
        <vt:i4>2784</vt:i4>
      </vt:variant>
      <vt:variant>
        <vt:i4>0</vt:i4>
      </vt:variant>
      <vt:variant>
        <vt:i4>5</vt:i4>
      </vt:variant>
      <vt:variant>
        <vt:lpwstr/>
      </vt:variant>
      <vt:variant>
        <vt:lpwstr>C_8854</vt:lpwstr>
      </vt:variant>
      <vt:variant>
        <vt:i4>5505134</vt:i4>
      </vt:variant>
      <vt:variant>
        <vt:i4>2781</vt:i4>
      </vt:variant>
      <vt:variant>
        <vt:i4>0</vt:i4>
      </vt:variant>
      <vt:variant>
        <vt:i4>5</vt:i4>
      </vt:variant>
      <vt:variant>
        <vt:lpwstr/>
      </vt:variant>
      <vt:variant>
        <vt:lpwstr>C_8853</vt:lpwstr>
      </vt:variant>
      <vt:variant>
        <vt:i4>5636206</vt:i4>
      </vt:variant>
      <vt:variant>
        <vt:i4>2778</vt:i4>
      </vt:variant>
      <vt:variant>
        <vt:i4>0</vt:i4>
      </vt:variant>
      <vt:variant>
        <vt:i4>5</vt:i4>
      </vt:variant>
      <vt:variant>
        <vt:lpwstr/>
      </vt:variant>
      <vt:variant>
        <vt:lpwstr>C_8851</vt:lpwstr>
      </vt:variant>
      <vt:variant>
        <vt:i4>5701742</vt:i4>
      </vt:variant>
      <vt:variant>
        <vt:i4>2775</vt:i4>
      </vt:variant>
      <vt:variant>
        <vt:i4>0</vt:i4>
      </vt:variant>
      <vt:variant>
        <vt:i4>5</vt:i4>
      </vt:variant>
      <vt:variant>
        <vt:lpwstr/>
      </vt:variant>
      <vt:variant>
        <vt:lpwstr>C_8850</vt:lpwstr>
      </vt:variant>
      <vt:variant>
        <vt:i4>6160495</vt:i4>
      </vt:variant>
      <vt:variant>
        <vt:i4>2772</vt:i4>
      </vt:variant>
      <vt:variant>
        <vt:i4>0</vt:i4>
      </vt:variant>
      <vt:variant>
        <vt:i4>5</vt:i4>
      </vt:variant>
      <vt:variant>
        <vt:lpwstr/>
      </vt:variant>
      <vt:variant>
        <vt:lpwstr>C_8849</vt:lpwstr>
      </vt:variant>
      <vt:variant>
        <vt:i4>5242991</vt:i4>
      </vt:variant>
      <vt:variant>
        <vt:i4>2769</vt:i4>
      </vt:variant>
      <vt:variant>
        <vt:i4>0</vt:i4>
      </vt:variant>
      <vt:variant>
        <vt:i4>5</vt:i4>
      </vt:variant>
      <vt:variant>
        <vt:lpwstr/>
      </vt:variant>
      <vt:variant>
        <vt:lpwstr>C_8847</vt:lpwstr>
      </vt:variant>
      <vt:variant>
        <vt:i4>5308527</vt:i4>
      </vt:variant>
      <vt:variant>
        <vt:i4>2766</vt:i4>
      </vt:variant>
      <vt:variant>
        <vt:i4>0</vt:i4>
      </vt:variant>
      <vt:variant>
        <vt:i4>5</vt:i4>
      </vt:variant>
      <vt:variant>
        <vt:lpwstr/>
      </vt:variant>
      <vt:variant>
        <vt:lpwstr>C_8846</vt:lpwstr>
      </vt:variant>
      <vt:variant>
        <vt:i4>5570671</vt:i4>
      </vt:variant>
      <vt:variant>
        <vt:i4>2763</vt:i4>
      </vt:variant>
      <vt:variant>
        <vt:i4>0</vt:i4>
      </vt:variant>
      <vt:variant>
        <vt:i4>5</vt:i4>
      </vt:variant>
      <vt:variant>
        <vt:lpwstr/>
      </vt:variant>
      <vt:variant>
        <vt:lpwstr>C_8842</vt:lpwstr>
      </vt:variant>
      <vt:variant>
        <vt:i4>5636207</vt:i4>
      </vt:variant>
      <vt:variant>
        <vt:i4>2760</vt:i4>
      </vt:variant>
      <vt:variant>
        <vt:i4>0</vt:i4>
      </vt:variant>
      <vt:variant>
        <vt:i4>5</vt:i4>
      </vt:variant>
      <vt:variant>
        <vt:lpwstr/>
      </vt:variant>
      <vt:variant>
        <vt:lpwstr>C_8841</vt:lpwstr>
      </vt:variant>
      <vt:variant>
        <vt:i4>5701743</vt:i4>
      </vt:variant>
      <vt:variant>
        <vt:i4>2757</vt:i4>
      </vt:variant>
      <vt:variant>
        <vt:i4>0</vt:i4>
      </vt:variant>
      <vt:variant>
        <vt:i4>5</vt:i4>
      </vt:variant>
      <vt:variant>
        <vt:lpwstr/>
      </vt:variant>
      <vt:variant>
        <vt:lpwstr>C_8840</vt:lpwstr>
      </vt:variant>
      <vt:variant>
        <vt:i4>6160488</vt:i4>
      </vt:variant>
      <vt:variant>
        <vt:i4>2754</vt:i4>
      </vt:variant>
      <vt:variant>
        <vt:i4>0</vt:i4>
      </vt:variant>
      <vt:variant>
        <vt:i4>5</vt:i4>
      </vt:variant>
      <vt:variant>
        <vt:lpwstr/>
      </vt:variant>
      <vt:variant>
        <vt:lpwstr>C_8839</vt:lpwstr>
      </vt:variant>
      <vt:variant>
        <vt:i4>6226024</vt:i4>
      </vt:variant>
      <vt:variant>
        <vt:i4>2751</vt:i4>
      </vt:variant>
      <vt:variant>
        <vt:i4>0</vt:i4>
      </vt:variant>
      <vt:variant>
        <vt:i4>5</vt:i4>
      </vt:variant>
      <vt:variant>
        <vt:lpwstr/>
      </vt:variant>
      <vt:variant>
        <vt:lpwstr>C_8838</vt:lpwstr>
      </vt:variant>
      <vt:variant>
        <vt:i4>5439592</vt:i4>
      </vt:variant>
      <vt:variant>
        <vt:i4>2748</vt:i4>
      </vt:variant>
      <vt:variant>
        <vt:i4>0</vt:i4>
      </vt:variant>
      <vt:variant>
        <vt:i4>5</vt:i4>
      </vt:variant>
      <vt:variant>
        <vt:lpwstr/>
      </vt:variant>
      <vt:variant>
        <vt:lpwstr>C_8834</vt:lpwstr>
      </vt:variant>
      <vt:variant>
        <vt:i4>5505128</vt:i4>
      </vt:variant>
      <vt:variant>
        <vt:i4>2745</vt:i4>
      </vt:variant>
      <vt:variant>
        <vt:i4>0</vt:i4>
      </vt:variant>
      <vt:variant>
        <vt:i4>5</vt:i4>
      </vt:variant>
      <vt:variant>
        <vt:lpwstr/>
      </vt:variant>
      <vt:variant>
        <vt:lpwstr>C_8833</vt:lpwstr>
      </vt:variant>
      <vt:variant>
        <vt:i4>5570664</vt:i4>
      </vt:variant>
      <vt:variant>
        <vt:i4>2742</vt:i4>
      </vt:variant>
      <vt:variant>
        <vt:i4>0</vt:i4>
      </vt:variant>
      <vt:variant>
        <vt:i4>5</vt:i4>
      </vt:variant>
      <vt:variant>
        <vt:lpwstr/>
      </vt:variant>
      <vt:variant>
        <vt:lpwstr>C_8832</vt:lpwstr>
      </vt:variant>
      <vt:variant>
        <vt:i4>5636200</vt:i4>
      </vt:variant>
      <vt:variant>
        <vt:i4>2739</vt:i4>
      </vt:variant>
      <vt:variant>
        <vt:i4>0</vt:i4>
      </vt:variant>
      <vt:variant>
        <vt:i4>5</vt:i4>
      </vt:variant>
      <vt:variant>
        <vt:lpwstr/>
      </vt:variant>
      <vt:variant>
        <vt:lpwstr>C_8831</vt:lpwstr>
      </vt:variant>
      <vt:variant>
        <vt:i4>5701736</vt:i4>
      </vt:variant>
      <vt:variant>
        <vt:i4>2736</vt:i4>
      </vt:variant>
      <vt:variant>
        <vt:i4>0</vt:i4>
      </vt:variant>
      <vt:variant>
        <vt:i4>5</vt:i4>
      </vt:variant>
      <vt:variant>
        <vt:lpwstr/>
      </vt:variant>
      <vt:variant>
        <vt:lpwstr>C_8830</vt:lpwstr>
      </vt:variant>
      <vt:variant>
        <vt:i4>6160489</vt:i4>
      </vt:variant>
      <vt:variant>
        <vt:i4>2733</vt:i4>
      </vt:variant>
      <vt:variant>
        <vt:i4>0</vt:i4>
      </vt:variant>
      <vt:variant>
        <vt:i4>5</vt:i4>
      </vt:variant>
      <vt:variant>
        <vt:lpwstr/>
      </vt:variant>
      <vt:variant>
        <vt:lpwstr>C_8829</vt:lpwstr>
      </vt:variant>
      <vt:variant>
        <vt:i4>5636190</vt:i4>
      </vt:variant>
      <vt:variant>
        <vt:i4>2730</vt:i4>
      </vt:variant>
      <vt:variant>
        <vt:i4>0</vt:i4>
      </vt:variant>
      <vt:variant>
        <vt:i4>5</vt:i4>
      </vt:variant>
      <vt:variant>
        <vt:lpwstr/>
      </vt:variant>
      <vt:variant>
        <vt:lpwstr>C_10498</vt:lpwstr>
      </vt:variant>
      <vt:variant>
        <vt:i4>6226025</vt:i4>
      </vt:variant>
      <vt:variant>
        <vt:i4>2727</vt:i4>
      </vt:variant>
      <vt:variant>
        <vt:i4>0</vt:i4>
      </vt:variant>
      <vt:variant>
        <vt:i4>5</vt:i4>
      </vt:variant>
      <vt:variant>
        <vt:lpwstr/>
      </vt:variant>
      <vt:variant>
        <vt:lpwstr>C_8828</vt:lpwstr>
      </vt:variant>
      <vt:variant>
        <vt:i4>5439587</vt:i4>
      </vt:variant>
      <vt:variant>
        <vt:i4>2724</vt:i4>
      </vt:variant>
      <vt:variant>
        <vt:i4>0</vt:i4>
      </vt:variant>
      <vt:variant>
        <vt:i4>5</vt:i4>
      </vt:variant>
      <vt:variant>
        <vt:lpwstr/>
      </vt:variant>
      <vt:variant>
        <vt:lpwstr>C_8985</vt:lpwstr>
      </vt:variant>
      <vt:variant>
        <vt:i4>5242985</vt:i4>
      </vt:variant>
      <vt:variant>
        <vt:i4>2721</vt:i4>
      </vt:variant>
      <vt:variant>
        <vt:i4>0</vt:i4>
      </vt:variant>
      <vt:variant>
        <vt:i4>5</vt:i4>
      </vt:variant>
      <vt:variant>
        <vt:lpwstr/>
      </vt:variant>
      <vt:variant>
        <vt:lpwstr>C_8827</vt:lpwstr>
      </vt:variant>
      <vt:variant>
        <vt:i4>5308521</vt:i4>
      </vt:variant>
      <vt:variant>
        <vt:i4>2718</vt:i4>
      </vt:variant>
      <vt:variant>
        <vt:i4>0</vt:i4>
      </vt:variant>
      <vt:variant>
        <vt:i4>5</vt:i4>
      </vt:variant>
      <vt:variant>
        <vt:lpwstr/>
      </vt:variant>
      <vt:variant>
        <vt:lpwstr>C_8826</vt:lpwstr>
      </vt:variant>
      <vt:variant>
        <vt:i4>5636184</vt:i4>
      </vt:variant>
      <vt:variant>
        <vt:i4>2712</vt:i4>
      </vt:variant>
      <vt:variant>
        <vt:i4>0</vt:i4>
      </vt:variant>
      <vt:variant>
        <vt:i4>5</vt:i4>
      </vt:variant>
      <vt:variant>
        <vt:lpwstr/>
      </vt:variant>
      <vt:variant>
        <vt:lpwstr>E_Reaction_Observation</vt:lpwstr>
      </vt:variant>
      <vt:variant>
        <vt:i4>4980770</vt:i4>
      </vt:variant>
      <vt:variant>
        <vt:i4>2709</vt:i4>
      </vt:variant>
      <vt:variant>
        <vt:i4>0</vt:i4>
      </vt:variant>
      <vt:variant>
        <vt:i4>5</vt:i4>
      </vt:variant>
      <vt:variant>
        <vt:lpwstr/>
      </vt:variant>
      <vt:variant>
        <vt:lpwstr>E_Precondition_for_Substance_Administration</vt:lpwstr>
      </vt:variant>
      <vt:variant>
        <vt:i4>1179726</vt:i4>
      </vt:variant>
      <vt:variant>
        <vt:i4>2706</vt:i4>
      </vt:variant>
      <vt:variant>
        <vt:i4>0</vt:i4>
      </vt:variant>
      <vt:variant>
        <vt:i4>5</vt:i4>
      </vt:variant>
      <vt:variant>
        <vt:lpwstr/>
      </vt:variant>
      <vt:variant>
        <vt:lpwstr>E_Medication_Supply_Order</vt:lpwstr>
      </vt:variant>
      <vt:variant>
        <vt:i4>3407961</vt:i4>
      </vt:variant>
      <vt:variant>
        <vt:i4>2703</vt:i4>
      </vt:variant>
      <vt:variant>
        <vt:i4>0</vt:i4>
      </vt:variant>
      <vt:variant>
        <vt:i4>5</vt:i4>
      </vt:variant>
      <vt:variant>
        <vt:lpwstr/>
      </vt:variant>
      <vt:variant>
        <vt:lpwstr>E_Medication_Dispense</vt:lpwstr>
      </vt:variant>
      <vt:variant>
        <vt:i4>5767273</vt:i4>
      </vt:variant>
      <vt:variant>
        <vt:i4>2700</vt:i4>
      </vt:variant>
      <vt:variant>
        <vt:i4>0</vt:i4>
      </vt:variant>
      <vt:variant>
        <vt:i4>5</vt:i4>
      </vt:variant>
      <vt:variant>
        <vt:lpwstr/>
      </vt:variant>
      <vt:variant>
        <vt:lpwstr>E_Instructions</vt:lpwstr>
      </vt:variant>
      <vt:variant>
        <vt:i4>4063248</vt:i4>
      </vt:variant>
      <vt:variant>
        <vt:i4>2697</vt:i4>
      </vt:variant>
      <vt:variant>
        <vt:i4>0</vt:i4>
      </vt:variant>
      <vt:variant>
        <vt:i4>5</vt:i4>
      </vt:variant>
      <vt:variant>
        <vt:lpwstr/>
      </vt:variant>
      <vt:variant>
        <vt:lpwstr>E_Indication</vt:lpwstr>
      </vt:variant>
      <vt:variant>
        <vt:i4>4128871</vt:i4>
      </vt:variant>
      <vt:variant>
        <vt:i4>2694</vt:i4>
      </vt:variant>
      <vt:variant>
        <vt:i4>0</vt:i4>
      </vt:variant>
      <vt:variant>
        <vt:i4>5</vt:i4>
      </vt:variant>
      <vt:variant>
        <vt:lpwstr/>
      </vt:variant>
      <vt:variant>
        <vt:lpwstr>E_Immunization_Refusal_Reason</vt:lpwstr>
      </vt:variant>
      <vt:variant>
        <vt:i4>1114176</vt:i4>
      </vt:variant>
      <vt:variant>
        <vt:i4>2691</vt:i4>
      </vt:variant>
      <vt:variant>
        <vt:i4>0</vt:i4>
      </vt:variant>
      <vt:variant>
        <vt:i4>5</vt:i4>
      </vt:variant>
      <vt:variant>
        <vt:lpwstr/>
      </vt:variant>
      <vt:variant>
        <vt:lpwstr>E_Immunization_Medication_Information</vt:lpwstr>
      </vt:variant>
      <vt:variant>
        <vt:i4>5374027</vt:i4>
      </vt:variant>
      <vt:variant>
        <vt:i4>2688</vt:i4>
      </vt:variant>
      <vt:variant>
        <vt:i4>0</vt:i4>
      </vt:variant>
      <vt:variant>
        <vt:i4>5</vt:i4>
      </vt:variant>
      <vt:variant>
        <vt:lpwstr/>
      </vt:variant>
      <vt:variant>
        <vt:lpwstr>E_Drug_Vehicle</vt:lpwstr>
      </vt:variant>
      <vt:variant>
        <vt:i4>1769492</vt:i4>
      </vt:variant>
      <vt:variant>
        <vt:i4>2685</vt:i4>
      </vt:variant>
      <vt:variant>
        <vt:i4>0</vt:i4>
      </vt:variant>
      <vt:variant>
        <vt:i4>5</vt:i4>
      </vt:variant>
      <vt:variant>
        <vt:lpwstr/>
      </vt:variant>
      <vt:variant>
        <vt:lpwstr>S_Immunizations_Section_(entries_required)</vt:lpwstr>
      </vt:variant>
      <vt:variant>
        <vt:i4>65545</vt:i4>
      </vt:variant>
      <vt:variant>
        <vt:i4>2682</vt:i4>
      </vt:variant>
      <vt:variant>
        <vt:i4>0</vt:i4>
      </vt:variant>
      <vt:variant>
        <vt:i4>5</vt:i4>
      </vt:variant>
      <vt:variant>
        <vt:lpwstr/>
      </vt:variant>
      <vt:variant>
        <vt:lpwstr>S_Immunizations_Section_(entries_optional)</vt:lpwstr>
      </vt:variant>
      <vt:variant>
        <vt:i4>2031731</vt:i4>
      </vt:variant>
      <vt:variant>
        <vt:i4>2673</vt:i4>
      </vt:variant>
      <vt:variant>
        <vt:i4>0</vt:i4>
      </vt:variant>
      <vt:variant>
        <vt:i4>5</vt:i4>
      </vt:variant>
      <vt:variant>
        <vt:lpwstr/>
      </vt:variant>
      <vt:variant>
        <vt:lpwstr>E_Problem_Observation</vt:lpwstr>
      </vt:variant>
      <vt:variant>
        <vt:i4>6160482</vt:i4>
      </vt:variant>
      <vt:variant>
        <vt:i4>2670</vt:i4>
      </vt:variant>
      <vt:variant>
        <vt:i4>0</vt:i4>
      </vt:variant>
      <vt:variant>
        <vt:i4>5</vt:i4>
      </vt:variant>
      <vt:variant>
        <vt:lpwstr/>
      </vt:variant>
      <vt:variant>
        <vt:lpwstr>C_7667</vt:lpwstr>
      </vt:variant>
      <vt:variant>
        <vt:i4>6226018</vt:i4>
      </vt:variant>
      <vt:variant>
        <vt:i4>2667</vt:i4>
      </vt:variant>
      <vt:variant>
        <vt:i4>0</vt:i4>
      </vt:variant>
      <vt:variant>
        <vt:i4>5</vt:i4>
      </vt:variant>
      <vt:variant>
        <vt:lpwstr/>
      </vt:variant>
      <vt:variant>
        <vt:lpwstr>C_7666</vt:lpwstr>
      </vt:variant>
      <vt:variant>
        <vt:i4>6029410</vt:i4>
      </vt:variant>
      <vt:variant>
        <vt:i4>2664</vt:i4>
      </vt:variant>
      <vt:variant>
        <vt:i4>0</vt:i4>
      </vt:variant>
      <vt:variant>
        <vt:i4>5</vt:i4>
      </vt:variant>
      <vt:variant>
        <vt:lpwstr/>
      </vt:variant>
      <vt:variant>
        <vt:lpwstr>C_7665</vt:lpwstr>
      </vt:variant>
      <vt:variant>
        <vt:i4>6094946</vt:i4>
      </vt:variant>
      <vt:variant>
        <vt:i4>2661</vt:i4>
      </vt:variant>
      <vt:variant>
        <vt:i4>0</vt:i4>
      </vt:variant>
      <vt:variant>
        <vt:i4>5</vt:i4>
      </vt:variant>
      <vt:variant>
        <vt:lpwstr/>
      </vt:variant>
      <vt:variant>
        <vt:lpwstr>C_7664</vt:lpwstr>
      </vt:variant>
      <vt:variant>
        <vt:i4>5898338</vt:i4>
      </vt:variant>
      <vt:variant>
        <vt:i4>2658</vt:i4>
      </vt:variant>
      <vt:variant>
        <vt:i4>0</vt:i4>
      </vt:variant>
      <vt:variant>
        <vt:i4>5</vt:i4>
      </vt:variant>
      <vt:variant>
        <vt:lpwstr/>
      </vt:variant>
      <vt:variant>
        <vt:lpwstr>C_7663</vt:lpwstr>
      </vt:variant>
      <vt:variant>
        <vt:i4>2031731</vt:i4>
      </vt:variant>
      <vt:variant>
        <vt:i4>2652</vt:i4>
      </vt:variant>
      <vt:variant>
        <vt:i4>0</vt:i4>
      </vt:variant>
      <vt:variant>
        <vt:i4>5</vt:i4>
      </vt:variant>
      <vt:variant>
        <vt:lpwstr/>
      </vt:variant>
      <vt:variant>
        <vt:lpwstr>E_Problem_Observation</vt:lpwstr>
      </vt:variant>
      <vt:variant>
        <vt:i4>4980805</vt:i4>
      </vt:variant>
      <vt:variant>
        <vt:i4>2649</vt:i4>
      </vt:variant>
      <vt:variant>
        <vt:i4>0</vt:i4>
      </vt:variant>
      <vt:variant>
        <vt:i4>5</vt:i4>
      </vt:variant>
      <vt:variant>
        <vt:lpwstr/>
      </vt:variant>
      <vt:variant>
        <vt:lpwstr>S_Hospital_Discharge_Diagnosis_Section</vt:lpwstr>
      </vt:variant>
      <vt:variant>
        <vt:i4>2031731</vt:i4>
      </vt:variant>
      <vt:variant>
        <vt:i4>2640</vt:i4>
      </vt:variant>
      <vt:variant>
        <vt:i4>0</vt:i4>
      </vt:variant>
      <vt:variant>
        <vt:i4>5</vt:i4>
      </vt:variant>
      <vt:variant>
        <vt:lpwstr/>
      </vt:variant>
      <vt:variant>
        <vt:lpwstr>E_Problem_Observation</vt:lpwstr>
      </vt:variant>
      <vt:variant>
        <vt:i4>6029411</vt:i4>
      </vt:variant>
      <vt:variant>
        <vt:i4>2637</vt:i4>
      </vt:variant>
      <vt:variant>
        <vt:i4>0</vt:i4>
      </vt:variant>
      <vt:variant>
        <vt:i4>5</vt:i4>
      </vt:variant>
      <vt:variant>
        <vt:lpwstr/>
      </vt:variant>
      <vt:variant>
        <vt:lpwstr>C_7675</vt:lpwstr>
      </vt:variant>
      <vt:variant>
        <vt:i4>6094947</vt:i4>
      </vt:variant>
      <vt:variant>
        <vt:i4>2634</vt:i4>
      </vt:variant>
      <vt:variant>
        <vt:i4>0</vt:i4>
      </vt:variant>
      <vt:variant>
        <vt:i4>5</vt:i4>
      </vt:variant>
      <vt:variant>
        <vt:lpwstr/>
      </vt:variant>
      <vt:variant>
        <vt:lpwstr>C_7674</vt:lpwstr>
      </vt:variant>
      <vt:variant>
        <vt:i4>5898339</vt:i4>
      </vt:variant>
      <vt:variant>
        <vt:i4>2631</vt:i4>
      </vt:variant>
      <vt:variant>
        <vt:i4>0</vt:i4>
      </vt:variant>
      <vt:variant>
        <vt:i4>5</vt:i4>
      </vt:variant>
      <vt:variant>
        <vt:lpwstr/>
      </vt:variant>
      <vt:variant>
        <vt:lpwstr>C_7673</vt:lpwstr>
      </vt:variant>
      <vt:variant>
        <vt:i4>5963875</vt:i4>
      </vt:variant>
      <vt:variant>
        <vt:i4>2628</vt:i4>
      </vt:variant>
      <vt:variant>
        <vt:i4>0</vt:i4>
      </vt:variant>
      <vt:variant>
        <vt:i4>5</vt:i4>
      </vt:variant>
      <vt:variant>
        <vt:lpwstr/>
      </vt:variant>
      <vt:variant>
        <vt:lpwstr>C_7672</vt:lpwstr>
      </vt:variant>
      <vt:variant>
        <vt:i4>5767267</vt:i4>
      </vt:variant>
      <vt:variant>
        <vt:i4>2625</vt:i4>
      </vt:variant>
      <vt:variant>
        <vt:i4>0</vt:i4>
      </vt:variant>
      <vt:variant>
        <vt:i4>5</vt:i4>
      </vt:variant>
      <vt:variant>
        <vt:lpwstr/>
      </vt:variant>
      <vt:variant>
        <vt:lpwstr>C_7671</vt:lpwstr>
      </vt:variant>
      <vt:variant>
        <vt:i4>2031731</vt:i4>
      </vt:variant>
      <vt:variant>
        <vt:i4>2619</vt:i4>
      </vt:variant>
      <vt:variant>
        <vt:i4>0</vt:i4>
      </vt:variant>
      <vt:variant>
        <vt:i4>5</vt:i4>
      </vt:variant>
      <vt:variant>
        <vt:lpwstr/>
      </vt:variant>
      <vt:variant>
        <vt:lpwstr>E_Problem_Observation</vt:lpwstr>
      </vt:variant>
      <vt:variant>
        <vt:i4>6029400</vt:i4>
      </vt:variant>
      <vt:variant>
        <vt:i4>2616</vt:i4>
      </vt:variant>
      <vt:variant>
        <vt:i4>0</vt:i4>
      </vt:variant>
      <vt:variant>
        <vt:i4>5</vt:i4>
      </vt:variant>
      <vt:variant>
        <vt:lpwstr/>
      </vt:variant>
      <vt:variant>
        <vt:lpwstr>S_Hospital_Admission_Diagnosis_Section</vt:lpwstr>
      </vt:variant>
      <vt:variant>
        <vt:i4>2359385</vt:i4>
      </vt:variant>
      <vt:variant>
        <vt:i4>2607</vt:i4>
      </vt:variant>
      <vt:variant>
        <vt:i4>0</vt:i4>
      </vt:variant>
      <vt:variant>
        <vt:i4>5</vt:i4>
      </vt:variant>
      <vt:variant>
        <vt:lpwstr/>
      </vt:variant>
      <vt:variant>
        <vt:lpwstr>T_VS_HITSPProblemStatusVS</vt:lpwstr>
      </vt:variant>
      <vt:variant>
        <vt:i4>5898349</vt:i4>
      </vt:variant>
      <vt:variant>
        <vt:i4>2604</vt:i4>
      </vt:variant>
      <vt:variant>
        <vt:i4>0</vt:i4>
      </vt:variant>
      <vt:variant>
        <vt:i4>5</vt:i4>
      </vt:variant>
      <vt:variant>
        <vt:lpwstr/>
      </vt:variant>
      <vt:variant>
        <vt:lpwstr>C_9075</vt:lpwstr>
      </vt:variant>
      <vt:variant>
        <vt:i4>5963885</vt:i4>
      </vt:variant>
      <vt:variant>
        <vt:i4>2601</vt:i4>
      </vt:variant>
      <vt:variant>
        <vt:i4>0</vt:i4>
      </vt:variant>
      <vt:variant>
        <vt:i4>5</vt:i4>
      </vt:variant>
      <vt:variant>
        <vt:lpwstr/>
      </vt:variant>
      <vt:variant>
        <vt:lpwstr>C_9074</vt:lpwstr>
      </vt:variant>
      <vt:variant>
        <vt:i4>6029421</vt:i4>
      </vt:variant>
      <vt:variant>
        <vt:i4>2598</vt:i4>
      </vt:variant>
      <vt:variant>
        <vt:i4>0</vt:i4>
      </vt:variant>
      <vt:variant>
        <vt:i4>5</vt:i4>
      </vt:variant>
      <vt:variant>
        <vt:lpwstr/>
      </vt:variant>
      <vt:variant>
        <vt:lpwstr>C_9271</vt:lpwstr>
      </vt:variant>
      <vt:variant>
        <vt:i4>6094957</vt:i4>
      </vt:variant>
      <vt:variant>
        <vt:i4>2595</vt:i4>
      </vt:variant>
      <vt:variant>
        <vt:i4>0</vt:i4>
      </vt:variant>
      <vt:variant>
        <vt:i4>5</vt:i4>
      </vt:variant>
      <vt:variant>
        <vt:lpwstr/>
      </vt:variant>
      <vt:variant>
        <vt:lpwstr>C_9270</vt:lpwstr>
      </vt:variant>
      <vt:variant>
        <vt:i4>6029421</vt:i4>
      </vt:variant>
      <vt:variant>
        <vt:i4>2592</vt:i4>
      </vt:variant>
      <vt:variant>
        <vt:i4>0</vt:i4>
      </vt:variant>
      <vt:variant>
        <vt:i4>5</vt:i4>
      </vt:variant>
      <vt:variant>
        <vt:lpwstr/>
      </vt:variant>
      <vt:variant>
        <vt:lpwstr>C_9073</vt:lpwstr>
      </vt:variant>
      <vt:variant>
        <vt:i4>6094957</vt:i4>
      </vt:variant>
      <vt:variant>
        <vt:i4>2589</vt:i4>
      </vt:variant>
      <vt:variant>
        <vt:i4>0</vt:i4>
      </vt:variant>
      <vt:variant>
        <vt:i4>5</vt:i4>
      </vt:variant>
      <vt:variant>
        <vt:lpwstr/>
      </vt:variant>
      <vt:variant>
        <vt:lpwstr>C_9072</vt:lpwstr>
      </vt:variant>
      <vt:variant>
        <vt:i4>5767279</vt:i4>
      </vt:variant>
      <vt:variant>
        <vt:i4>2586</vt:i4>
      </vt:variant>
      <vt:variant>
        <vt:i4>0</vt:i4>
      </vt:variant>
      <vt:variant>
        <vt:i4>5</vt:i4>
      </vt:variant>
      <vt:variant>
        <vt:lpwstr/>
      </vt:variant>
      <vt:variant>
        <vt:lpwstr>C_9057</vt:lpwstr>
      </vt:variant>
      <vt:variant>
        <vt:i4>2031731</vt:i4>
      </vt:variant>
      <vt:variant>
        <vt:i4>2580</vt:i4>
      </vt:variant>
      <vt:variant>
        <vt:i4>0</vt:i4>
      </vt:variant>
      <vt:variant>
        <vt:i4>5</vt:i4>
      </vt:variant>
      <vt:variant>
        <vt:lpwstr/>
      </vt:variant>
      <vt:variant>
        <vt:lpwstr>E_Problem_Observation</vt:lpwstr>
      </vt:variant>
      <vt:variant>
        <vt:i4>2621454</vt:i4>
      </vt:variant>
      <vt:variant>
        <vt:i4>2571</vt:i4>
      </vt:variant>
      <vt:variant>
        <vt:i4>0</vt:i4>
      </vt:variant>
      <vt:variant>
        <vt:i4>5</vt:i4>
      </vt:variant>
      <vt:variant>
        <vt:lpwstr>http://www.hl7.org/documentcenter/private/standards/cda/r2/cda_r2_normativewebedition2010.zip</vt:lpwstr>
      </vt:variant>
      <vt:variant>
        <vt:lpwstr/>
      </vt:variant>
      <vt:variant>
        <vt:i4>2818055</vt:i4>
      </vt:variant>
      <vt:variant>
        <vt:i4>2565</vt:i4>
      </vt:variant>
      <vt:variant>
        <vt:i4>0</vt:i4>
      </vt:variant>
      <vt:variant>
        <vt:i4>5</vt:i4>
      </vt:variant>
      <vt:variant>
        <vt:lpwstr/>
      </vt:variant>
      <vt:variant>
        <vt:lpwstr>E_Family_History_Observation</vt:lpwstr>
      </vt:variant>
      <vt:variant>
        <vt:i4>8061002</vt:i4>
      </vt:variant>
      <vt:variant>
        <vt:i4>2562</vt:i4>
      </vt:variant>
      <vt:variant>
        <vt:i4>0</vt:i4>
      </vt:variant>
      <vt:variant>
        <vt:i4>5</vt:i4>
      </vt:variant>
      <vt:variant>
        <vt:lpwstr/>
      </vt:variant>
      <vt:variant>
        <vt:lpwstr>App_G_ExtensionsToCDAR2</vt:lpwstr>
      </vt:variant>
      <vt:variant>
        <vt:i4>8061002</vt:i4>
      </vt:variant>
      <vt:variant>
        <vt:i4>2559</vt:i4>
      </vt:variant>
      <vt:variant>
        <vt:i4>0</vt:i4>
      </vt:variant>
      <vt:variant>
        <vt:i4>5</vt:i4>
      </vt:variant>
      <vt:variant>
        <vt:lpwstr/>
      </vt:variant>
      <vt:variant>
        <vt:lpwstr>App_G_ExtensionsToCDAR2</vt:lpwstr>
      </vt:variant>
      <vt:variant>
        <vt:i4>2162771</vt:i4>
      </vt:variant>
      <vt:variant>
        <vt:i4>2556</vt:i4>
      </vt:variant>
      <vt:variant>
        <vt:i4>0</vt:i4>
      </vt:variant>
      <vt:variant>
        <vt:i4>5</vt:i4>
      </vt:variant>
      <vt:variant>
        <vt:lpwstr/>
      </vt:variant>
      <vt:variant>
        <vt:lpwstr>T_VS_AdministrativeGender</vt:lpwstr>
      </vt:variant>
      <vt:variant>
        <vt:i4>8061002</vt:i4>
      </vt:variant>
      <vt:variant>
        <vt:i4>2553</vt:i4>
      </vt:variant>
      <vt:variant>
        <vt:i4>0</vt:i4>
      </vt:variant>
      <vt:variant>
        <vt:i4>5</vt:i4>
      </vt:variant>
      <vt:variant>
        <vt:lpwstr/>
      </vt:variant>
      <vt:variant>
        <vt:lpwstr>App_G_ExtensionsToCDAR2</vt:lpwstr>
      </vt:variant>
      <vt:variant>
        <vt:i4>6029419</vt:i4>
      </vt:variant>
      <vt:variant>
        <vt:i4>2550</vt:i4>
      </vt:variant>
      <vt:variant>
        <vt:i4>0</vt:i4>
      </vt:variant>
      <vt:variant>
        <vt:i4>5</vt:i4>
      </vt:variant>
      <vt:variant>
        <vt:lpwstr/>
      </vt:variant>
      <vt:variant>
        <vt:lpwstr>C_8605</vt:lpwstr>
      </vt:variant>
      <vt:variant>
        <vt:i4>6160491</vt:i4>
      </vt:variant>
      <vt:variant>
        <vt:i4>2547</vt:i4>
      </vt:variant>
      <vt:variant>
        <vt:i4>0</vt:i4>
      </vt:variant>
      <vt:variant>
        <vt:i4>5</vt:i4>
      </vt:variant>
      <vt:variant>
        <vt:lpwstr/>
      </vt:variant>
      <vt:variant>
        <vt:lpwstr>C_8607</vt:lpwstr>
      </vt:variant>
      <vt:variant>
        <vt:i4>6029418</vt:i4>
      </vt:variant>
      <vt:variant>
        <vt:i4>2544</vt:i4>
      </vt:variant>
      <vt:variant>
        <vt:i4>0</vt:i4>
      </vt:variant>
      <vt:variant>
        <vt:i4>5</vt:i4>
      </vt:variant>
      <vt:variant>
        <vt:lpwstr/>
      </vt:variant>
      <vt:variant>
        <vt:lpwstr>C_8615</vt:lpwstr>
      </vt:variant>
      <vt:variant>
        <vt:i4>6094954</vt:i4>
      </vt:variant>
      <vt:variant>
        <vt:i4>2541</vt:i4>
      </vt:variant>
      <vt:variant>
        <vt:i4>0</vt:i4>
      </vt:variant>
      <vt:variant>
        <vt:i4>5</vt:i4>
      </vt:variant>
      <vt:variant>
        <vt:lpwstr/>
      </vt:variant>
      <vt:variant>
        <vt:lpwstr>C_8614</vt:lpwstr>
      </vt:variant>
      <vt:variant>
        <vt:i4>5898346</vt:i4>
      </vt:variant>
      <vt:variant>
        <vt:i4>2538</vt:i4>
      </vt:variant>
      <vt:variant>
        <vt:i4>0</vt:i4>
      </vt:variant>
      <vt:variant>
        <vt:i4>5</vt:i4>
      </vt:variant>
      <vt:variant>
        <vt:lpwstr/>
      </vt:variant>
      <vt:variant>
        <vt:lpwstr>C_8613</vt:lpwstr>
      </vt:variant>
      <vt:variant>
        <vt:i4>5767274</vt:i4>
      </vt:variant>
      <vt:variant>
        <vt:i4>2535</vt:i4>
      </vt:variant>
      <vt:variant>
        <vt:i4>0</vt:i4>
      </vt:variant>
      <vt:variant>
        <vt:i4>5</vt:i4>
      </vt:variant>
      <vt:variant>
        <vt:lpwstr/>
      </vt:variant>
      <vt:variant>
        <vt:lpwstr>C_8611</vt:lpwstr>
      </vt:variant>
      <vt:variant>
        <vt:i4>5832810</vt:i4>
      </vt:variant>
      <vt:variant>
        <vt:i4>2532</vt:i4>
      </vt:variant>
      <vt:variant>
        <vt:i4>0</vt:i4>
      </vt:variant>
      <vt:variant>
        <vt:i4>5</vt:i4>
      </vt:variant>
      <vt:variant>
        <vt:lpwstr/>
      </vt:variant>
      <vt:variant>
        <vt:lpwstr>C_8610</vt:lpwstr>
      </vt:variant>
      <vt:variant>
        <vt:i4>5242987</vt:i4>
      </vt:variant>
      <vt:variant>
        <vt:i4>2529</vt:i4>
      </vt:variant>
      <vt:variant>
        <vt:i4>0</vt:i4>
      </vt:variant>
      <vt:variant>
        <vt:i4>5</vt:i4>
      </vt:variant>
      <vt:variant>
        <vt:lpwstr/>
      </vt:variant>
      <vt:variant>
        <vt:lpwstr>C_8609</vt:lpwstr>
      </vt:variant>
      <vt:variant>
        <vt:i4>5963883</vt:i4>
      </vt:variant>
      <vt:variant>
        <vt:i4>2526</vt:i4>
      </vt:variant>
      <vt:variant>
        <vt:i4>0</vt:i4>
      </vt:variant>
      <vt:variant>
        <vt:i4>5</vt:i4>
      </vt:variant>
      <vt:variant>
        <vt:lpwstr/>
      </vt:variant>
      <vt:variant>
        <vt:lpwstr>C_8602</vt:lpwstr>
      </vt:variant>
      <vt:variant>
        <vt:i4>5636177</vt:i4>
      </vt:variant>
      <vt:variant>
        <vt:i4>2523</vt:i4>
      </vt:variant>
      <vt:variant>
        <vt:i4>0</vt:i4>
      </vt:variant>
      <vt:variant>
        <vt:i4>5</vt:i4>
      </vt:variant>
      <vt:variant>
        <vt:lpwstr/>
      </vt:variant>
      <vt:variant>
        <vt:lpwstr>C_10497</vt:lpwstr>
      </vt:variant>
      <vt:variant>
        <vt:i4>6094955</vt:i4>
      </vt:variant>
      <vt:variant>
        <vt:i4>2520</vt:i4>
      </vt:variant>
      <vt:variant>
        <vt:i4>0</vt:i4>
      </vt:variant>
      <vt:variant>
        <vt:i4>5</vt:i4>
      </vt:variant>
      <vt:variant>
        <vt:lpwstr/>
      </vt:variant>
      <vt:variant>
        <vt:lpwstr>C_8604</vt:lpwstr>
      </vt:variant>
      <vt:variant>
        <vt:i4>5767275</vt:i4>
      </vt:variant>
      <vt:variant>
        <vt:i4>2517</vt:i4>
      </vt:variant>
      <vt:variant>
        <vt:i4>0</vt:i4>
      </vt:variant>
      <vt:variant>
        <vt:i4>5</vt:i4>
      </vt:variant>
      <vt:variant>
        <vt:lpwstr/>
      </vt:variant>
      <vt:variant>
        <vt:lpwstr>C_8601</vt:lpwstr>
      </vt:variant>
      <vt:variant>
        <vt:i4>5832811</vt:i4>
      </vt:variant>
      <vt:variant>
        <vt:i4>2514</vt:i4>
      </vt:variant>
      <vt:variant>
        <vt:i4>0</vt:i4>
      </vt:variant>
      <vt:variant>
        <vt:i4>5</vt:i4>
      </vt:variant>
      <vt:variant>
        <vt:lpwstr/>
      </vt:variant>
      <vt:variant>
        <vt:lpwstr>C_8600</vt:lpwstr>
      </vt:variant>
      <vt:variant>
        <vt:i4>2818055</vt:i4>
      </vt:variant>
      <vt:variant>
        <vt:i4>2508</vt:i4>
      </vt:variant>
      <vt:variant>
        <vt:i4>0</vt:i4>
      </vt:variant>
      <vt:variant>
        <vt:i4>5</vt:i4>
      </vt:variant>
      <vt:variant>
        <vt:lpwstr/>
      </vt:variant>
      <vt:variant>
        <vt:lpwstr>E_Family_History_Observation</vt:lpwstr>
      </vt:variant>
      <vt:variant>
        <vt:i4>3407877</vt:i4>
      </vt:variant>
      <vt:variant>
        <vt:i4>2505</vt:i4>
      </vt:variant>
      <vt:variant>
        <vt:i4>0</vt:i4>
      </vt:variant>
      <vt:variant>
        <vt:i4>5</vt:i4>
      </vt:variant>
      <vt:variant>
        <vt:lpwstr/>
      </vt:variant>
      <vt:variant>
        <vt:lpwstr>S_Family_History_Section</vt:lpwstr>
      </vt:variant>
      <vt:variant>
        <vt:i4>4587593</vt:i4>
      </vt:variant>
      <vt:variant>
        <vt:i4>2493</vt:i4>
      </vt:variant>
      <vt:variant>
        <vt:i4>0</vt:i4>
      </vt:variant>
      <vt:variant>
        <vt:i4>5</vt:i4>
      </vt:variant>
      <vt:variant>
        <vt:lpwstr/>
      </vt:variant>
      <vt:variant>
        <vt:lpwstr>E_Family_History_Death_Observation</vt:lpwstr>
      </vt:variant>
      <vt:variant>
        <vt:i4>852073</vt:i4>
      </vt:variant>
      <vt:variant>
        <vt:i4>2490</vt:i4>
      </vt:variant>
      <vt:variant>
        <vt:i4>0</vt:i4>
      </vt:variant>
      <vt:variant>
        <vt:i4>5</vt:i4>
      </vt:variant>
      <vt:variant>
        <vt:lpwstr/>
      </vt:variant>
      <vt:variant>
        <vt:lpwstr>E_Age_Observation</vt:lpwstr>
      </vt:variant>
      <vt:variant>
        <vt:i4>6094938</vt:i4>
      </vt:variant>
      <vt:variant>
        <vt:i4>2487</vt:i4>
      </vt:variant>
      <vt:variant>
        <vt:i4>0</vt:i4>
      </vt:variant>
      <vt:variant>
        <vt:i4>5</vt:i4>
      </vt:variant>
      <vt:variant>
        <vt:lpwstr/>
      </vt:variant>
      <vt:variant>
        <vt:lpwstr>T_VS_ProblemTypeVS</vt:lpwstr>
      </vt:variant>
      <vt:variant>
        <vt:i4>5242988</vt:i4>
      </vt:variant>
      <vt:variant>
        <vt:i4>2484</vt:i4>
      </vt:variant>
      <vt:variant>
        <vt:i4>0</vt:i4>
      </vt:variant>
      <vt:variant>
        <vt:i4>5</vt:i4>
      </vt:variant>
      <vt:variant>
        <vt:lpwstr/>
      </vt:variant>
      <vt:variant>
        <vt:lpwstr>C_8679</vt:lpwstr>
      </vt:variant>
      <vt:variant>
        <vt:i4>5308524</vt:i4>
      </vt:variant>
      <vt:variant>
        <vt:i4>2481</vt:i4>
      </vt:variant>
      <vt:variant>
        <vt:i4>0</vt:i4>
      </vt:variant>
      <vt:variant>
        <vt:i4>5</vt:i4>
      </vt:variant>
      <vt:variant>
        <vt:lpwstr/>
      </vt:variant>
      <vt:variant>
        <vt:lpwstr>C_8678</vt:lpwstr>
      </vt:variant>
      <vt:variant>
        <vt:i4>6160492</vt:i4>
      </vt:variant>
      <vt:variant>
        <vt:i4>2478</vt:i4>
      </vt:variant>
      <vt:variant>
        <vt:i4>0</vt:i4>
      </vt:variant>
      <vt:variant>
        <vt:i4>5</vt:i4>
      </vt:variant>
      <vt:variant>
        <vt:lpwstr/>
      </vt:variant>
      <vt:variant>
        <vt:lpwstr>C_8677</vt:lpwstr>
      </vt:variant>
      <vt:variant>
        <vt:i4>6226028</vt:i4>
      </vt:variant>
      <vt:variant>
        <vt:i4>2475</vt:i4>
      </vt:variant>
      <vt:variant>
        <vt:i4>0</vt:i4>
      </vt:variant>
      <vt:variant>
        <vt:i4>5</vt:i4>
      </vt:variant>
      <vt:variant>
        <vt:lpwstr/>
      </vt:variant>
      <vt:variant>
        <vt:lpwstr>C_8676</vt:lpwstr>
      </vt:variant>
      <vt:variant>
        <vt:i4>6029420</vt:i4>
      </vt:variant>
      <vt:variant>
        <vt:i4>2472</vt:i4>
      </vt:variant>
      <vt:variant>
        <vt:i4>0</vt:i4>
      </vt:variant>
      <vt:variant>
        <vt:i4>5</vt:i4>
      </vt:variant>
      <vt:variant>
        <vt:lpwstr/>
      </vt:variant>
      <vt:variant>
        <vt:lpwstr>C_8675</vt:lpwstr>
      </vt:variant>
      <vt:variant>
        <vt:i4>5963874</vt:i4>
      </vt:variant>
      <vt:variant>
        <vt:i4>2469</vt:i4>
      </vt:variant>
      <vt:variant>
        <vt:i4>0</vt:i4>
      </vt:variant>
      <vt:variant>
        <vt:i4>5</vt:i4>
      </vt:variant>
      <vt:variant>
        <vt:lpwstr/>
      </vt:variant>
      <vt:variant>
        <vt:lpwstr>C_8591</vt:lpwstr>
      </vt:variant>
      <vt:variant>
        <vt:i4>5832802</vt:i4>
      </vt:variant>
      <vt:variant>
        <vt:i4>2466</vt:i4>
      </vt:variant>
      <vt:variant>
        <vt:i4>0</vt:i4>
      </vt:variant>
      <vt:variant>
        <vt:i4>5</vt:i4>
      </vt:variant>
      <vt:variant>
        <vt:lpwstr/>
      </vt:variant>
      <vt:variant>
        <vt:lpwstr>C_8593</vt:lpwstr>
      </vt:variant>
      <vt:variant>
        <vt:i4>5898338</vt:i4>
      </vt:variant>
      <vt:variant>
        <vt:i4>2463</vt:i4>
      </vt:variant>
      <vt:variant>
        <vt:i4>0</vt:i4>
      </vt:variant>
      <vt:variant>
        <vt:i4>5</vt:i4>
      </vt:variant>
      <vt:variant>
        <vt:lpwstr/>
      </vt:variant>
      <vt:variant>
        <vt:lpwstr>C_8590</vt:lpwstr>
      </vt:variant>
      <vt:variant>
        <vt:i4>5439587</vt:i4>
      </vt:variant>
      <vt:variant>
        <vt:i4>2460</vt:i4>
      </vt:variant>
      <vt:variant>
        <vt:i4>0</vt:i4>
      </vt:variant>
      <vt:variant>
        <vt:i4>5</vt:i4>
      </vt:variant>
      <vt:variant>
        <vt:lpwstr/>
      </vt:variant>
      <vt:variant>
        <vt:lpwstr>C_8589</vt:lpwstr>
      </vt:variant>
      <vt:variant>
        <vt:i4>5767266</vt:i4>
      </vt:variant>
      <vt:variant>
        <vt:i4>2457</vt:i4>
      </vt:variant>
      <vt:variant>
        <vt:i4>0</vt:i4>
      </vt:variant>
      <vt:variant>
        <vt:i4>5</vt:i4>
      </vt:variant>
      <vt:variant>
        <vt:lpwstr/>
      </vt:variant>
      <vt:variant>
        <vt:lpwstr>C_8592</vt:lpwstr>
      </vt:variant>
      <vt:variant>
        <vt:i4>5636176</vt:i4>
      </vt:variant>
      <vt:variant>
        <vt:i4>2454</vt:i4>
      </vt:variant>
      <vt:variant>
        <vt:i4>0</vt:i4>
      </vt:variant>
      <vt:variant>
        <vt:i4>5</vt:i4>
      </vt:variant>
      <vt:variant>
        <vt:lpwstr/>
      </vt:variant>
      <vt:variant>
        <vt:lpwstr>C_10496</vt:lpwstr>
      </vt:variant>
      <vt:variant>
        <vt:i4>5439586</vt:i4>
      </vt:variant>
      <vt:variant>
        <vt:i4>2451</vt:i4>
      </vt:variant>
      <vt:variant>
        <vt:i4>0</vt:i4>
      </vt:variant>
      <vt:variant>
        <vt:i4>5</vt:i4>
      </vt:variant>
      <vt:variant>
        <vt:lpwstr/>
      </vt:variant>
      <vt:variant>
        <vt:lpwstr>C_8599</vt:lpwstr>
      </vt:variant>
      <vt:variant>
        <vt:i4>6094947</vt:i4>
      </vt:variant>
      <vt:variant>
        <vt:i4>2448</vt:i4>
      </vt:variant>
      <vt:variant>
        <vt:i4>0</vt:i4>
      </vt:variant>
      <vt:variant>
        <vt:i4>5</vt:i4>
      </vt:variant>
      <vt:variant>
        <vt:lpwstr/>
      </vt:variant>
      <vt:variant>
        <vt:lpwstr>C_8587</vt:lpwstr>
      </vt:variant>
      <vt:variant>
        <vt:i4>6029411</vt:i4>
      </vt:variant>
      <vt:variant>
        <vt:i4>2445</vt:i4>
      </vt:variant>
      <vt:variant>
        <vt:i4>0</vt:i4>
      </vt:variant>
      <vt:variant>
        <vt:i4>5</vt:i4>
      </vt:variant>
      <vt:variant>
        <vt:lpwstr/>
      </vt:variant>
      <vt:variant>
        <vt:lpwstr>C_8586</vt:lpwstr>
      </vt:variant>
      <vt:variant>
        <vt:i4>4587593</vt:i4>
      </vt:variant>
      <vt:variant>
        <vt:i4>2439</vt:i4>
      </vt:variant>
      <vt:variant>
        <vt:i4>0</vt:i4>
      </vt:variant>
      <vt:variant>
        <vt:i4>5</vt:i4>
      </vt:variant>
      <vt:variant>
        <vt:lpwstr/>
      </vt:variant>
      <vt:variant>
        <vt:lpwstr>E_Family_History_Death_Observation</vt:lpwstr>
      </vt:variant>
      <vt:variant>
        <vt:i4>852073</vt:i4>
      </vt:variant>
      <vt:variant>
        <vt:i4>2436</vt:i4>
      </vt:variant>
      <vt:variant>
        <vt:i4>0</vt:i4>
      </vt:variant>
      <vt:variant>
        <vt:i4>5</vt:i4>
      </vt:variant>
      <vt:variant>
        <vt:lpwstr/>
      </vt:variant>
      <vt:variant>
        <vt:lpwstr>E_Age_Observation</vt:lpwstr>
      </vt:variant>
      <vt:variant>
        <vt:i4>5046386</vt:i4>
      </vt:variant>
      <vt:variant>
        <vt:i4>2433</vt:i4>
      </vt:variant>
      <vt:variant>
        <vt:i4>0</vt:i4>
      </vt:variant>
      <vt:variant>
        <vt:i4>5</vt:i4>
      </vt:variant>
      <vt:variant>
        <vt:lpwstr/>
      </vt:variant>
      <vt:variant>
        <vt:lpwstr>E_Family_History_Organizer</vt:lpwstr>
      </vt:variant>
      <vt:variant>
        <vt:i4>6226025</vt:i4>
      </vt:variant>
      <vt:variant>
        <vt:i4>2424</vt:i4>
      </vt:variant>
      <vt:variant>
        <vt:i4>0</vt:i4>
      </vt:variant>
      <vt:variant>
        <vt:i4>5</vt:i4>
      </vt:variant>
      <vt:variant>
        <vt:lpwstr/>
      </vt:variant>
      <vt:variant>
        <vt:lpwstr>C_8626</vt:lpwstr>
      </vt:variant>
      <vt:variant>
        <vt:i4>6029417</vt:i4>
      </vt:variant>
      <vt:variant>
        <vt:i4>2421</vt:i4>
      </vt:variant>
      <vt:variant>
        <vt:i4>0</vt:i4>
      </vt:variant>
      <vt:variant>
        <vt:i4>5</vt:i4>
      </vt:variant>
      <vt:variant>
        <vt:lpwstr/>
      </vt:variant>
      <vt:variant>
        <vt:lpwstr>C_8625</vt:lpwstr>
      </vt:variant>
      <vt:variant>
        <vt:i4>6094953</vt:i4>
      </vt:variant>
      <vt:variant>
        <vt:i4>2418</vt:i4>
      </vt:variant>
      <vt:variant>
        <vt:i4>0</vt:i4>
      </vt:variant>
      <vt:variant>
        <vt:i4>5</vt:i4>
      </vt:variant>
      <vt:variant>
        <vt:lpwstr/>
      </vt:variant>
      <vt:variant>
        <vt:lpwstr>C_8624</vt:lpwstr>
      </vt:variant>
      <vt:variant>
        <vt:i4>5636179</vt:i4>
      </vt:variant>
      <vt:variant>
        <vt:i4>2415</vt:i4>
      </vt:variant>
      <vt:variant>
        <vt:i4>0</vt:i4>
      </vt:variant>
      <vt:variant>
        <vt:i4>5</vt:i4>
      </vt:variant>
      <vt:variant>
        <vt:lpwstr/>
      </vt:variant>
      <vt:variant>
        <vt:lpwstr>C_10495</vt:lpwstr>
      </vt:variant>
      <vt:variant>
        <vt:i4>5898345</vt:i4>
      </vt:variant>
      <vt:variant>
        <vt:i4>2412</vt:i4>
      </vt:variant>
      <vt:variant>
        <vt:i4>0</vt:i4>
      </vt:variant>
      <vt:variant>
        <vt:i4>5</vt:i4>
      </vt:variant>
      <vt:variant>
        <vt:lpwstr/>
      </vt:variant>
      <vt:variant>
        <vt:lpwstr>C_8623</vt:lpwstr>
      </vt:variant>
      <vt:variant>
        <vt:i4>5963881</vt:i4>
      </vt:variant>
      <vt:variant>
        <vt:i4>2409</vt:i4>
      </vt:variant>
      <vt:variant>
        <vt:i4>0</vt:i4>
      </vt:variant>
      <vt:variant>
        <vt:i4>5</vt:i4>
      </vt:variant>
      <vt:variant>
        <vt:lpwstr/>
      </vt:variant>
      <vt:variant>
        <vt:lpwstr>C_8622</vt:lpwstr>
      </vt:variant>
      <vt:variant>
        <vt:i4>5767273</vt:i4>
      </vt:variant>
      <vt:variant>
        <vt:i4>2406</vt:i4>
      </vt:variant>
      <vt:variant>
        <vt:i4>0</vt:i4>
      </vt:variant>
      <vt:variant>
        <vt:i4>5</vt:i4>
      </vt:variant>
      <vt:variant>
        <vt:lpwstr/>
      </vt:variant>
      <vt:variant>
        <vt:lpwstr>C_8621</vt:lpwstr>
      </vt:variant>
      <vt:variant>
        <vt:i4>2818055</vt:i4>
      </vt:variant>
      <vt:variant>
        <vt:i4>2400</vt:i4>
      </vt:variant>
      <vt:variant>
        <vt:i4>0</vt:i4>
      </vt:variant>
      <vt:variant>
        <vt:i4>5</vt:i4>
      </vt:variant>
      <vt:variant>
        <vt:lpwstr/>
      </vt:variant>
      <vt:variant>
        <vt:lpwstr>E_Family_History_Observation</vt:lpwstr>
      </vt:variant>
      <vt:variant>
        <vt:i4>6946919</vt:i4>
      </vt:variant>
      <vt:variant>
        <vt:i4>2391</vt:i4>
      </vt:variant>
      <vt:variant>
        <vt:i4>0</vt:i4>
      </vt:variant>
      <vt:variant>
        <vt:i4>5</vt:i4>
      </vt:variant>
      <vt:variant>
        <vt:lpwstr/>
      </vt:variant>
      <vt:variant>
        <vt:lpwstr>C_450</vt:lpwstr>
      </vt:variant>
      <vt:variant>
        <vt:i4>7012463</vt:i4>
      </vt:variant>
      <vt:variant>
        <vt:i4>2388</vt:i4>
      </vt:variant>
      <vt:variant>
        <vt:i4>0</vt:i4>
      </vt:variant>
      <vt:variant>
        <vt:i4>5</vt:i4>
      </vt:variant>
      <vt:variant>
        <vt:lpwstr/>
      </vt:variant>
      <vt:variant>
        <vt:lpwstr>C_448</vt:lpwstr>
      </vt:variant>
      <vt:variant>
        <vt:i4>7012449</vt:i4>
      </vt:variant>
      <vt:variant>
        <vt:i4>2385</vt:i4>
      </vt:variant>
      <vt:variant>
        <vt:i4>0</vt:i4>
      </vt:variant>
      <vt:variant>
        <vt:i4>5</vt:i4>
      </vt:variant>
      <vt:variant>
        <vt:lpwstr/>
      </vt:variant>
      <vt:variant>
        <vt:lpwstr>C_446</vt:lpwstr>
      </vt:variant>
      <vt:variant>
        <vt:i4>7012450</vt:i4>
      </vt:variant>
      <vt:variant>
        <vt:i4>2382</vt:i4>
      </vt:variant>
      <vt:variant>
        <vt:i4>0</vt:i4>
      </vt:variant>
      <vt:variant>
        <vt:i4>5</vt:i4>
      </vt:variant>
      <vt:variant>
        <vt:lpwstr/>
      </vt:variant>
      <vt:variant>
        <vt:lpwstr>C_445</vt:lpwstr>
      </vt:variant>
      <vt:variant>
        <vt:i4>7012451</vt:i4>
      </vt:variant>
      <vt:variant>
        <vt:i4>2379</vt:i4>
      </vt:variant>
      <vt:variant>
        <vt:i4>0</vt:i4>
      </vt:variant>
      <vt:variant>
        <vt:i4>5</vt:i4>
      </vt:variant>
      <vt:variant>
        <vt:lpwstr/>
      </vt:variant>
      <vt:variant>
        <vt:lpwstr>C_444</vt:lpwstr>
      </vt:variant>
      <vt:variant>
        <vt:i4>8192001</vt:i4>
      </vt:variant>
      <vt:variant>
        <vt:i4>2373</vt:i4>
      </vt:variant>
      <vt:variant>
        <vt:i4>0</vt:i4>
      </vt:variant>
      <vt:variant>
        <vt:i4>5</vt:i4>
      </vt:variant>
      <vt:variant>
        <vt:lpwstr/>
      </vt:variant>
      <vt:variant>
        <vt:lpwstr>E_Pregnancy_Observation</vt:lpwstr>
      </vt:variant>
      <vt:variant>
        <vt:i4>2490455</vt:i4>
      </vt:variant>
      <vt:variant>
        <vt:i4>2364</vt:i4>
      </vt:variant>
      <vt:variant>
        <vt:i4>0</vt:i4>
      </vt:variant>
      <vt:variant>
        <vt:i4>5</vt:i4>
      </vt:variant>
      <vt:variant>
        <vt:lpwstr>http://www.amacodingonline.com/</vt:lpwstr>
      </vt:variant>
      <vt:variant>
        <vt:lpwstr/>
      </vt:variant>
      <vt:variant>
        <vt:i4>4063248</vt:i4>
      </vt:variant>
      <vt:variant>
        <vt:i4>2358</vt:i4>
      </vt:variant>
      <vt:variant>
        <vt:i4>0</vt:i4>
      </vt:variant>
      <vt:variant>
        <vt:i4>5</vt:i4>
      </vt:variant>
      <vt:variant>
        <vt:lpwstr/>
      </vt:variant>
      <vt:variant>
        <vt:lpwstr>E_Indication</vt:lpwstr>
      </vt:variant>
      <vt:variant>
        <vt:i4>7602226</vt:i4>
      </vt:variant>
      <vt:variant>
        <vt:i4>2355</vt:i4>
      </vt:variant>
      <vt:variant>
        <vt:i4>0</vt:i4>
      </vt:variant>
      <vt:variant>
        <vt:i4>5</vt:i4>
      </vt:variant>
      <vt:variant>
        <vt:lpwstr/>
      </vt:variant>
      <vt:variant>
        <vt:lpwstr>E_Service_Delivery_Location</vt:lpwstr>
      </vt:variant>
      <vt:variant>
        <vt:i4>8061002</vt:i4>
      </vt:variant>
      <vt:variant>
        <vt:i4>2352</vt:i4>
      </vt:variant>
      <vt:variant>
        <vt:i4>0</vt:i4>
      </vt:variant>
      <vt:variant>
        <vt:i4>5</vt:i4>
      </vt:variant>
      <vt:variant>
        <vt:lpwstr/>
      </vt:variant>
      <vt:variant>
        <vt:lpwstr>App_G_ExtensionsToCDAR2</vt:lpwstr>
      </vt:variant>
      <vt:variant>
        <vt:i4>5963881</vt:i4>
      </vt:variant>
      <vt:variant>
        <vt:i4>2349</vt:i4>
      </vt:variant>
      <vt:variant>
        <vt:i4>0</vt:i4>
      </vt:variant>
      <vt:variant>
        <vt:i4>5</vt:i4>
      </vt:variant>
      <vt:variant>
        <vt:lpwstr/>
      </vt:variant>
      <vt:variant>
        <vt:lpwstr>C_8723</vt:lpwstr>
      </vt:variant>
      <vt:variant>
        <vt:i4>5898345</vt:i4>
      </vt:variant>
      <vt:variant>
        <vt:i4>2346</vt:i4>
      </vt:variant>
      <vt:variant>
        <vt:i4>0</vt:i4>
      </vt:variant>
      <vt:variant>
        <vt:i4>5</vt:i4>
      </vt:variant>
      <vt:variant>
        <vt:lpwstr/>
      </vt:variant>
      <vt:variant>
        <vt:lpwstr>C_8722</vt:lpwstr>
      </vt:variant>
      <vt:variant>
        <vt:i4>5767279</vt:i4>
      </vt:variant>
      <vt:variant>
        <vt:i4>2343</vt:i4>
      </vt:variant>
      <vt:variant>
        <vt:i4>0</vt:i4>
      </vt:variant>
      <vt:variant>
        <vt:i4>5</vt:i4>
      </vt:variant>
      <vt:variant>
        <vt:lpwstr/>
      </vt:variant>
      <vt:variant>
        <vt:lpwstr>C_8740</vt:lpwstr>
      </vt:variant>
      <vt:variant>
        <vt:i4>5242984</vt:i4>
      </vt:variant>
      <vt:variant>
        <vt:i4>2340</vt:i4>
      </vt:variant>
      <vt:variant>
        <vt:i4>0</vt:i4>
      </vt:variant>
      <vt:variant>
        <vt:i4>5</vt:i4>
      </vt:variant>
      <vt:variant>
        <vt:lpwstr/>
      </vt:variant>
      <vt:variant>
        <vt:lpwstr>C_8738</vt:lpwstr>
      </vt:variant>
      <vt:variant>
        <vt:i4>6226025</vt:i4>
      </vt:variant>
      <vt:variant>
        <vt:i4>2337</vt:i4>
      </vt:variant>
      <vt:variant>
        <vt:i4>0</vt:i4>
      </vt:variant>
      <vt:variant>
        <vt:i4>5</vt:i4>
      </vt:variant>
      <vt:variant>
        <vt:lpwstr/>
      </vt:variant>
      <vt:variant>
        <vt:lpwstr>C_8727</vt:lpwstr>
      </vt:variant>
      <vt:variant>
        <vt:i4>6160489</vt:i4>
      </vt:variant>
      <vt:variant>
        <vt:i4>2334</vt:i4>
      </vt:variant>
      <vt:variant>
        <vt:i4>0</vt:i4>
      </vt:variant>
      <vt:variant>
        <vt:i4>5</vt:i4>
      </vt:variant>
      <vt:variant>
        <vt:lpwstr/>
      </vt:variant>
      <vt:variant>
        <vt:lpwstr>C_8726</vt:lpwstr>
      </vt:variant>
      <vt:variant>
        <vt:i4>6094953</vt:i4>
      </vt:variant>
      <vt:variant>
        <vt:i4>2331</vt:i4>
      </vt:variant>
      <vt:variant>
        <vt:i4>0</vt:i4>
      </vt:variant>
      <vt:variant>
        <vt:i4>5</vt:i4>
      </vt:variant>
      <vt:variant>
        <vt:lpwstr/>
      </vt:variant>
      <vt:variant>
        <vt:lpwstr>C_8725</vt:lpwstr>
      </vt:variant>
      <vt:variant>
        <vt:i4>6094954</vt:i4>
      </vt:variant>
      <vt:variant>
        <vt:i4>2328</vt:i4>
      </vt:variant>
      <vt:variant>
        <vt:i4>0</vt:i4>
      </vt:variant>
      <vt:variant>
        <vt:i4>5</vt:i4>
      </vt:variant>
      <vt:variant>
        <vt:lpwstr/>
      </vt:variant>
      <vt:variant>
        <vt:lpwstr>C_8715</vt:lpwstr>
      </vt:variant>
      <vt:variant>
        <vt:i4>5767273</vt:i4>
      </vt:variant>
      <vt:variant>
        <vt:i4>2325</vt:i4>
      </vt:variant>
      <vt:variant>
        <vt:i4>0</vt:i4>
      </vt:variant>
      <vt:variant>
        <vt:i4>5</vt:i4>
      </vt:variant>
      <vt:variant>
        <vt:lpwstr/>
      </vt:variant>
      <vt:variant>
        <vt:lpwstr>C_8720</vt:lpwstr>
      </vt:variant>
      <vt:variant>
        <vt:i4>5308522</vt:i4>
      </vt:variant>
      <vt:variant>
        <vt:i4>2322</vt:i4>
      </vt:variant>
      <vt:variant>
        <vt:i4>0</vt:i4>
      </vt:variant>
      <vt:variant>
        <vt:i4>5</vt:i4>
      </vt:variant>
      <vt:variant>
        <vt:lpwstr/>
      </vt:variant>
      <vt:variant>
        <vt:lpwstr>C_8719</vt:lpwstr>
      </vt:variant>
      <vt:variant>
        <vt:i4>6029418</vt:i4>
      </vt:variant>
      <vt:variant>
        <vt:i4>2319</vt:i4>
      </vt:variant>
      <vt:variant>
        <vt:i4>0</vt:i4>
      </vt:variant>
      <vt:variant>
        <vt:i4>5</vt:i4>
      </vt:variant>
      <vt:variant>
        <vt:lpwstr/>
      </vt:variant>
      <vt:variant>
        <vt:lpwstr>C_8714</vt:lpwstr>
      </vt:variant>
      <vt:variant>
        <vt:i4>5963882</vt:i4>
      </vt:variant>
      <vt:variant>
        <vt:i4>2316</vt:i4>
      </vt:variant>
      <vt:variant>
        <vt:i4>0</vt:i4>
      </vt:variant>
      <vt:variant>
        <vt:i4>5</vt:i4>
      </vt:variant>
      <vt:variant>
        <vt:lpwstr/>
      </vt:variant>
      <vt:variant>
        <vt:lpwstr>C_8713</vt:lpwstr>
      </vt:variant>
      <vt:variant>
        <vt:i4>5636178</vt:i4>
      </vt:variant>
      <vt:variant>
        <vt:i4>2313</vt:i4>
      </vt:variant>
      <vt:variant>
        <vt:i4>0</vt:i4>
      </vt:variant>
      <vt:variant>
        <vt:i4>5</vt:i4>
      </vt:variant>
      <vt:variant>
        <vt:lpwstr/>
      </vt:variant>
      <vt:variant>
        <vt:lpwstr>C_10494</vt:lpwstr>
      </vt:variant>
      <vt:variant>
        <vt:i4>5898346</vt:i4>
      </vt:variant>
      <vt:variant>
        <vt:i4>2310</vt:i4>
      </vt:variant>
      <vt:variant>
        <vt:i4>0</vt:i4>
      </vt:variant>
      <vt:variant>
        <vt:i4>5</vt:i4>
      </vt:variant>
      <vt:variant>
        <vt:lpwstr/>
      </vt:variant>
      <vt:variant>
        <vt:lpwstr>C_8712</vt:lpwstr>
      </vt:variant>
      <vt:variant>
        <vt:i4>5832810</vt:i4>
      </vt:variant>
      <vt:variant>
        <vt:i4>2307</vt:i4>
      </vt:variant>
      <vt:variant>
        <vt:i4>0</vt:i4>
      </vt:variant>
      <vt:variant>
        <vt:i4>5</vt:i4>
      </vt:variant>
      <vt:variant>
        <vt:lpwstr/>
      </vt:variant>
      <vt:variant>
        <vt:lpwstr>C_8711</vt:lpwstr>
      </vt:variant>
      <vt:variant>
        <vt:i4>5767274</vt:i4>
      </vt:variant>
      <vt:variant>
        <vt:i4>2304</vt:i4>
      </vt:variant>
      <vt:variant>
        <vt:i4>0</vt:i4>
      </vt:variant>
      <vt:variant>
        <vt:i4>5</vt:i4>
      </vt:variant>
      <vt:variant>
        <vt:lpwstr/>
      </vt:variant>
      <vt:variant>
        <vt:lpwstr>C_8710</vt:lpwstr>
      </vt:variant>
      <vt:variant>
        <vt:i4>7602226</vt:i4>
      </vt:variant>
      <vt:variant>
        <vt:i4>2298</vt:i4>
      </vt:variant>
      <vt:variant>
        <vt:i4>0</vt:i4>
      </vt:variant>
      <vt:variant>
        <vt:i4>5</vt:i4>
      </vt:variant>
      <vt:variant>
        <vt:lpwstr/>
      </vt:variant>
      <vt:variant>
        <vt:lpwstr>E_Service_Delivery_Location</vt:lpwstr>
      </vt:variant>
      <vt:variant>
        <vt:i4>4063248</vt:i4>
      </vt:variant>
      <vt:variant>
        <vt:i4>2295</vt:i4>
      </vt:variant>
      <vt:variant>
        <vt:i4>0</vt:i4>
      </vt:variant>
      <vt:variant>
        <vt:i4>5</vt:i4>
      </vt:variant>
      <vt:variant>
        <vt:lpwstr/>
      </vt:variant>
      <vt:variant>
        <vt:lpwstr>E_Indication</vt:lpwstr>
      </vt:variant>
      <vt:variant>
        <vt:i4>3735637</vt:i4>
      </vt:variant>
      <vt:variant>
        <vt:i4>2292</vt:i4>
      </vt:variant>
      <vt:variant>
        <vt:i4>0</vt:i4>
      </vt:variant>
      <vt:variant>
        <vt:i4>5</vt:i4>
      </vt:variant>
      <vt:variant>
        <vt:lpwstr/>
      </vt:variant>
      <vt:variant>
        <vt:lpwstr>S_Encounters_Section_(entries_required)</vt:lpwstr>
      </vt:variant>
      <vt:variant>
        <vt:i4>2359375</vt:i4>
      </vt:variant>
      <vt:variant>
        <vt:i4>2289</vt:i4>
      </vt:variant>
      <vt:variant>
        <vt:i4>0</vt:i4>
      </vt:variant>
      <vt:variant>
        <vt:i4>5</vt:i4>
      </vt:variant>
      <vt:variant>
        <vt:lpwstr/>
      </vt:variant>
      <vt:variant>
        <vt:lpwstr>S_Encounters_Section_(entries_optional)</vt:lpwstr>
      </vt:variant>
      <vt:variant>
        <vt:i4>6226029</vt:i4>
      </vt:variant>
      <vt:variant>
        <vt:i4>2280</vt:i4>
      </vt:variant>
      <vt:variant>
        <vt:i4>0</vt:i4>
      </vt:variant>
      <vt:variant>
        <vt:i4>5</vt:i4>
      </vt:variant>
      <vt:variant>
        <vt:lpwstr/>
      </vt:variant>
      <vt:variant>
        <vt:lpwstr>C_7494</vt:lpwstr>
      </vt:variant>
      <vt:variant>
        <vt:i4>5767277</vt:i4>
      </vt:variant>
      <vt:variant>
        <vt:i4>2277</vt:i4>
      </vt:variant>
      <vt:variant>
        <vt:i4>0</vt:i4>
      </vt:variant>
      <vt:variant>
        <vt:i4>5</vt:i4>
      </vt:variant>
      <vt:variant>
        <vt:lpwstr/>
      </vt:variant>
      <vt:variant>
        <vt:lpwstr>C_7493</vt:lpwstr>
      </vt:variant>
      <vt:variant>
        <vt:i4>5832813</vt:i4>
      </vt:variant>
      <vt:variant>
        <vt:i4>2274</vt:i4>
      </vt:variant>
      <vt:variant>
        <vt:i4>0</vt:i4>
      </vt:variant>
      <vt:variant>
        <vt:i4>5</vt:i4>
      </vt:variant>
      <vt:variant>
        <vt:lpwstr/>
      </vt:variant>
      <vt:variant>
        <vt:lpwstr>C_7492</vt:lpwstr>
      </vt:variant>
      <vt:variant>
        <vt:i4>5898349</vt:i4>
      </vt:variant>
      <vt:variant>
        <vt:i4>2271</vt:i4>
      </vt:variant>
      <vt:variant>
        <vt:i4>0</vt:i4>
      </vt:variant>
      <vt:variant>
        <vt:i4>5</vt:i4>
      </vt:variant>
      <vt:variant>
        <vt:lpwstr/>
      </vt:variant>
      <vt:variant>
        <vt:lpwstr>C_7491</vt:lpwstr>
      </vt:variant>
      <vt:variant>
        <vt:i4>5636181</vt:i4>
      </vt:variant>
      <vt:variant>
        <vt:i4>2268</vt:i4>
      </vt:variant>
      <vt:variant>
        <vt:i4>0</vt:i4>
      </vt:variant>
      <vt:variant>
        <vt:i4>5</vt:i4>
      </vt:variant>
      <vt:variant>
        <vt:lpwstr/>
      </vt:variant>
      <vt:variant>
        <vt:lpwstr>C_10493</vt:lpwstr>
      </vt:variant>
      <vt:variant>
        <vt:i4>6160493</vt:i4>
      </vt:variant>
      <vt:variant>
        <vt:i4>2265</vt:i4>
      </vt:variant>
      <vt:variant>
        <vt:i4>0</vt:i4>
      </vt:variant>
      <vt:variant>
        <vt:i4>5</vt:i4>
      </vt:variant>
      <vt:variant>
        <vt:lpwstr/>
      </vt:variant>
      <vt:variant>
        <vt:lpwstr>C_7495</vt:lpwstr>
      </vt:variant>
      <vt:variant>
        <vt:i4>5963885</vt:i4>
      </vt:variant>
      <vt:variant>
        <vt:i4>2262</vt:i4>
      </vt:variant>
      <vt:variant>
        <vt:i4>0</vt:i4>
      </vt:variant>
      <vt:variant>
        <vt:i4>5</vt:i4>
      </vt:variant>
      <vt:variant>
        <vt:lpwstr/>
      </vt:variant>
      <vt:variant>
        <vt:lpwstr>C_7490</vt:lpwstr>
      </vt:variant>
      <vt:variant>
        <vt:i4>6225963</vt:i4>
      </vt:variant>
      <vt:variant>
        <vt:i4>2256</vt:i4>
      </vt:variant>
      <vt:variant>
        <vt:i4>0</vt:i4>
      </vt:variant>
      <vt:variant>
        <vt:i4>5</vt:i4>
      </vt:variant>
      <vt:variant>
        <vt:lpwstr/>
      </vt:variant>
      <vt:variant>
        <vt:lpwstr>E_Immunization_Activity</vt:lpwstr>
      </vt:variant>
      <vt:variant>
        <vt:i4>2228305</vt:i4>
      </vt:variant>
      <vt:variant>
        <vt:i4>2253</vt:i4>
      </vt:variant>
      <vt:variant>
        <vt:i4>0</vt:i4>
      </vt:variant>
      <vt:variant>
        <vt:i4>5</vt:i4>
      </vt:variant>
      <vt:variant>
        <vt:lpwstr/>
      </vt:variant>
      <vt:variant>
        <vt:lpwstr>E_Medication_Activity</vt:lpwstr>
      </vt:variant>
      <vt:variant>
        <vt:i4>2228305</vt:i4>
      </vt:variant>
      <vt:variant>
        <vt:i4>2244</vt:i4>
      </vt:variant>
      <vt:variant>
        <vt:i4>0</vt:i4>
      </vt:variant>
      <vt:variant>
        <vt:i4>5</vt:i4>
      </vt:variant>
      <vt:variant>
        <vt:lpwstr/>
      </vt:variant>
      <vt:variant>
        <vt:lpwstr>E_Medication_Activity</vt:lpwstr>
      </vt:variant>
      <vt:variant>
        <vt:i4>5898349</vt:i4>
      </vt:variant>
      <vt:variant>
        <vt:i4>2241</vt:i4>
      </vt:variant>
      <vt:variant>
        <vt:i4>0</vt:i4>
      </vt:variant>
      <vt:variant>
        <vt:i4>5</vt:i4>
      </vt:variant>
      <vt:variant>
        <vt:lpwstr/>
      </vt:variant>
      <vt:variant>
        <vt:lpwstr>C_7693</vt:lpwstr>
      </vt:variant>
      <vt:variant>
        <vt:i4>5963885</vt:i4>
      </vt:variant>
      <vt:variant>
        <vt:i4>2238</vt:i4>
      </vt:variant>
      <vt:variant>
        <vt:i4>0</vt:i4>
      </vt:variant>
      <vt:variant>
        <vt:i4>5</vt:i4>
      </vt:variant>
      <vt:variant>
        <vt:lpwstr/>
      </vt:variant>
      <vt:variant>
        <vt:lpwstr>C_7692</vt:lpwstr>
      </vt:variant>
      <vt:variant>
        <vt:i4>5767277</vt:i4>
      </vt:variant>
      <vt:variant>
        <vt:i4>2235</vt:i4>
      </vt:variant>
      <vt:variant>
        <vt:i4>0</vt:i4>
      </vt:variant>
      <vt:variant>
        <vt:i4>5</vt:i4>
      </vt:variant>
      <vt:variant>
        <vt:lpwstr/>
      </vt:variant>
      <vt:variant>
        <vt:lpwstr>C_7691</vt:lpwstr>
      </vt:variant>
      <vt:variant>
        <vt:i4>5832813</vt:i4>
      </vt:variant>
      <vt:variant>
        <vt:i4>2232</vt:i4>
      </vt:variant>
      <vt:variant>
        <vt:i4>0</vt:i4>
      </vt:variant>
      <vt:variant>
        <vt:i4>5</vt:i4>
      </vt:variant>
      <vt:variant>
        <vt:lpwstr/>
      </vt:variant>
      <vt:variant>
        <vt:lpwstr>C_7690</vt:lpwstr>
      </vt:variant>
      <vt:variant>
        <vt:i4>5242988</vt:i4>
      </vt:variant>
      <vt:variant>
        <vt:i4>2229</vt:i4>
      </vt:variant>
      <vt:variant>
        <vt:i4>0</vt:i4>
      </vt:variant>
      <vt:variant>
        <vt:i4>5</vt:i4>
      </vt:variant>
      <vt:variant>
        <vt:lpwstr/>
      </vt:variant>
      <vt:variant>
        <vt:lpwstr>C_7689</vt:lpwstr>
      </vt:variant>
      <vt:variant>
        <vt:i4>2228305</vt:i4>
      </vt:variant>
      <vt:variant>
        <vt:i4>2223</vt:i4>
      </vt:variant>
      <vt:variant>
        <vt:i4>0</vt:i4>
      </vt:variant>
      <vt:variant>
        <vt:i4>5</vt:i4>
      </vt:variant>
      <vt:variant>
        <vt:lpwstr/>
      </vt:variant>
      <vt:variant>
        <vt:lpwstr>E_Medication_Activity</vt:lpwstr>
      </vt:variant>
      <vt:variant>
        <vt:i4>2424871</vt:i4>
      </vt:variant>
      <vt:variant>
        <vt:i4>2220</vt:i4>
      </vt:variant>
      <vt:variant>
        <vt:i4>0</vt:i4>
      </vt:variant>
      <vt:variant>
        <vt:i4>5</vt:i4>
      </vt:variant>
      <vt:variant>
        <vt:lpwstr/>
      </vt:variant>
      <vt:variant>
        <vt:lpwstr>S_Hospital_Discharge_Medications_Section</vt:lpwstr>
      </vt:variant>
      <vt:variant>
        <vt:i4>2424871</vt:i4>
      </vt:variant>
      <vt:variant>
        <vt:i4>2217</vt:i4>
      </vt:variant>
      <vt:variant>
        <vt:i4>0</vt:i4>
      </vt:variant>
      <vt:variant>
        <vt:i4>5</vt:i4>
      </vt:variant>
      <vt:variant>
        <vt:lpwstr/>
      </vt:variant>
      <vt:variant>
        <vt:lpwstr>S_Hospital_Discharge_Medications_Section</vt:lpwstr>
      </vt:variant>
      <vt:variant>
        <vt:i4>3604575</vt:i4>
      </vt:variant>
      <vt:variant>
        <vt:i4>2208</vt:i4>
      </vt:variant>
      <vt:variant>
        <vt:i4>0</vt:i4>
      </vt:variant>
      <vt:variant>
        <vt:i4>5</vt:i4>
      </vt:variant>
      <vt:variant>
        <vt:lpwstr/>
      </vt:variant>
      <vt:variant>
        <vt:lpwstr>E_Policy_Activity</vt:lpwstr>
      </vt:variant>
      <vt:variant>
        <vt:i4>5570668</vt:i4>
      </vt:variant>
      <vt:variant>
        <vt:i4>2205</vt:i4>
      </vt:variant>
      <vt:variant>
        <vt:i4>0</vt:i4>
      </vt:variant>
      <vt:variant>
        <vt:i4>5</vt:i4>
      </vt:variant>
      <vt:variant>
        <vt:lpwstr/>
      </vt:variant>
      <vt:variant>
        <vt:lpwstr>C_8973</vt:lpwstr>
      </vt:variant>
      <vt:variant>
        <vt:i4>6160492</vt:i4>
      </vt:variant>
      <vt:variant>
        <vt:i4>2202</vt:i4>
      </vt:variant>
      <vt:variant>
        <vt:i4>0</vt:i4>
      </vt:variant>
      <vt:variant>
        <vt:i4>5</vt:i4>
      </vt:variant>
      <vt:variant>
        <vt:lpwstr/>
      </vt:variant>
      <vt:variant>
        <vt:lpwstr>C_8879</vt:lpwstr>
      </vt:variant>
      <vt:variant>
        <vt:i4>6226028</vt:i4>
      </vt:variant>
      <vt:variant>
        <vt:i4>2199</vt:i4>
      </vt:variant>
      <vt:variant>
        <vt:i4>0</vt:i4>
      </vt:variant>
      <vt:variant>
        <vt:i4>5</vt:i4>
      </vt:variant>
      <vt:variant>
        <vt:lpwstr/>
      </vt:variant>
      <vt:variant>
        <vt:lpwstr>C_8878</vt:lpwstr>
      </vt:variant>
      <vt:variant>
        <vt:i4>5308524</vt:i4>
      </vt:variant>
      <vt:variant>
        <vt:i4>2196</vt:i4>
      </vt:variant>
      <vt:variant>
        <vt:i4>0</vt:i4>
      </vt:variant>
      <vt:variant>
        <vt:i4>5</vt:i4>
      </vt:variant>
      <vt:variant>
        <vt:lpwstr/>
      </vt:variant>
      <vt:variant>
        <vt:lpwstr>C_8876</vt:lpwstr>
      </vt:variant>
      <vt:variant>
        <vt:i4>5374060</vt:i4>
      </vt:variant>
      <vt:variant>
        <vt:i4>2193</vt:i4>
      </vt:variant>
      <vt:variant>
        <vt:i4>0</vt:i4>
      </vt:variant>
      <vt:variant>
        <vt:i4>5</vt:i4>
      </vt:variant>
      <vt:variant>
        <vt:lpwstr/>
      </vt:variant>
      <vt:variant>
        <vt:lpwstr>C_8875</vt:lpwstr>
      </vt:variant>
      <vt:variant>
        <vt:i4>5439596</vt:i4>
      </vt:variant>
      <vt:variant>
        <vt:i4>2190</vt:i4>
      </vt:variant>
      <vt:variant>
        <vt:i4>0</vt:i4>
      </vt:variant>
      <vt:variant>
        <vt:i4>5</vt:i4>
      </vt:variant>
      <vt:variant>
        <vt:lpwstr/>
      </vt:variant>
      <vt:variant>
        <vt:lpwstr>C_8874</vt:lpwstr>
      </vt:variant>
      <vt:variant>
        <vt:i4>5636180</vt:i4>
      </vt:variant>
      <vt:variant>
        <vt:i4>2187</vt:i4>
      </vt:variant>
      <vt:variant>
        <vt:i4>0</vt:i4>
      </vt:variant>
      <vt:variant>
        <vt:i4>5</vt:i4>
      </vt:variant>
      <vt:variant>
        <vt:lpwstr/>
      </vt:variant>
      <vt:variant>
        <vt:lpwstr>C_10492</vt:lpwstr>
      </vt:variant>
      <vt:variant>
        <vt:i4>5242978</vt:i4>
      </vt:variant>
      <vt:variant>
        <vt:i4>2184</vt:i4>
      </vt:variant>
      <vt:variant>
        <vt:i4>0</vt:i4>
      </vt:variant>
      <vt:variant>
        <vt:i4>5</vt:i4>
      </vt:variant>
      <vt:variant>
        <vt:lpwstr/>
      </vt:variant>
      <vt:variant>
        <vt:lpwstr>C_8897</vt:lpwstr>
      </vt:variant>
      <vt:variant>
        <vt:i4>5505132</vt:i4>
      </vt:variant>
      <vt:variant>
        <vt:i4>2181</vt:i4>
      </vt:variant>
      <vt:variant>
        <vt:i4>0</vt:i4>
      </vt:variant>
      <vt:variant>
        <vt:i4>5</vt:i4>
      </vt:variant>
      <vt:variant>
        <vt:lpwstr/>
      </vt:variant>
      <vt:variant>
        <vt:lpwstr>C_8873</vt:lpwstr>
      </vt:variant>
      <vt:variant>
        <vt:i4>5570668</vt:i4>
      </vt:variant>
      <vt:variant>
        <vt:i4>2178</vt:i4>
      </vt:variant>
      <vt:variant>
        <vt:i4>0</vt:i4>
      </vt:variant>
      <vt:variant>
        <vt:i4>5</vt:i4>
      </vt:variant>
      <vt:variant>
        <vt:lpwstr/>
      </vt:variant>
      <vt:variant>
        <vt:lpwstr>C_8872</vt:lpwstr>
      </vt:variant>
      <vt:variant>
        <vt:i4>3604575</vt:i4>
      </vt:variant>
      <vt:variant>
        <vt:i4>2172</vt:i4>
      </vt:variant>
      <vt:variant>
        <vt:i4>0</vt:i4>
      </vt:variant>
      <vt:variant>
        <vt:i4>5</vt:i4>
      </vt:variant>
      <vt:variant>
        <vt:lpwstr/>
      </vt:variant>
      <vt:variant>
        <vt:lpwstr>E_Policy_Activity</vt:lpwstr>
      </vt:variant>
      <vt:variant>
        <vt:i4>4128809</vt:i4>
      </vt:variant>
      <vt:variant>
        <vt:i4>2169</vt:i4>
      </vt:variant>
      <vt:variant>
        <vt:i4>0</vt:i4>
      </vt:variant>
      <vt:variant>
        <vt:i4>5</vt:i4>
      </vt:variant>
      <vt:variant>
        <vt:lpwstr/>
      </vt:variant>
      <vt:variant>
        <vt:lpwstr>S_Payers_Section</vt:lpwstr>
      </vt:variant>
      <vt:variant>
        <vt:i4>3145753</vt:i4>
      </vt:variant>
      <vt:variant>
        <vt:i4>2160</vt:i4>
      </vt:variant>
      <vt:variant>
        <vt:i4>0</vt:i4>
      </vt:variant>
      <vt:variant>
        <vt:i4>5</vt:i4>
      </vt:variant>
      <vt:variant>
        <vt:lpwstr/>
      </vt:variant>
      <vt:variant>
        <vt:lpwstr>O_US_Realm_Person_Name_(PN.US.FIELDED)</vt:lpwstr>
      </vt:variant>
      <vt:variant>
        <vt:i4>2031638</vt:i4>
      </vt:variant>
      <vt:variant>
        <vt:i4>2157</vt:i4>
      </vt:variant>
      <vt:variant>
        <vt:i4>0</vt:i4>
      </vt:variant>
      <vt:variant>
        <vt:i4>5</vt:i4>
      </vt:variant>
      <vt:variant>
        <vt:lpwstr/>
      </vt:variant>
      <vt:variant>
        <vt:lpwstr>O_US_Realm_Address_(AD.US.FIELDED)</vt:lpwstr>
      </vt:variant>
      <vt:variant>
        <vt:i4>6029417</vt:i4>
      </vt:variant>
      <vt:variant>
        <vt:i4>2154</vt:i4>
      </vt:variant>
      <vt:variant>
        <vt:i4>0</vt:i4>
      </vt:variant>
      <vt:variant>
        <vt:i4>5</vt:i4>
      </vt:variant>
      <vt:variant>
        <vt:lpwstr/>
      </vt:variant>
      <vt:variant>
        <vt:lpwstr>C_9437</vt:lpwstr>
      </vt:variant>
      <vt:variant>
        <vt:i4>6094953</vt:i4>
      </vt:variant>
      <vt:variant>
        <vt:i4>2151</vt:i4>
      </vt:variant>
      <vt:variant>
        <vt:i4>0</vt:i4>
      </vt:variant>
      <vt:variant>
        <vt:i4>5</vt:i4>
      </vt:variant>
      <vt:variant>
        <vt:lpwstr/>
      </vt:variant>
      <vt:variant>
        <vt:lpwstr>C_9436</vt:lpwstr>
      </vt:variant>
      <vt:variant>
        <vt:i4>6160489</vt:i4>
      </vt:variant>
      <vt:variant>
        <vt:i4>2148</vt:i4>
      </vt:variant>
      <vt:variant>
        <vt:i4>0</vt:i4>
      </vt:variant>
      <vt:variant>
        <vt:i4>5</vt:i4>
      </vt:variant>
      <vt:variant>
        <vt:lpwstr/>
      </vt:variant>
      <vt:variant>
        <vt:lpwstr>C_9435</vt:lpwstr>
      </vt:variant>
      <vt:variant>
        <vt:i4>6226025</vt:i4>
      </vt:variant>
      <vt:variant>
        <vt:i4>2145</vt:i4>
      </vt:variant>
      <vt:variant>
        <vt:i4>0</vt:i4>
      </vt:variant>
      <vt:variant>
        <vt:i4>5</vt:i4>
      </vt:variant>
      <vt:variant>
        <vt:lpwstr/>
      </vt:variant>
      <vt:variant>
        <vt:lpwstr>C_9434</vt:lpwstr>
      </vt:variant>
      <vt:variant>
        <vt:i4>5767273</vt:i4>
      </vt:variant>
      <vt:variant>
        <vt:i4>2142</vt:i4>
      </vt:variant>
      <vt:variant>
        <vt:i4>0</vt:i4>
      </vt:variant>
      <vt:variant>
        <vt:i4>5</vt:i4>
      </vt:variant>
      <vt:variant>
        <vt:lpwstr/>
      </vt:variant>
      <vt:variant>
        <vt:lpwstr>C_9433</vt:lpwstr>
      </vt:variant>
      <vt:variant>
        <vt:i4>5898345</vt:i4>
      </vt:variant>
      <vt:variant>
        <vt:i4>2139</vt:i4>
      </vt:variant>
      <vt:variant>
        <vt:i4>0</vt:i4>
      </vt:variant>
      <vt:variant>
        <vt:i4>5</vt:i4>
      </vt:variant>
      <vt:variant>
        <vt:lpwstr/>
      </vt:variant>
      <vt:variant>
        <vt:lpwstr>C_9431</vt:lpwstr>
      </vt:variant>
      <vt:variant>
        <vt:i4>5963881</vt:i4>
      </vt:variant>
      <vt:variant>
        <vt:i4>2136</vt:i4>
      </vt:variant>
      <vt:variant>
        <vt:i4>0</vt:i4>
      </vt:variant>
      <vt:variant>
        <vt:i4>5</vt:i4>
      </vt:variant>
      <vt:variant>
        <vt:lpwstr/>
      </vt:variant>
      <vt:variant>
        <vt:lpwstr>C_9430</vt:lpwstr>
      </vt:variant>
      <vt:variant>
        <vt:i4>5439592</vt:i4>
      </vt:variant>
      <vt:variant>
        <vt:i4>2133</vt:i4>
      </vt:variant>
      <vt:variant>
        <vt:i4>0</vt:i4>
      </vt:variant>
      <vt:variant>
        <vt:i4>5</vt:i4>
      </vt:variant>
      <vt:variant>
        <vt:lpwstr/>
      </vt:variant>
      <vt:variant>
        <vt:lpwstr>C_9428</vt:lpwstr>
      </vt:variant>
      <vt:variant>
        <vt:i4>5636183</vt:i4>
      </vt:variant>
      <vt:variant>
        <vt:i4>2130</vt:i4>
      </vt:variant>
      <vt:variant>
        <vt:i4>0</vt:i4>
      </vt:variant>
      <vt:variant>
        <vt:i4>5</vt:i4>
      </vt:variant>
      <vt:variant>
        <vt:lpwstr/>
      </vt:variant>
      <vt:variant>
        <vt:lpwstr>C_10491</vt:lpwstr>
      </vt:variant>
      <vt:variant>
        <vt:i4>6029416</vt:i4>
      </vt:variant>
      <vt:variant>
        <vt:i4>2127</vt:i4>
      </vt:variant>
      <vt:variant>
        <vt:i4>0</vt:i4>
      </vt:variant>
      <vt:variant>
        <vt:i4>5</vt:i4>
      </vt:variant>
      <vt:variant>
        <vt:lpwstr/>
      </vt:variant>
      <vt:variant>
        <vt:lpwstr>C_9427</vt:lpwstr>
      </vt:variant>
      <vt:variant>
        <vt:i4>6094952</vt:i4>
      </vt:variant>
      <vt:variant>
        <vt:i4>2124</vt:i4>
      </vt:variant>
      <vt:variant>
        <vt:i4>0</vt:i4>
      </vt:variant>
      <vt:variant>
        <vt:i4>5</vt:i4>
      </vt:variant>
      <vt:variant>
        <vt:lpwstr/>
      </vt:variant>
      <vt:variant>
        <vt:lpwstr>C_9426</vt:lpwstr>
      </vt:variant>
      <vt:variant>
        <vt:i4>6160488</vt:i4>
      </vt:variant>
      <vt:variant>
        <vt:i4>2121</vt:i4>
      </vt:variant>
      <vt:variant>
        <vt:i4>0</vt:i4>
      </vt:variant>
      <vt:variant>
        <vt:i4>5</vt:i4>
      </vt:variant>
      <vt:variant>
        <vt:lpwstr/>
      </vt:variant>
      <vt:variant>
        <vt:lpwstr>C_9425</vt:lpwstr>
      </vt:variant>
      <vt:variant>
        <vt:i4>5308536</vt:i4>
      </vt:variant>
      <vt:variant>
        <vt:i4>2109</vt:i4>
      </vt:variant>
      <vt:variant>
        <vt:i4>0</vt:i4>
      </vt:variant>
      <vt:variant>
        <vt:i4>5</vt:i4>
      </vt:variant>
      <vt:variant>
        <vt:lpwstr/>
      </vt:variant>
      <vt:variant>
        <vt:lpwstr>E_Quantity_Measurement_Observation</vt:lpwstr>
      </vt:variant>
      <vt:variant>
        <vt:i4>7733323</vt:i4>
      </vt:variant>
      <vt:variant>
        <vt:i4>2106</vt:i4>
      </vt:variant>
      <vt:variant>
        <vt:i4>0</vt:i4>
      </vt:variant>
      <vt:variant>
        <vt:i4>5</vt:i4>
      </vt:variant>
      <vt:variant>
        <vt:lpwstr/>
      </vt:variant>
      <vt:variant>
        <vt:lpwstr>E_Sop_Instance_Observation</vt:lpwstr>
      </vt:variant>
      <vt:variant>
        <vt:i4>5832811</vt:i4>
      </vt:variant>
      <vt:variant>
        <vt:i4>2103</vt:i4>
      </vt:variant>
      <vt:variant>
        <vt:i4>0</vt:i4>
      </vt:variant>
      <vt:variant>
        <vt:i4>5</vt:i4>
      </vt:variant>
      <vt:variant>
        <vt:lpwstr/>
      </vt:variant>
      <vt:variant>
        <vt:lpwstr>C_9315</vt:lpwstr>
      </vt:variant>
      <vt:variant>
        <vt:i4>5767275</vt:i4>
      </vt:variant>
      <vt:variant>
        <vt:i4>2100</vt:i4>
      </vt:variant>
      <vt:variant>
        <vt:i4>0</vt:i4>
      </vt:variant>
      <vt:variant>
        <vt:i4>5</vt:i4>
      </vt:variant>
      <vt:variant>
        <vt:lpwstr/>
      </vt:variant>
      <vt:variant>
        <vt:lpwstr>C_9314</vt:lpwstr>
      </vt:variant>
      <vt:variant>
        <vt:i4>6160491</vt:i4>
      </vt:variant>
      <vt:variant>
        <vt:i4>2097</vt:i4>
      </vt:variant>
      <vt:variant>
        <vt:i4>0</vt:i4>
      </vt:variant>
      <vt:variant>
        <vt:i4>5</vt:i4>
      </vt:variant>
      <vt:variant>
        <vt:lpwstr/>
      </vt:variant>
      <vt:variant>
        <vt:lpwstr>C_9312</vt:lpwstr>
      </vt:variant>
      <vt:variant>
        <vt:i4>6094955</vt:i4>
      </vt:variant>
      <vt:variant>
        <vt:i4>2094</vt:i4>
      </vt:variant>
      <vt:variant>
        <vt:i4>0</vt:i4>
      </vt:variant>
      <vt:variant>
        <vt:i4>5</vt:i4>
      </vt:variant>
      <vt:variant>
        <vt:lpwstr/>
      </vt:variant>
      <vt:variant>
        <vt:lpwstr>C_9311</vt:lpwstr>
      </vt:variant>
      <vt:variant>
        <vt:i4>5570666</vt:i4>
      </vt:variant>
      <vt:variant>
        <vt:i4>2091</vt:i4>
      </vt:variant>
      <vt:variant>
        <vt:i4>0</vt:i4>
      </vt:variant>
      <vt:variant>
        <vt:i4>5</vt:i4>
      </vt:variant>
      <vt:variant>
        <vt:lpwstr/>
      </vt:variant>
      <vt:variant>
        <vt:lpwstr>C_9309</vt:lpwstr>
      </vt:variant>
      <vt:variant>
        <vt:i4>5505130</vt:i4>
      </vt:variant>
      <vt:variant>
        <vt:i4>2088</vt:i4>
      </vt:variant>
      <vt:variant>
        <vt:i4>0</vt:i4>
      </vt:variant>
      <vt:variant>
        <vt:i4>5</vt:i4>
      </vt:variant>
      <vt:variant>
        <vt:lpwstr/>
      </vt:variant>
      <vt:variant>
        <vt:lpwstr>C_9308</vt:lpwstr>
      </vt:variant>
      <vt:variant>
        <vt:i4>5963882</vt:i4>
      </vt:variant>
      <vt:variant>
        <vt:i4>2085</vt:i4>
      </vt:variant>
      <vt:variant>
        <vt:i4>0</vt:i4>
      </vt:variant>
      <vt:variant>
        <vt:i4>5</vt:i4>
      </vt:variant>
      <vt:variant>
        <vt:lpwstr/>
      </vt:variant>
      <vt:variant>
        <vt:lpwstr>C_9307</vt:lpwstr>
      </vt:variant>
      <vt:variant>
        <vt:i4>5898346</vt:i4>
      </vt:variant>
      <vt:variant>
        <vt:i4>2082</vt:i4>
      </vt:variant>
      <vt:variant>
        <vt:i4>0</vt:i4>
      </vt:variant>
      <vt:variant>
        <vt:i4>5</vt:i4>
      </vt:variant>
      <vt:variant>
        <vt:lpwstr/>
      </vt:variant>
      <vt:variant>
        <vt:lpwstr>C_9306</vt:lpwstr>
      </vt:variant>
      <vt:variant>
        <vt:i4>5832810</vt:i4>
      </vt:variant>
      <vt:variant>
        <vt:i4>2079</vt:i4>
      </vt:variant>
      <vt:variant>
        <vt:i4>0</vt:i4>
      </vt:variant>
      <vt:variant>
        <vt:i4>5</vt:i4>
      </vt:variant>
      <vt:variant>
        <vt:lpwstr/>
      </vt:variant>
      <vt:variant>
        <vt:lpwstr>C_9305</vt:lpwstr>
      </vt:variant>
      <vt:variant>
        <vt:i4>5767274</vt:i4>
      </vt:variant>
      <vt:variant>
        <vt:i4>2076</vt:i4>
      </vt:variant>
      <vt:variant>
        <vt:i4>0</vt:i4>
      </vt:variant>
      <vt:variant>
        <vt:i4>5</vt:i4>
      </vt:variant>
      <vt:variant>
        <vt:lpwstr/>
      </vt:variant>
      <vt:variant>
        <vt:lpwstr>C_9304</vt:lpwstr>
      </vt:variant>
      <vt:variant>
        <vt:i4>7733323</vt:i4>
      </vt:variant>
      <vt:variant>
        <vt:i4>2070</vt:i4>
      </vt:variant>
      <vt:variant>
        <vt:i4>0</vt:i4>
      </vt:variant>
      <vt:variant>
        <vt:i4>5</vt:i4>
      </vt:variant>
      <vt:variant>
        <vt:lpwstr/>
      </vt:variant>
      <vt:variant>
        <vt:lpwstr>E_Sop_Instance_Observation</vt:lpwstr>
      </vt:variant>
      <vt:variant>
        <vt:i4>5308536</vt:i4>
      </vt:variant>
      <vt:variant>
        <vt:i4>2067</vt:i4>
      </vt:variant>
      <vt:variant>
        <vt:i4>0</vt:i4>
      </vt:variant>
      <vt:variant>
        <vt:i4>5</vt:i4>
      </vt:variant>
      <vt:variant>
        <vt:lpwstr/>
      </vt:variant>
      <vt:variant>
        <vt:lpwstr>E_Quantity_Measurement_Observation</vt:lpwstr>
      </vt:variant>
      <vt:variant>
        <vt:i4>5963874</vt:i4>
      </vt:variant>
      <vt:variant>
        <vt:i4>2058</vt:i4>
      </vt:variant>
      <vt:variant>
        <vt:i4>0</vt:i4>
      </vt:variant>
      <vt:variant>
        <vt:i4>5</vt:i4>
      </vt:variant>
      <vt:variant>
        <vt:lpwstr/>
      </vt:variant>
      <vt:variant>
        <vt:lpwstr>C_9286</vt:lpwstr>
      </vt:variant>
      <vt:variant>
        <vt:i4>5767266</vt:i4>
      </vt:variant>
      <vt:variant>
        <vt:i4>2055</vt:i4>
      </vt:variant>
      <vt:variant>
        <vt:i4>0</vt:i4>
      </vt:variant>
      <vt:variant>
        <vt:i4>5</vt:i4>
      </vt:variant>
      <vt:variant>
        <vt:lpwstr/>
      </vt:variant>
      <vt:variant>
        <vt:lpwstr>C_9285</vt:lpwstr>
      </vt:variant>
      <vt:variant>
        <vt:i4>5832802</vt:i4>
      </vt:variant>
      <vt:variant>
        <vt:i4>2052</vt:i4>
      </vt:variant>
      <vt:variant>
        <vt:i4>0</vt:i4>
      </vt:variant>
      <vt:variant>
        <vt:i4>5</vt:i4>
      </vt:variant>
      <vt:variant>
        <vt:lpwstr/>
      </vt:variant>
      <vt:variant>
        <vt:lpwstr>C_9284</vt:lpwstr>
      </vt:variant>
      <vt:variant>
        <vt:i4>6160482</vt:i4>
      </vt:variant>
      <vt:variant>
        <vt:i4>2049</vt:i4>
      </vt:variant>
      <vt:variant>
        <vt:i4>0</vt:i4>
      </vt:variant>
      <vt:variant>
        <vt:i4>5</vt:i4>
      </vt:variant>
      <vt:variant>
        <vt:lpwstr/>
      </vt:variant>
      <vt:variant>
        <vt:lpwstr>C_9283</vt:lpwstr>
      </vt:variant>
      <vt:variant>
        <vt:i4>6226018</vt:i4>
      </vt:variant>
      <vt:variant>
        <vt:i4>2046</vt:i4>
      </vt:variant>
      <vt:variant>
        <vt:i4>0</vt:i4>
      </vt:variant>
      <vt:variant>
        <vt:i4>5</vt:i4>
      </vt:variant>
      <vt:variant>
        <vt:lpwstr/>
      </vt:variant>
      <vt:variant>
        <vt:lpwstr>C_9282</vt:lpwstr>
      </vt:variant>
      <vt:variant>
        <vt:i4>6946867</vt:i4>
      </vt:variant>
      <vt:variant>
        <vt:i4>2040</vt:i4>
      </vt:variant>
      <vt:variant>
        <vt:i4>0</vt:i4>
      </vt:variant>
      <vt:variant>
        <vt:i4>5</vt:i4>
      </vt:variant>
      <vt:variant>
        <vt:lpwstr/>
      </vt:variant>
      <vt:variant>
        <vt:lpwstr>E_Referenced_Frames_Observation</vt:lpwstr>
      </vt:variant>
      <vt:variant>
        <vt:i4>6226031</vt:i4>
      </vt:variant>
      <vt:variant>
        <vt:i4>2031</vt:i4>
      </vt:variant>
      <vt:variant>
        <vt:i4>0</vt:i4>
      </vt:variant>
      <vt:variant>
        <vt:i4>5</vt:i4>
      </vt:variant>
      <vt:variant>
        <vt:lpwstr/>
      </vt:variant>
      <vt:variant>
        <vt:lpwstr>C_8949</vt:lpwstr>
      </vt:variant>
      <vt:variant>
        <vt:i4>6160495</vt:i4>
      </vt:variant>
      <vt:variant>
        <vt:i4>2028</vt:i4>
      </vt:variant>
      <vt:variant>
        <vt:i4>0</vt:i4>
      </vt:variant>
      <vt:variant>
        <vt:i4>5</vt:i4>
      </vt:variant>
      <vt:variant>
        <vt:lpwstr/>
      </vt:variant>
      <vt:variant>
        <vt:lpwstr>C_8948</vt:lpwstr>
      </vt:variant>
      <vt:variant>
        <vt:i4>5308527</vt:i4>
      </vt:variant>
      <vt:variant>
        <vt:i4>2025</vt:i4>
      </vt:variant>
      <vt:variant>
        <vt:i4>0</vt:i4>
      </vt:variant>
      <vt:variant>
        <vt:i4>5</vt:i4>
      </vt:variant>
      <vt:variant>
        <vt:lpwstr/>
      </vt:variant>
      <vt:variant>
        <vt:lpwstr>C_8947</vt:lpwstr>
      </vt:variant>
      <vt:variant>
        <vt:i4>6094942</vt:i4>
      </vt:variant>
      <vt:variant>
        <vt:i4>2022</vt:i4>
      </vt:variant>
      <vt:variant>
        <vt:i4>0</vt:i4>
      </vt:variant>
      <vt:variant>
        <vt:i4>5</vt:i4>
      </vt:variant>
      <vt:variant>
        <vt:lpwstr/>
      </vt:variant>
      <vt:variant>
        <vt:lpwstr>C_10529</vt:lpwstr>
      </vt:variant>
      <vt:variant>
        <vt:i4>5242991</vt:i4>
      </vt:variant>
      <vt:variant>
        <vt:i4>2019</vt:i4>
      </vt:variant>
      <vt:variant>
        <vt:i4>0</vt:i4>
      </vt:variant>
      <vt:variant>
        <vt:i4>5</vt:i4>
      </vt:variant>
      <vt:variant>
        <vt:lpwstr/>
      </vt:variant>
      <vt:variant>
        <vt:lpwstr>C_8946</vt:lpwstr>
      </vt:variant>
      <vt:variant>
        <vt:i4>5439599</vt:i4>
      </vt:variant>
      <vt:variant>
        <vt:i4>2016</vt:i4>
      </vt:variant>
      <vt:variant>
        <vt:i4>0</vt:i4>
      </vt:variant>
      <vt:variant>
        <vt:i4>5</vt:i4>
      </vt:variant>
      <vt:variant>
        <vt:lpwstr/>
      </vt:variant>
      <vt:variant>
        <vt:lpwstr>C_8945</vt:lpwstr>
      </vt:variant>
      <vt:variant>
        <vt:i4>5374063</vt:i4>
      </vt:variant>
      <vt:variant>
        <vt:i4>2013</vt:i4>
      </vt:variant>
      <vt:variant>
        <vt:i4>0</vt:i4>
      </vt:variant>
      <vt:variant>
        <vt:i4>5</vt:i4>
      </vt:variant>
      <vt:variant>
        <vt:lpwstr/>
      </vt:variant>
      <vt:variant>
        <vt:lpwstr>C_8944</vt:lpwstr>
      </vt:variant>
      <vt:variant>
        <vt:i4>3604575</vt:i4>
      </vt:variant>
      <vt:variant>
        <vt:i4>2007</vt:i4>
      </vt:variant>
      <vt:variant>
        <vt:i4>0</vt:i4>
      </vt:variant>
      <vt:variant>
        <vt:i4>5</vt:i4>
      </vt:variant>
      <vt:variant>
        <vt:lpwstr/>
      </vt:variant>
      <vt:variant>
        <vt:lpwstr>E_Policy_Activity</vt:lpwstr>
      </vt:variant>
      <vt:variant>
        <vt:i4>2359385</vt:i4>
      </vt:variant>
      <vt:variant>
        <vt:i4>1998</vt:i4>
      </vt:variant>
      <vt:variant>
        <vt:i4>0</vt:i4>
      </vt:variant>
      <vt:variant>
        <vt:i4>5</vt:i4>
      </vt:variant>
      <vt:variant>
        <vt:lpwstr/>
      </vt:variant>
      <vt:variant>
        <vt:lpwstr>T_VS_HITSPProblemStatusVS</vt:lpwstr>
      </vt:variant>
      <vt:variant>
        <vt:i4>6160486</vt:i4>
      </vt:variant>
      <vt:variant>
        <vt:i4>1995</vt:i4>
      </vt:variant>
      <vt:variant>
        <vt:i4>0</vt:i4>
      </vt:variant>
      <vt:variant>
        <vt:i4>5</vt:i4>
      </vt:variant>
      <vt:variant>
        <vt:lpwstr/>
      </vt:variant>
      <vt:variant>
        <vt:lpwstr>C_7322</vt:lpwstr>
      </vt:variant>
      <vt:variant>
        <vt:i4>6094950</vt:i4>
      </vt:variant>
      <vt:variant>
        <vt:i4>1992</vt:i4>
      </vt:variant>
      <vt:variant>
        <vt:i4>0</vt:i4>
      </vt:variant>
      <vt:variant>
        <vt:i4>5</vt:i4>
      </vt:variant>
      <vt:variant>
        <vt:lpwstr/>
      </vt:variant>
      <vt:variant>
        <vt:lpwstr>C_7321</vt:lpwstr>
      </vt:variant>
      <vt:variant>
        <vt:i4>6029414</vt:i4>
      </vt:variant>
      <vt:variant>
        <vt:i4>1989</vt:i4>
      </vt:variant>
      <vt:variant>
        <vt:i4>0</vt:i4>
      </vt:variant>
      <vt:variant>
        <vt:i4>5</vt:i4>
      </vt:variant>
      <vt:variant>
        <vt:lpwstr/>
      </vt:variant>
      <vt:variant>
        <vt:lpwstr>C_7320</vt:lpwstr>
      </vt:variant>
      <vt:variant>
        <vt:i4>5636182</vt:i4>
      </vt:variant>
      <vt:variant>
        <vt:i4>1986</vt:i4>
      </vt:variant>
      <vt:variant>
        <vt:i4>0</vt:i4>
      </vt:variant>
      <vt:variant>
        <vt:i4>5</vt:i4>
      </vt:variant>
      <vt:variant>
        <vt:lpwstr/>
      </vt:variant>
      <vt:variant>
        <vt:lpwstr>C_10490</vt:lpwstr>
      </vt:variant>
      <vt:variant>
        <vt:i4>5963877</vt:i4>
      </vt:variant>
      <vt:variant>
        <vt:i4>1983</vt:i4>
      </vt:variant>
      <vt:variant>
        <vt:i4>0</vt:i4>
      </vt:variant>
      <vt:variant>
        <vt:i4>5</vt:i4>
      </vt:variant>
      <vt:variant>
        <vt:lpwstr/>
      </vt:variant>
      <vt:variant>
        <vt:lpwstr>C_7317</vt:lpwstr>
      </vt:variant>
      <vt:variant>
        <vt:i4>5570661</vt:i4>
      </vt:variant>
      <vt:variant>
        <vt:i4>1980</vt:i4>
      </vt:variant>
      <vt:variant>
        <vt:i4>0</vt:i4>
      </vt:variant>
      <vt:variant>
        <vt:i4>5</vt:i4>
      </vt:variant>
      <vt:variant>
        <vt:lpwstr/>
      </vt:variant>
      <vt:variant>
        <vt:lpwstr>C_7319</vt:lpwstr>
      </vt:variant>
      <vt:variant>
        <vt:i4>5505125</vt:i4>
      </vt:variant>
      <vt:variant>
        <vt:i4>1977</vt:i4>
      </vt:variant>
      <vt:variant>
        <vt:i4>0</vt:i4>
      </vt:variant>
      <vt:variant>
        <vt:i4>5</vt:i4>
      </vt:variant>
      <vt:variant>
        <vt:lpwstr/>
      </vt:variant>
      <vt:variant>
        <vt:lpwstr>C_7318</vt:lpwstr>
      </vt:variant>
      <vt:variant>
        <vt:i4>262251</vt:i4>
      </vt:variant>
      <vt:variant>
        <vt:i4>1971</vt:i4>
      </vt:variant>
      <vt:variant>
        <vt:i4>0</vt:i4>
      </vt:variant>
      <vt:variant>
        <vt:i4>5</vt:i4>
      </vt:variant>
      <vt:variant>
        <vt:lpwstr/>
      </vt:variant>
      <vt:variant>
        <vt:lpwstr>E_Allergy_Observation</vt:lpwstr>
      </vt:variant>
      <vt:variant>
        <vt:i4>262251</vt:i4>
      </vt:variant>
      <vt:variant>
        <vt:i4>1959</vt:i4>
      </vt:variant>
      <vt:variant>
        <vt:i4>0</vt:i4>
      </vt:variant>
      <vt:variant>
        <vt:i4>5</vt:i4>
      </vt:variant>
      <vt:variant>
        <vt:lpwstr/>
      </vt:variant>
      <vt:variant>
        <vt:lpwstr>E_Allergy_Observation</vt:lpwstr>
      </vt:variant>
      <vt:variant>
        <vt:i4>5439589</vt:i4>
      </vt:variant>
      <vt:variant>
        <vt:i4>1956</vt:i4>
      </vt:variant>
      <vt:variant>
        <vt:i4>0</vt:i4>
      </vt:variant>
      <vt:variant>
        <vt:i4>5</vt:i4>
      </vt:variant>
      <vt:variant>
        <vt:lpwstr/>
      </vt:variant>
      <vt:variant>
        <vt:lpwstr>C_7915</vt:lpwstr>
      </vt:variant>
      <vt:variant>
        <vt:i4>5439588</vt:i4>
      </vt:variant>
      <vt:variant>
        <vt:i4>1953</vt:i4>
      </vt:variant>
      <vt:variant>
        <vt:i4>0</vt:i4>
      </vt:variant>
      <vt:variant>
        <vt:i4>5</vt:i4>
      </vt:variant>
      <vt:variant>
        <vt:lpwstr/>
      </vt:variant>
      <vt:variant>
        <vt:lpwstr>C_7509</vt:lpwstr>
      </vt:variant>
      <vt:variant>
        <vt:i4>5439597</vt:i4>
      </vt:variant>
      <vt:variant>
        <vt:i4>1950</vt:i4>
      </vt:variant>
      <vt:variant>
        <vt:i4>0</vt:i4>
      </vt:variant>
      <vt:variant>
        <vt:i4>5</vt:i4>
      </vt:variant>
      <vt:variant>
        <vt:lpwstr/>
      </vt:variant>
      <vt:variant>
        <vt:lpwstr>C_7498</vt:lpwstr>
      </vt:variant>
      <vt:variant>
        <vt:i4>6160492</vt:i4>
      </vt:variant>
      <vt:variant>
        <vt:i4>1947</vt:i4>
      </vt:variant>
      <vt:variant>
        <vt:i4>0</vt:i4>
      </vt:variant>
      <vt:variant>
        <vt:i4>5</vt:i4>
      </vt:variant>
      <vt:variant>
        <vt:lpwstr/>
      </vt:variant>
      <vt:variant>
        <vt:lpwstr>C_7485</vt:lpwstr>
      </vt:variant>
      <vt:variant>
        <vt:i4>6029411</vt:i4>
      </vt:variant>
      <vt:variant>
        <vt:i4>1944</vt:i4>
      </vt:variant>
      <vt:variant>
        <vt:i4>0</vt:i4>
      </vt:variant>
      <vt:variant>
        <vt:i4>5</vt:i4>
      </vt:variant>
      <vt:variant>
        <vt:lpwstr/>
      </vt:variant>
      <vt:variant>
        <vt:lpwstr>C_7477</vt:lpwstr>
      </vt:variant>
      <vt:variant>
        <vt:i4>5832803</vt:i4>
      </vt:variant>
      <vt:variant>
        <vt:i4>1941</vt:i4>
      </vt:variant>
      <vt:variant>
        <vt:i4>0</vt:i4>
      </vt:variant>
      <vt:variant>
        <vt:i4>5</vt:i4>
      </vt:variant>
      <vt:variant>
        <vt:lpwstr/>
      </vt:variant>
      <vt:variant>
        <vt:lpwstr>C_7472</vt:lpwstr>
      </vt:variant>
      <vt:variant>
        <vt:i4>5701727</vt:i4>
      </vt:variant>
      <vt:variant>
        <vt:i4>1938</vt:i4>
      </vt:variant>
      <vt:variant>
        <vt:i4>0</vt:i4>
      </vt:variant>
      <vt:variant>
        <vt:i4>5</vt:i4>
      </vt:variant>
      <vt:variant>
        <vt:lpwstr/>
      </vt:variant>
      <vt:variant>
        <vt:lpwstr>C_10489</vt:lpwstr>
      </vt:variant>
      <vt:variant>
        <vt:i4>5898339</vt:i4>
      </vt:variant>
      <vt:variant>
        <vt:i4>1935</vt:i4>
      </vt:variant>
      <vt:variant>
        <vt:i4>0</vt:i4>
      </vt:variant>
      <vt:variant>
        <vt:i4>5</vt:i4>
      </vt:variant>
      <vt:variant>
        <vt:lpwstr/>
      </vt:variant>
      <vt:variant>
        <vt:lpwstr>C_7471</vt:lpwstr>
      </vt:variant>
      <vt:variant>
        <vt:i4>5963875</vt:i4>
      </vt:variant>
      <vt:variant>
        <vt:i4>1932</vt:i4>
      </vt:variant>
      <vt:variant>
        <vt:i4>0</vt:i4>
      </vt:variant>
      <vt:variant>
        <vt:i4>5</vt:i4>
      </vt:variant>
      <vt:variant>
        <vt:lpwstr/>
      </vt:variant>
      <vt:variant>
        <vt:lpwstr>C_7470</vt:lpwstr>
      </vt:variant>
      <vt:variant>
        <vt:i4>5374050</vt:i4>
      </vt:variant>
      <vt:variant>
        <vt:i4>1929</vt:i4>
      </vt:variant>
      <vt:variant>
        <vt:i4>0</vt:i4>
      </vt:variant>
      <vt:variant>
        <vt:i4>5</vt:i4>
      </vt:variant>
      <vt:variant>
        <vt:lpwstr/>
      </vt:variant>
      <vt:variant>
        <vt:lpwstr>C_7469</vt:lpwstr>
      </vt:variant>
      <vt:variant>
        <vt:i4>262251</vt:i4>
      </vt:variant>
      <vt:variant>
        <vt:i4>1923</vt:i4>
      </vt:variant>
      <vt:variant>
        <vt:i4>0</vt:i4>
      </vt:variant>
      <vt:variant>
        <vt:i4>5</vt:i4>
      </vt:variant>
      <vt:variant>
        <vt:lpwstr/>
      </vt:variant>
      <vt:variant>
        <vt:lpwstr>E_Allergy_Observation</vt:lpwstr>
      </vt:variant>
      <vt:variant>
        <vt:i4>1900564</vt:i4>
      </vt:variant>
      <vt:variant>
        <vt:i4>1920</vt:i4>
      </vt:variant>
      <vt:variant>
        <vt:i4>0</vt:i4>
      </vt:variant>
      <vt:variant>
        <vt:i4>5</vt:i4>
      </vt:variant>
      <vt:variant>
        <vt:lpwstr/>
      </vt:variant>
      <vt:variant>
        <vt:lpwstr>S_Allergies_Section_(entries_optional)</vt:lpwstr>
      </vt:variant>
      <vt:variant>
        <vt:i4>458761</vt:i4>
      </vt:variant>
      <vt:variant>
        <vt:i4>1917</vt:i4>
      </vt:variant>
      <vt:variant>
        <vt:i4>0</vt:i4>
      </vt:variant>
      <vt:variant>
        <vt:i4>5</vt:i4>
      </vt:variant>
      <vt:variant>
        <vt:lpwstr/>
      </vt:variant>
      <vt:variant>
        <vt:lpwstr>S_Allergies_Section_(entries_required)</vt:lpwstr>
      </vt:variant>
      <vt:variant>
        <vt:i4>1245211</vt:i4>
      </vt:variant>
      <vt:variant>
        <vt:i4>1908</vt:i4>
      </vt:variant>
      <vt:variant>
        <vt:i4>0</vt:i4>
      </vt:variant>
      <vt:variant>
        <vt:i4>5</vt:i4>
      </vt:variant>
      <vt:variant>
        <vt:lpwstr>http://www.fda.gov/ForIndustry/DataStandards/StructuredProductLabeling/ucm162523.htm</vt:lpwstr>
      </vt:variant>
      <vt:variant>
        <vt:lpwstr/>
      </vt:variant>
      <vt:variant>
        <vt:i4>5963846</vt:i4>
      </vt:variant>
      <vt:variant>
        <vt:i4>1902</vt:i4>
      </vt:variant>
      <vt:variant>
        <vt:i4>0</vt:i4>
      </vt:variant>
      <vt:variant>
        <vt:i4>5</vt:i4>
      </vt:variant>
      <vt:variant>
        <vt:lpwstr>http://phinvads.cdc.gov/vads/ViewValueSet.action?id=77FDBFB5-A277-DE11-9B52-0015173D1785</vt:lpwstr>
      </vt:variant>
      <vt:variant>
        <vt:lpwstr/>
      </vt:variant>
      <vt:variant>
        <vt:i4>589900</vt:i4>
      </vt:variant>
      <vt:variant>
        <vt:i4>1896</vt:i4>
      </vt:variant>
      <vt:variant>
        <vt:i4>0</vt:i4>
      </vt:variant>
      <vt:variant>
        <vt:i4>5</vt:i4>
      </vt:variant>
      <vt:variant>
        <vt:lpwstr>http://phinvads.cdc.gov/vads/ViewValueSet.action?id=239BEF3E-971C-DF11-B334-0015173D1785</vt:lpwstr>
      </vt:variant>
      <vt:variant>
        <vt:lpwstr/>
      </vt:variant>
      <vt:variant>
        <vt:i4>524364</vt:i4>
      </vt:variant>
      <vt:variant>
        <vt:i4>1890</vt:i4>
      </vt:variant>
      <vt:variant>
        <vt:i4>0</vt:i4>
      </vt:variant>
      <vt:variant>
        <vt:i4>5</vt:i4>
      </vt:variant>
      <vt:variant>
        <vt:lpwstr>http://phinvads.cdc.gov/vads/ViewValueSet.action?id=229BEF3E-971C-DF11-B334-0015173D1785</vt:lpwstr>
      </vt:variant>
      <vt:variant>
        <vt:lpwstr/>
      </vt:variant>
      <vt:variant>
        <vt:i4>852038</vt:i4>
      </vt:variant>
      <vt:variant>
        <vt:i4>1884</vt:i4>
      </vt:variant>
      <vt:variant>
        <vt:i4>0</vt:i4>
      </vt:variant>
      <vt:variant>
        <vt:i4>5</vt:i4>
      </vt:variant>
      <vt:variant>
        <vt:lpwstr>http://phinvads.cdc.gov/vads/ViewValueSet.action?id=7AFDBFB5-A277-DE11-9B52-0015173D1785</vt:lpwstr>
      </vt:variant>
      <vt:variant>
        <vt:lpwstr/>
      </vt:variant>
      <vt:variant>
        <vt:i4>4653139</vt:i4>
      </vt:variant>
      <vt:variant>
        <vt:i4>1878</vt:i4>
      </vt:variant>
      <vt:variant>
        <vt:i4>0</vt:i4>
      </vt:variant>
      <vt:variant>
        <vt:i4>5</vt:i4>
      </vt:variant>
      <vt:variant>
        <vt:lpwstr/>
      </vt:variant>
      <vt:variant>
        <vt:lpwstr>E_Severity_Observation</vt:lpwstr>
      </vt:variant>
      <vt:variant>
        <vt:i4>5636184</vt:i4>
      </vt:variant>
      <vt:variant>
        <vt:i4>1875</vt:i4>
      </vt:variant>
      <vt:variant>
        <vt:i4>0</vt:i4>
      </vt:variant>
      <vt:variant>
        <vt:i4>5</vt:i4>
      </vt:variant>
      <vt:variant>
        <vt:lpwstr/>
      </vt:variant>
      <vt:variant>
        <vt:lpwstr>E_Reaction_Observation</vt:lpwstr>
      </vt:variant>
      <vt:variant>
        <vt:i4>1376305</vt:i4>
      </vt:variant>
      <vt:variant>
        <vt:i4>1872</vt:i4>
      </vt:variant>
      <vt:variant>
        <vt:i4>0</vt:i4>
      </vt:variant>
      <vt:variant>
        <vt:i4>5</vt:i4>
      </vt:variant>
      <vt:variant>
        <vt:lpwstr/>
      </vt:variant>
      <vt:variant>
        <vt:lpwstr>E_Allergy_Status_Observation</vt:lpwstr>
      </vt:variant>
      <vt:variant>
        <vt:i4>5374060</vt:i4>
      </vt:variant>
      <vt:variant>
        <vt:i4>1869</vt:i4>
      </vt:variant>
      <vt:variant>
        <vt:i4>0</vt:i4>
      </vt:variant>
      <vt:variant>
        <vt:i4>5</vt:i4>
      </vt:variant>
      <vt:variant>
        <vt:lpwstr/>
      </vt:variant>
      <vt:variant>
        <vt:lpwstr>C_9964</vt:lpwstr>
      </vt:variant>
      <vt:variant>
        <vt:i4>5505132</vt:i4>
      </vt:variant>
      <vt:variant>
        <vt:i4>1866</vt:i4>
      </vt:variant>
      <vt:variant>
        <vt:i4>0</vt:i4>
      </vt:variant>
      <vt:variant>
        <vt:i4>5</vt:i4>
      </vt:variant>
      <vt:variant>
        <vt:lpwstr/>
      </vt:variant>
      <vt:variant>
        <vt:lpwstr>C_9962</vt:lpwstr>
      </vt:variant>
      <vt:variant>
        <vt:i4>5701740</vt:i4>
      </vt:variant>
      <vt:variant>
        <vt:i4>1863</vt:i4>
      </vt:variant>
      <vt:variant>
        <vt:i4>0</vt:i4>
      </vt:variant>
      <vt:variant>
        <vt:i4>5</vt:i4>
      </vt:variant>
      <vt:variant>
        <vt:lpwstr/>
      </vt:variant>
      <vt:variant>
        <vt:lpwstr>C_9961</vt:lpwstr>
      </vt:variant>
      <vt:variant>
        <vt:i4>5374048</vt:i4>
      </vt:variant>
      <vt:variant>
        <vt:i4>1860</vt:i4>
      </vt:variant>
      <vt:variant>
        <vt:i4>0</vt:i4>
      </vt:variant>
      <vt:variant>
        <vt:i4>5</vt:i4>
      </vt:variant>
      <vt:variant>
        <vt:lpwstr/>
      </vt:variant>
      <vt:variant>
        <vt:lpwstr>C_7449</vt:lpwstr>
      </vt:variant>
      <vt:variant>
        <vt:i4>5308516</vt:i4>
      </vt:variant>
      <vt:variant>
        <vt:i4>1857</vt:i4>
      </vt:variant>
      <vt:variant>
        <vt:i4>0</vt:i4>
      </vt:variant>
      <vt:variant>
        <vt:i4>5</vt:i4>
      </vt:variant>
      <vt:variant>
        <vt:lpwstr/>
      </vt:variant>
      <vt:variant>
        <vt:lpwstr>C_7907</vt:lpwstr>
      </vt:variant>
      <vt:variant>
        <vt:i4>6029408</vt:i4>
      </vt:variant>
      <vt:variant>
        <vt:i4>1854</vt:i4>
      </vt:variant>
      <vt:variant>
        <vt:i4>0</vt:i4>
      </vt:variant>
      <vt:variant>
        <vt:i4>5</vt:i4>
      </vt:variant>
      <vt:variant>
        <vt:lpwstr/>
      </vt:variant>
      <vt:variant>
        <vt:lpwstr>C_7447</vt:lpwstr>
      </vt:variant>
      <vt:variant>
        <vt:i4>6094944</vt:i4>
      </vt:variant>
      <vt:variant>
        <vt:i4>1851</vt:i4>
      </vt:variant>
      <vt:variant>
        <vt:i4>0</vt:i4>
      </vt:variant>
      <vt:variant>
        <vt:i4>5</vt:i4>
      </vt:variant>
      <vt:variant>
        <vt:lpwstr/>
      </vt:variant>
      <vt:variant>
        <vt:lpwstr>C_7446</vt:lpwstr>
      </vt:variant>
      <vt:variant>
        <vt:i4>5242980</vt:i4>
      </vt:variant>
      <vt:variant>
        <vt:i4>1848</vt:i4>
      </vt:variant>
      <vt:variant>
        <vt:i4>0</vt:i4>
      </vt:variant>
      <vt:variant>
        <vt:i4>5</vt:i4>
      </vt:variant>
      <vt:variant>
        <vt:lpwstr/>
      </vt:variant>
      <vt:variant>
        <vt:lpwstr>C_7906</vt:lpwstr>
      </vt:variant>
      <vt:variant>
        <vt:i4>5963872</vt:i4>
      </vt:variant>
      <vt:variant>
        <vt:i4>1845</vt:i4>
      </vt:variant>
      <vt:variant>
        <vt:i4>0</vt:i4>
      </vt:variant>
      <vt:variant>
        <vt:i4>5</vt:i4>
      </vt:variant>
      <vt:variant>
        <vt:lpwstr/>
      </vt:variant>
      <vt:variant>
        <vt:lpwstr>C_7440</vt:lpwstr>
      </vt:variant>
      <vt:variant>
        <vt:i4>5898343</vt:i4>
      </vt:variant>
      <vt:variant>
        <vt:i4>1842</vt:i4>
      </vt:variant>
      <vt:variant>
        <vt:i4>0</vt:i4>
      </vt:variant>
      <vt:variant>
        <vt:i4>5</vt:i4>
      </vt:variant>
      <vt:variant>
        <vt:lpwstr/>
      </vt:variant>
      <vt:variant>
        <vt:lpwstr>C_7431</vt:lpwstr>
      </vt:variant>
      <vt:variant>
        <vt:i4>6160486</vt:i4>
      </vt:variant>
      <vt:variant>
        <vt:i4>1839</vt:i4>
      </vt:variant>
      <vt:variant>
        <vt:i4>0</vt:i4>
      </vt:variant>
      <vt:variant>
        <vt:i4>5</vt:i4>
      </vt:variant>
      <vt:variant>
        <vt:lpwstr/>
      </vt:variant>
      <vt:variant>
        <vt:lpwstr>C_7425</vt:lpwstr>
      </vt:variant>
      <vt:variant>
        <vt:i4>6226022</vt:i4>
      </vt:variant>
      <vt:variant>
        <vt:i4>1836</vt:i4>
      </vt:variant>
      <vt:variant>
        <vt:i4>0</vt:i4>
      </vt:variant>
      <vt:variant>
        <vt:i4>5</vt:i4>
      </vt:variant>
      <vt:variant>
        <vt:lpwstr/>
      </vt:variant>
      <vt:variant>
        <vt:lpwstr>C_7424</vt:lpwstr>
      </vt:variant>
      <vt:variant>
        <vt:i4>5374053</vt:i4>
      </vt:variant>
      <vt:variant>
        <vt:i4>1833</vt:i4>
      </vt:variant>
      <vt:variant>
        <vt:i4>0</vt:i4>
      </vt:variant>
      <vt:variant>
        <vt:i4>5</vt:i4>
      </vt:variant>
      <vt:variant>
        <vt:lpwstr/>
      </vt:variant>
      <vt:variant>
        <vt:lpwstr>C_7419</vt:lpwstr>
      </vt:variant>
      <vt:variant>
        <vt:i4>6029412</vt:i4>
      </vt:variant>
      <vt:variant>
        <vt:i4>1830</vt:i4>
      </vt:variant>
      <vt:variant>
        <vt:i4>0</vt:i4>
      </vt:variant>
      <vt:variant>
        <vt:i4>5</vt:i4>
      </vt:variant>
      <vt:variant>
        <vt:lpwstr/>
      </vt:variant>
      <vt:variant>
        <vt:lpwstr>C_7407</vt:lpwstr>
      </vt:variant>
      <vt:variant>
        <vt:i4>6094948</vt:i4>
      </vt:variant>
      <vt:variant>
        <vt:i4>1827</vt:i4>
      </vt:variant>
      <vt:variant>
        <vt:i4>0</vt:i4>
      </vt:variant>
      <vt:variant>
        <vt:i4>5</vt:i4>
      </vt:variant>
      <vt:variant>
        <vt:lpwstr/>
      </vt:variant>
      <vt:variant>
        <vt:lpwstr>C_7406</vt:lpwstr>
      </vt:variant>
      <vt:variant>
        <vt:i4>6160484</vt:i4>
      </vt:variant>
      <vt:variant>
        <vt:i4>1824</vt:i4>
      </vt:variant>
      <vt:variant>
        <vt:i4>0</vt:i4>
      </vt:variant>
      <vt:variant>
        <vt:i4>5</vt:i4>
      </vt:variant>
      <vt:variant>
        <vt:lpwstr/>
      </vt:variant>
      <vt:variant>
        <vt:lpwstr>C_7405</vt:lpwstr>
      </vt:variant>
      <vt:variant>
        <vt:i4>6226020</vt:i4>
      </vt:variant>
      <vt:variant>
        <vt:i4>1821</vt:i4>
      </vt:variant>
      <vt:variant>
        <vt:i4>0</vt:i4>
      </vt:variant>
      <vt:variant>
        <vt:i4>5</vt:i4>
      </vt:variant>
      <vt:variant>
        <vt:lpwstr/>
      </vt:variant>
      <vt:variant>
        <vt:lpwstr>C_7404</vt:lpwstr>
      </vt:variant>
      <vt:variant>
        <vt:i4>5767268</vt:i4>
      </vt:variant>
      <vt:variant>
        <vt:i4>1818</vt:i4>
      </vt:variant>
      <vt:variant>
        <vt:i4>0</vt:i4>
      </vt:variant>
      <vt:variant>
        <vt:i4>5</vt:i4>
      </vt:variant>
      <vt:variant>
        <vt:lpwstr/>
      </vt:variant>
      <vt:variant>
        <vt:lpwstr>C_7403</vt:lpwstr>
      </vt:variant>
      <vt:variant>
        <vt:i4>5832804</vt:i4>
      </vt:variant>
      <vt:variant>
        <vt:i4>1815</vt:i4>
      </vt:variant>
      <vt:variant>
        <vt:i4>0</vt:i4>
      </vt:variant>
      <vt:variant>
        <vt:i4>5</vt:i4>
      </vt:variant>
      <vt:variant>
        <vt:lpwstr/>
      </vt:variant>
      <vt:variant>
        <vt:lpwstr>C_7402</vt:lpwstr>
      </vt:variant>
      <vt:variant>
        <vt:i4>5963876</vt:i4>
      </vt:variant>
      <vt:variant>
        <vt:i4>1812</vt:i4>
      </vt:variant>
      <vt:variant>
        <vt:i4>0</vt:i4>
      </vt:variant>
      <vt:variant>
        <vt:i4>5</vt:i4>
      </vt:variant>
      <vt:variant>
        <vt:lpwstr/>
      </vt:variant>
      <vt:variant>
        <vt:lpwstr>C_7400</vt:lpwstr>
      </vt:variant>
      <vt:variant>
        <vt:i4>5832806</vt:i4>
      </vt:variant>
      <vt:variant>
        <vt:i4>1809</vt:i4>
      </vt:variant>
      <vt:variant>
        <vt:i4>0</vt:i4>
      </vt:variant>
      <vt:variant>
        <vt:i4>5</vt:i4>
      </vt:variant>
      <vt:variant>
        <vt:lpwstr/>
      </vt:variant>
      <vt:variant>
        <vt:lpwstr>C_7422</vt:lpwstr>
      </vt:variant>
      <vt:variant>
        <vt:i4>5701737</vt:i4>
      </vt:variant>
      <vt:variant>
        <vt:i4>1806</vt:i4>
      </vt:variant>
      <vt:variant>
        <vt:i4>0</vt:i4>
      </vt:variant>
      <vt:variant>
        <vt:i4>5</vt:i4>
      </vt:variant>
      <vt:variant>
        <vt:lpwstr/>
      </vt:variant>
      <vt:variant>
        <vt:lpwstr>C_9139</vt:lpwstr>
      </vt:variant>
      <vt:variant>
        <vt:i4>6029421</vt:i4>
      </vt:variant>
      <vt:variant>
        <vt:i4>1803</vt:i4>
      </vt:variant>
      <vt:variant>
        <vt:i4>0</vt:i4>
      </vt:variant>
      <vt:variant>
        <vt:i4>5</vt:i4>
      </vt:variant>
      <vt:variant>
        <vt:lpwstr/>
      </vt:variant>
      <vt:variant>
        <vt:lpwstr>C_7390</vt:lpwstr>
      </vt:variant>
      <vt:variant>
        <vt:i4>5963884</vt:i4>
      </vt:variant>
      <vt:variant>
        <vt:i4>1800</vt:i4>
      </vt:variant>
      <vt:variant>
        <vt:i4>0</vt:i4>
      </vt:variant>
      <vt:variant>
        <vt:i4>5</vt:i4>
      </vt:variant>
      <vt:variant>
        <vt:lpwstr/>
      </vt:variant>
      <vt:variant>
        <vt:lpwstr>C_7387</vt:lpwstr>
      </vt:variant>
      <vt:variant>
        <vt:i4>5898348</vt:i4>
      </vt:variant>
      <vt:variant>
        <vt:i4>1797</vt:i4>
      </vt:variant>
      <vt:variant>
        <vt:i4>0</vt:i4>
      </vt:variant>
      <vt:variant>
        <vt:i4>5</vt:i4>
      </vt:variant>
      <vt:variant>
        <vt:lpwstr/>
      </vt:variant>
      <vt:variant>
        <vt:lpwstr>C_7386</vt:lpwstr>
      </vt:variant>
      <vt:variant>
        <vt:i4>6226028</vt:i4>
      </vt:variant>
      <vt:variant>
        <vt:i4>1794</vt:i4>
      </vt:variant>
      <vt:variant>
        <vt:i4>0</vt:i4>
      </vt:variant>
      <vt:variant>
        <vt:i4>5</vt:i4>
      </vt:variant>
      <vt:variant>
        <vt:lpwstr/>
      </vt:variant>
      <vt:variant>
        <vt:lpwstr>C_7383</vt:lpwstr>
      </vt:variant>
      <vt:variant>
        <vt:i4>6160492</vt:i4>
      </vt:variant>
      <vt:variant>
        <vt:i4>1791</vt:i4>
      </vt:variant>
      <vt:variant>
        <vt:i4>0</vt:i4>
      </vt:variant>
      <vt:variant>
        <vt:i4>5</vt:i4>
      </vt:variant>
      <vt:variant>
        <vt:lpwstr/>
      </vt:variant>
      <vt:variant>
        <vt:lpwstr>C_7382</vt:lpwstr>
      </vt:variant>
      <vt:variant>
        <vt:i4>5701726</vt:i4>
      </vt:variant>
      <vt:variant>
        <vt:i4>1788</vt:i4>
      </vt:variant>
      <vt:variant>
        <vt:i4>0</vt:i4>
      </vt:variant>
      <vt:variant>
        <vt:i4>5</vt:i4>
      </vt:variant>
      <vt:variant>
        <vt:lpwstr/>
      </vt:variant>
      <vt:variant>
        <vt:lpwstr>C_10488</vt:lpwstr>
      </vt:variant>
      <vt:variant>
        <vt:i4>6094956</vt:i4>
      </vt:variant>
      <vt:variant>
        <vt:i4>1785</vt:i4>
      </vt:variant>
      <vt:variant>
        <vt:i4>0</vt:i4>
      </vt:variant>
      <vt:variant>
        <vt:i4>5</vt:i4>
      </vt:variant>
      <vt:variant>
        <vt:lpwstr/>
      </vt:variant>
      <vt:variant>
        <vt:lpwstr>C_7381</vt:lpwstr>
      </vt:variant>
      <vt:variant>
        <vt:i4>6029420</vt:i4>
      </vt:variant>
      <vt:variant>
        <vt:i4>1782</vt:i4>
      </vt:variant>
      <vt:variant>
        <vt:i4>0</vt:i4>
      </vt:variant>
      <vt:variant>
        <vt:i4>5</vt:i4>
      </vt:variant>
      <vt:variant>
        <vt:lpwstr/>
      </vt:variant>
      <vt:variant>
        <vt:lpwstr>C_7380</vt:lpwstr>
      </vt:variant>
      <vt:variant>
        <vt:i4>5570659</vt:i4>
      </vt:variant>
      <vt:variant>
        <vt:i4>1779</vt:i4>
      </vt:variant>
      <vt:variant>
        <vt:i4>0</vt:i4>
      </vt:variant>
      <vt:variant>
        <vt:i4>5</vt:i4>
      </vt:variant>
      <vt:variant>
        <vt:lpwstr/>
      </vt:variant>
      <vt:variant>
        <vt:lpwstr>C_7379</vt:lpwstr>
      </vt:variant>
      <vt:variant>
        <vt:i4>4653139</vt:i4>
      </vt:variant>
      <vt:variant>
        <vt:i4>1773</vt:i4>
      </vt:variant>
      <vt:variant>
        <vt:i4>0</vt:i4>
      </vt:variant>
      <vt:variant>
        <vt:i4>5</vt:i4>
      </vt:variant>
      <vt:variant>
        <vt:lpwstr/>
      </vt:variant>
      <vt:variant>
        <vt:lpwstr>E_Severity_Observation</vt:lpwstr>
      </vt:variant>
      <vt:variant>
        <vt:i4>5636184</vt:i4>
      </vt:variant>
      <vt:variant>
        <vt:i4>1770</vt:i4>
      </vt:variant>
      <vt:variant>
        <vt:i4>0</vt:i4>
      </vt:variant>
      <vt:variant>
        <vt:i4>5</vt:i4>
      </vt:variant>
      <vt:variant>
        <vt:lpwstr/>
      </vt:variant>
      <vt:variant>
        <vt:lpwstr>E_Reaction_Observation</vt:lpwstr>
      </vt:variant>
      <vt:variant>
        <vt:i4>1376305</vt:i4>
      </vt:variant>
      <vt:variant>
        <vt:i4>1767</vt:i4>
      </vt:variant>
      <vt:variant>
        <vt:i4>0</vt:i4>
      </vt:variant>
      <vt:variant>
        <vt:i4>5</vt:i4>
      </vt:variant>
      <vt:variant>
        <vt:lpwstr/>
      </vt:variant>
      <vt:variant>
        <vt:lpwstr>E_Allergy_Status_Observation</vt:lpwstr>
      </vt:variant>
      <vt:variant>
        <vt:i4>2556008</vt:i4>
      </vt:variant>
      <vt:variant>
        <vt:i4>1764</vt:i4>
      </vt:variant>
      <vt:variant>
        <vt:i4>0</vt:i4>
      </vt:variant>
      <vt:variant>
        <vt:i4>5</vt:i4>
      </vt:variant>
      <vt:variant>
        <vt:lpwstr/>
      </vt:variant>
      <vt:variant>
        <vt:lpwstr>E_Allergy_Problem_Act</vt:lpwstr>
      </vt:variant>
      <vt:variant>
        <vt:i4>5308517</vt:i4>
      </vt:variant>
      <vt:variant>
        <vt:i4>1752</vt:i4>
      </vt:variant>
      <vt:variant>
        <vt:i4>0</vt:i4>
      </vt:variant>
      <vt:variant>
        <vt:i4>5</vt:i4>
      </vt:variant>
      <vt:variant>
        <vt:lpwstr/>
      </vt:variant>
      <vt:variant>
        <vt:lpwstr>C_7618</vt:lpwstr>
      </vt:variant>
      <vt:variant>
        <vt:i4>6160485</vt:i4>
      </vt:variant>
      <vt:variant>
        <vt:i4>1749</vt:i4>
      </vt:variant>
      <vt:variant>
        <vt:i4>0</vt:i4>
      </vt:variant>
      <vt:variant>
        <vt:i4>5</vt:i4>
      </vt:variant>
      <vt:variant>
        <vt:lpwstr/>
      </vt:variant>
      <vt:variant>
        <vt:lpwstr>C_7617</vt:lpwstr>
      </vt:variant>
      <vt:variant>
        <vt:i4>6226021</vt:i4>
      </vt:variant>
      <vt:variant>
        <vt:i4>1746</vt:i4>
      </vt:variant>
      <vt:variant>
        <vt:i4>0</vt:i4>
      </vt:variant>
      <vt:variant>
        <vt:i4>5</vt:i4>
      </vt:variant>
      <vt:variant>
        <vt:lpwstr/>
      </vt:variant>
      <vt:variant>
        <vt:lpwstr>C_7616</vt:lpwstr>
      </vt:variant>
      <vt:variant>
        <vt:i4>6029413</vt:i4>
      </vt:variant>
      <vt:variant>
        <vt:i4>1743</vt:i4>
      </vt:variant>
      <vt:variant>
        <vt:i4>0</vt:i4>
      </vt:variant>
      <vt:variant>
        <vt:i4>5</vt:i4>
      </vt:variant>
      <vt:variant>
        <vt:lpwstr/>
      </vt:variant>
      <vt:variant>
        <vt:lpwstr>C_7615</vt:lpwstr>
      </vt:variant>
      <vt:variant>
        <vt:i4>5701713</vt:i4>
      </vt:variant>
      <vt:variant>
        <vt:i4>1740</vt:i4>
      </vt:variant>
      <vt:variant>
        <vt:i4>0</vt:i4>
      </vt:variant>
      <vt:variant>
        <vt:i4>5</vt:i4>
      </vt:variant>
      <vt:variant>
        <vt:lpwstr/>
      </vt:variant>
      <vt:variant>
        <vt:lpwstr>C_10487</vt:lpwstr>
      </vt:variant>
      <vt:variant>
        <vt:i4>6160493</vt:i4>
      </vt:variant>
      <vt:variant>
        <vt:i4>1737</vt:i4>
      </vt:variant>
      <vt:variant>
        <vt:i4>0</vt:i4>
      </vt:variant>
      <vt:variant>
        <vt:i4>5</vt:i4>
      </vt:variant>
      <vt:variant>
        <vt:lpwstr/>
      </vt:variant>
      <vt:variant>
        <vt:lpwstr>C_7899</vt:lpwstr>
      </vt:variant>
      <vt:variant>
        <vt:i4>6094949</vt:i4>
      </vt:variant>
      <vt:variant>
        <vt:i4>1734</vt:i4>
      </vt:variant>
      <vt:variant>
        <vt:i4>0</vt:i4>
      </vt:variant>
      <vt:variant>
        <vt:i4>5</vt:i4>
      </vt:variant>
      <vt:variant>
        <vt:lpwstr/>
      </vt:variant>
      <vt:variant>
        <vt:lpwstr>C_7614</vt:lpwstr>
      </vt:variant>
      <vt:variant>
        <vt:i4>5898341</vt:i4>
      </vt:variant>
      <vt:variant>
        <vt:i4>1731</vt:i4>
      </vt:variant>
      <vt:variant>
        <vt:i4>0</vt:i4>
      </vt:variant>
      <vt:variant>
        <vt:i4>5</vt:i4>
      </vt:variant>
      <vt:variant>
        <vt:lpwstr/>
      </vt:variant>
      <vt:variant>
        <vt:lpwstr>C_7613</vt:lpwstr>
      </vt:variant>
      <vt:variant>
        <vt:i4>2031731</vt:i4>
      </vt:variant>
      <vt:variant>
        <vt:i4>1725</vt:i4>
      </vt:variant>
      <vt:variant>
        <vt:i4>0</vt:i4>
      </vt:variant>
      <vt:variant>
        <vt:i4>5</vt:i4>
      </vt:variant>
      <vt:variant>
        <vt:lpwstr/>
      </vt:variant>
      <vt:variant>
        <vt:lpwstr>E_Problem_Observation</vt:lpwstr>
      </vt:variant>
      <vt:variant>
        <vt:i4>2818055</vt:i4>
      </vt:variant>
      <vt:variant>
        <vt:i4>1722</vt:i4>
      </vt:variant>
      <vt:variant>
        <vt:i4>0</vt:i4>
      </vt:variant>
      <vt:variant>
        <vt:i4>5</vt:i4>
      </vt:variant>
      <vt:variant>
        <vt:lpwstr/>
      </vt:variant>
      <vt:variant>
        <vt:lpwstr>E_Family_History_Observation</vt:lpwstr>
      </vt:variant>
      <vt:variant>
        <vt:i4>6160482</vt:i4>
      </vt:variant>
      <vt:variant>
        <vt:i4>1710</vt:i4>
      </vt:variant>
      <vt:variant>
        <vt:i4>0</vt:i4>
      </vt:variant>
      <vt:variant>
        <vt:i4>5</vt:i4>
      </vt:variant>
      <vt:variant>
        <vt:lpwstr/>
      </vt:variant>
      <vt:variant>
        <vt:lpwstr>C_8697</vt:lpwstr>
      </vt:variant>
      <vt:variant>
        <vt:i4>5963883</vt:i4>
      </vt:variant>
      <vt:variant>
        <vt:i4>1707</vt:i4>
      </vt:variant>
      <vt:variant>
        <vt:i4>0</vt:i4>
      </vt:variant>
      <vt:variant>
        <vt:i4>5</vt:i4>
      </vt:variant>
      <vt:variant>
        <vt:lpwstr/>
      </vt:variant>
      <vt:variant>
        <vt:lpwstr>C_8703</vt:lpwstr>
      </vt:variant>
      <vt:variant>
        <vt:i4>6226018</vt:i4>
      </vt:variant>
      <vt:variant>
        <vt:i4>1704</vt:i4>
      </vt:variant>
      <vt:variant>
        <vt:i4>0</vt:i4>
      </vt:variant>
      <vt:variant>
        <vt:i4>5</vt:i4>
      </vt:variant>
      <vt:variant>
        <vt:lpwstr/>
      </vt:variant>
      <vt:variant>
        <vt:lpwstr>C_8696</vt:lpwstr>
      </vt:variant>
      <vt:variant>
        <vt:i4>6029410</vt:i4>
      </vt:variant>
      <vt:variant>
        <vt:i4>1701</vt:i4>
      </vt:variant>
      <vt:variant>
        <vt:i4>0</vt:i4>
      </vt:variant>
      <vt:variant>
        <vt:i4>5</vt:i4>
      </vt:variant>
      <vt:variant>
        <vt:lpwstr/>
      </vt:variant>
      <vt:variant>
        <vt:lpwstr>C_8695</vt:lpwstr>
      </vt:variant>
      <vt:variant>
        <vt:i4>5898338</vt:i4>
      </vt:variant>
      <vt:variant>
        <vt:i4>1698</vt:i4>
      </vt:variant>
      <vt:variant>
        <vt:i4>0</vt:i4>
      </vt:variant>
      <vt:variant>
        <vt:i4>5</vt:i4>
      </vt:variant>
      <vt:variant>
        <vt:lpwstr/>
      </vt:variant>
      <vt:variant>
        <vt:lpwstr>C_8693</vt:lpwstr>
      </vt:variant>
      <vt:variant>
        <vt:i4>6094946</vt:i4>
      </vt:variant>
      <vt:variant>
        <vt:i4>1695</vt:i4>
      </vt:variant>
      <vt:variant>
        <vt:i4>0</vt:i4>
      </vt:variant>
      <vt:variant>
        <vt:i4>5</vt:i4>
      </vt:variant>
      <vt:variant>
        <vt:lpwstr/>
      </vt:variant>
      <vt:variant>
        <vt:lpwstr>C_8694</vt:lpwstr>
      </vt:variant>
      <vt:variant>
        <vt:i4>5963874</vt:i4>
      </vt:variant>
      <vt:variant>
        <vt:i4>1692</vt:i4>
      </vt:variant>
      <vt:variant>
        <vt:i4>0</vt:i4>
      </vt:variant>
      <vt:variant>
        <vt:i4>5</vt:i4>
      </vt:variant>
      <vt:variant>
        <vt:lpwstr/>
      </vt:variant>
      <vt:variant>
        <vt:lpwstr>C_8692</vt:lpwstr>
      </vt:variant>
      <vt:variant>
        <vt:i4>5898348</vt:i4>
      </vt:variant>
      <vt:variant>
        <vt:i4>1689</vt:i4>
      </vt:variant>
      <vt:variant>
        <vt:i4>0</vt:i4>
      </vt:variant>
      <vt:variant>
        <vt:i4>5</vt:i4>
      </vt:variant>
      <vt:variant>
        <vt:lpwstr/>
      </vt:variant>
      <vt:variant>
        <vt:lpwstr>C_8673</vt:lpwstr>
      </vt:variant>
      <vt:variant>
        <vt:i4>5439593</vt:i4>
      </vt:variant>
      <vt:variant>
        <vt:i4>1686</vt:i4>
      </vt:variant>
      <vt:variant>
        <vt:i4>0</vt:i4>
      </vt:variant>
      <vt:variant>
        <vt:i4>5</vt:i4>
      </vt:variant>
      <vt:variant>
        <vt:lpwstr/>
      </vt:variant>
      <vt:variant>
        <vt:lpwstr>C_8824</vt:lpwstr>
      </vt:variant>
      <vt:variant>
        <vt:i4>5963884</vt:i4>
      </vt:variant>
      <vt:variant>
        <vt:i4>1683</vt:i4>
      </vt:variant>
      <vt:variant>
        <vt:i4>0</vt:i4>
      </vt:variant>
      <vt:variant>
        <vt:i4>5</vt:i4>
      </vt:variant>
      <vt:variant>
        <vt:lpwstr/>
      </vt:variant>
      <vt:variant>
        <vt:lpwstr>C_8672</vt:lpwstr>
      </vt:variant>
      <vt:variant>
        <vt:i4>5767276</vt:i4>
      </vt:variant>
      <vt:variant>
        <vt:i4>1680</vt:i4>
      </vt:variant>
      <vt:variant>
        <vt:i4>0</vt:i4>
      </vt:variant>
      <vt:variant>
        <vt:i4>5</vt:i4>
      </vt:variant>
      <vt:variant>
        <vt:lpwstr/>
      </vt:variant>
      <vt:variant>
        <vt:lpwstr>C_8671</vt:lpwstr>
      </vt:variant>
      <vt:variant>
        <vt:i4>5832812</vt:i4>
      </vt:variant>
      <vt:variant>
        <vt:i4>1677</vt:i4>
      </vt:variant>
      <vt:variant>
        <vt:i4>0</vt:i4>
      </vt:variant>
      <vt:variant>
        <vt:i4>5</vt:i4>
      </vt:variant>
      <vt:variant>
        <vt:lpwstr/>
      </vt:variant>
      <vt:variant>
        <vt:lpwstr>C_8670</vt:lpwstr>
      </vt:variant>
      <vt:variant>
        <vt:i4>5242989</vt:i4>
      </vt:variant>
      <vt:variant>
        <vt:i4>1674</vt:i4>
      </vt:variant>
      <vt:variant>
        <vt:i4>0</vt:i4>
      </vt:variant>
      <vt:variant>
        <vt:i4>5</vt:i4>
      </vt:variant>
      <vt:variant>
        <vt:lpwstr/>
      </vt:variant>
      <vt:variant>
        <vt:lpwstr>C_8669</vt:lpwstr>
      </vt:variant>
      <vt:variant>
        <vt:i4>5308525</vt:i4>
      </vt:variant>
      <vt:variant>
        <vt:i4>1671</vt:i4>
      </vt:variant>
      <vt:variant>
        <vt:i4>0</vt:i4>
      </vt:variant>
      <vt:variant>
        <vt:i4>5</vt:i4>
      </vt:variant>
      <vt:variant>
        <vt:lpwstr/>
      </vt:variant>
      <vt:variant>
        <vt:lpwstr>C_8668</vt:lpwstr>
      </vt:variant>
      <vt:variant>
        <vt:i4>6160493</vt:i4>
      </vt:variant>
      <vt:variant>
        <vt:i4>1668</vt:i4>
      </vt:variant>
      <vt:variant>
        <vt:i4>0</vt:i4>
      </vt:variant>
      <vt:variant>
        <vt:i4>5</vt:i4>
      </vt:variant>
      <vt:variant>
        <vt:lpwstr/>
      </vt:variant>
      <vt:variant>
        <vt:lpwstr>C_8667</vt:lpwstr>
      </vt:variant>
      <vt:variant>
        <vt:i4>5374057</vt:i4>
      </vt:variant>
      <vt:variant>
        <vt:i4>1665</vt:i4>
      </vt:variant>
      <vt:variant>
        <vt:i4>0</vt:i4>
      </vt:variant>
      <vt:variant>
        <vt:i4>5</vt:i4>
      </vt:variant>
      <vt:variant>
        <vt:lpwstr/>
      </vt:variant>
      <vt:variant>
        <vt:lpwstr>C_8825</vt:lpwstr>
      </vt:variant>
      <vt:variant>
        <vt:i4>6029421</vt:i4>
      </vt:variant>
      <vt:variant>
        <vt:i4>1662</vt:i4>
      </vt:variant>
      <vt:variant>
        <vt:i4>0</vt:i4>
      </vt:variant>
      <vt:variant>
        <vt:i4>5</vt:i4>
      </vt:variant>
      <vt:variant>
        <vt:lpwstr/>
      </vt:variant>
      <vt:variant>
        <vt:lpwstr>C_8665</vt:lpwstr>
      </vt:variant>
      <vt:variant>
        <vt:i4>5701712</vt:i4>
      </vt:variant>
      <vt:variant>
        <vt:i4>1659</vt:i4>
      </vt:variant>
      <vt:variant>
        <vt:i4>0</vt:i4>
      </vt:variant>
      <vt:variant>
        <vt:i4>5</vt:i4>
      </vt:variant>
      <vt:variant>
        <vt:lpwstr/>
      </vt:variant>
      <vt:variant>
        <vt:lpwstr>C_10486</vt:lpwstr>
      </vt:variant>
      <vt:variant>
        <vt:i4>6094957</vt:i4>
      </vt:variant>
      <vt:variant>
        <vt:i4>1656</vt:i4>
      </vt:variant>
      <vt:variant>
        <vt:i4>0</vt:i4>
      </vt:variant>
      <vt:variant>
        <vt:i4>5</vt:i4>
      </vt:variant>
      <vt:variant>
        <vt:lpwstr/>
      </vt:variant>
      <vt:variant>
        <vt:lpwstr>C_8664</vt:lpwstr>
      </vt:variant>
      <vt:variant>
        <vt:i4>5898349</vt:i4>
      </vt:variant>
      <vt:variant>
        <vt:i4>1653</vt:i4>
      </vt:variant>
      <vt:variant>
        <vt:i4>0</vt:i4>
      </vt:variant>
      <vt:variant>
        <vt:i4>5</vt:i4>
      </vt:variant>
      <vt:variant>
        <vt:lpwstr/>
      </vt:variant>
      <vt:variant>
        <vt:lpwstr>C_8663</vt:lpwstr>
      </vt:variant>
      <vt:variant>
        <vt:i4>5963885</vt:i4>
      </vt:variant>
      <vt:variant>
        <vt:i4>1650</vt:i4>
      </vt:variant>
      <vt:variant>
        <vt:i4>0</vt:i4>
      </vt:variant>
      <vt:variant>
        <vt:i4>5</vt:i4>
      </vt:variant>
      <vt:variant>
        <vt:lpwstr/>
      </vt:variant>
      <vt:variant>
        <vt:lpwstr>C_8662</vt:lpwstr>
      </vt:variant>
      <vt:variant>
        <vt:i4>5242990</vt:i4>
      </vt:variant>
      <vt:variant>
        <vt:i4>1647</vt:i4>
      </vt:variant>
      <vt:variant>
        <vt:i4>0</vt:i4>
      </vt:variant>
      <vt:variant>
        <vt:i4>5</vt:i4>
      </vt:variant>
      <vt:variant>
        <vt:lpwstr/>
      </vt:variant>
      <vt:variant>
        <vt:lpwstr>C_8659</vt:lpwstr>
      </vt:variant>
      <vt:variant>
        <vt:i4>6160494</vt:i4>
      </vt:variant>
      <vt:variant>
        <vt:i4>1644</vt:i4>
      </vt:variant>
      <vt:variant>
        <vt:i4>0</vt:i4>
      </vt:variant>
      <vt:variant>
        <vt:i4>5</vt:i4>
      </vt:variant>
      <vt:variant>
        <vt:lpwstr/>
      </vt:variant>
      <vt:variant>
        <vt:lpwstr>C_8657</vt:lpwstr>
      </vt:variant>
      <vt:variant>
        <vt:i4>6226030</vt:i4>
      </vt:variant>
      <vt:variant>
        <vt:i4>1641</vt:i4>
      </vt:variant>
      <vt:variant>
        <vt:i4>0</vt:i4>
      </vt:variant>
      <vt:variant>
        <vt:i4>5</vt:i4>
      </vt:variant>
      <vt:variant>
        <vt:lpwstr/>
      </vt:variant>
      <vt:variant>
        <vt:lpwstr>C_8656</vt:lpwstr>
      </vt:variant>
      <vt:variant>
        <vt:i4>5963886</vt:i4>
      </vt:variant>
      <vt:variant>
        <vt:i4>1638</vt:i4>
      </vt:variant>
      <vt:variant>
        <vt:i4>0</vt:i4>
      </vt:variant>
      <vt:variant>
        <vt:i4>5</vt:i4>
      </vt:variant>
      <vt:variant>
        <vt:lpwstr/>
      </vt:variant>
      <vt:variant>
        <vt:lpwstr>C_8652</vt:lpwstr>
      </vt:variant>
      <vt:variant>
        <vt:i4>5767278</vt:i4>
      </vt:variant>
      <vt:variant>
        <vt:i4>1635</vt:i4>
      </vt:variant>
      <vt:variant>
        <vt:i4>0</vt:i4>
      </vt:variant>
      <vt:variant>
        <vt:i4>5</vt:i4>
      </vt:variant>
      <vt:variant>
        <vt:lpwstr/>
      </vt:variant>
      <vt:variant>
        <vt:lpwstr>C_8651</vt:lpwstr>
      </vt:variant>
      <vt:variant>
        <vt:i4>6094958</vt:i4>
      </vt:variant>
      <vt:variant>
        <vt:i4>1632</vt:i4>
      </vt:variant>
      <vt:variant>
        <vt:i4>0</vt:i4>
      </vt:variant>
      <vt:variant>
        <vt:i4>5</vt:i4>
      </vt:variant>
      <vt:variant>
        <vt:lpwstr/>
      </vt:variant>
      <vt:variant>
        <vt:lpwstr>C_8654</vt:lpwstr>
      </vt:variant>
      <vt:variant>
        <vt:i4>5701715</vt:i4>
      </vt:variant>
      <vt:variant>
        <vt:i4>1629</vt:i4>
      </vt:variant>
      <vt:variant>
        <vt:i4>0</vt:i4>
      </vt:variant>
      <vt:variant>
        <vt:i4>5</vt:i4>
      </vt:variant>
      <vt:variant>
        <vt:lpwstr/>
      </vt:variant>
      <vt:variant>
        <vt:lpwstr>C_10485</vt:lpwstr>
      </vt:variant>
      <vt:variant>
        <vt:i4>6029422</vt:i4>
      </vt:variant>
      <vt:variant>
        <vt:i4>1626</vt:i4>
      </vt:variant>
      <vt:variant>
        <vt:i4>0</vt:i4>
      </vt:variant>
      <vt:variant>
        <vt:i4>5</vt:i4>
      </vt:variant>
      <vt:variant>
        <vt:lpwstr/>
      </vt:variant>
      <vt:variant>
        <vt:lpwstr>C_8655</vt:lpwstr>
      </vt:variant>
      <vt:variant>
        <vt:i4>5242991</vt:i4>
      </vt:variant>
      <vt:variant>
        <vt:i4>1623</vt:i4>
      </vt:variant>
      <vt:variant>
        <vt:i4>0</vt:i4>
      </vt:variant>
      <vt:variant>
        <vt:i4>5</vt:i4>
      </vt:variant>
      <vt:variant>
        <vt:lpwstr/>
      </vt:variant>
      <vt:variant>
        <vt:lpwstr>C_8649</vt:lpwstr>
      </vt:variant>
      <vt:variant>
        <vt:i4>5308527</vt:i4>
      </vt:variant>
      <vt:variant>
        <vt:i4>1620</vt:i4>
      </vt:variant>
      <vt:variant>
        <vt:i4>0</vt:i4>
      </vt:variant>
      <vt:variant>
        <vt:i4>5</vt:i4>
      </vt:variant>
      <vt:variant>
        <vt:lpwstr/>
      </vt:variant>
      <vt:variant>
        <vt:lpwstr>C_8648</vt:lpwstr>
      </vt:variant>
      <vt:variant>
        <vt:i4>262213</vt:i4>
      </vt:variant>
      <vt:variant>
        <vt:i4>1614</vt:i4>
      </vt:variant>
      <vt:variant>
        <vt:i4>0</vt:i4>
      </vt:variant>
      <vt:variant>
        <vt:i4>5</vt:i4>
      </vt:variant>
      <vt:variant>
        <vt:lpwstr/>
      </vt:variant>
      <vt:variant>
        <vt:lpwstr>S_Advance_Directives_Section_(entries_required)</vt:lpwstr>
      </vt:variant>
      <vt:variant>
        <vt:i4>1638495</vt:i4>
      </vt:variant>
      <vt:variant>
        <vt:i4>1611</vt:i4>
      </vt:variant>
      <vt:variant>
        <vt:i4>0</vt:i4>
      </vt:variant>
      <vt:variant>
        <vt:i4>5</vt:i4>
      </vt:variant>
      <vt:variant>
        <vt:lpwstr/>
      </vt:variant>
      <vt:variant>
        <vt:lpwstr>S_Advance_Directives_Section_(entries_optional)</vt:lpwstr>
      </vt:variant>
      <vt:variant>
        <vt:i4>2228305</vt:i4>
      </vt:variant>
      <vt:variant>
        <vt:i4>1602</vt:i4>
      </vt:variant>
      <vt:variant>
        <vt:i4>0</vt:i4>
      </vt:variant>
      <vt:variant>
        <vt:i4>5</vt:i4>
      </vt:variant>
      <vt:variant>
        <vt:lpwstr/>
      </vt:variant>
      <vt:variant>
        <vt:lpwstr>E_Medication_Activity</vt:lpwstr>
      </vt:variant>
      <vt:variant>
        <vt:i4>5898340</vt:i4>
      </vt:variant>
      <vt:variant>
        <vt:i4>1599</vt:i4>
      </vt:variant>
      <vt:variant>
        <vt:i4>0</vt:i4>
      </vt:variant>
      <vt:variant>
        <vt:i4>5</vt:i4>
      </vt:variant>
      <vt:variant>
        <vt:lpwstr/>
      </vt:variant>
      <vt:variant>
        <vt:lpwstr>C_7702</vt:lpwstr>
      </vt:variant>
      <vt:variant>
        <vt:i4>5832804</vt:i4>
      </vt:variant>
      <vt:variant>
        <vt:i4>1596</vt:i4>
      </vt:variant>
      <vt:variant>
        <vt:i4>0</vt:i4>
      </vt:variant>
      <vt:variant>
        <vt:i4>5</vt:i4>
      </vt:variant>
      <vt:variant>
        <vt:lpwstr/>
      </vt:variant>
      <vt:variant>
        <vt:lpwstr>C_7701</vt:lpwstr>
      </vt:variant>
      <vt:variant>
        <vt:i4>5767268</vt:i4>
      </vt:variant>
      <vt:variant>
        <vt:i4>1593</vt:i4>
      </vt:variant>
      <vt:variant>
        <vt:i4>0</vt:i4>
      </vt:variant>
      <vt:variant>
        <vt:i4>5</vt:i4>
      </vt:variant>
      <vt:variant>
        <vt:lpwstr/>
      </vt:variant>
      <vt:variant>
        <vt:lpwstr>C_7700</vt:lpwstr>
      </vt:variant>
      <vt:variant>
        <vt:i4>5242989</vt:i4>
      </vt:variant>
      <vt:variant>
        <vt:i4>1590</vt:i4>
      </vt:variant>
      <vt:variant>
        <vt:i4>0</vt:i4>
      </vt:variant>
      <vt:variant>
        <vt:i4>5</vt:i4>
      </vt:variant>
      <vt:variant>
        <vt:lpwstr/>
      </vt:variant>
      <vt:variant>
        <vt:lpwstr>C_7699</vt:lpwstr>
      </vt:variant>
      <vt:variant>
        <vt:i4>5308525</vt:i4>
      </vt:variant>
      <vt:variant>
        <vt:i4>1587</vt:i4>
      </vt:variant>
      <vt:variant>
        <vt:i4>0</vt:i4>
      </vt:variant>
      <vt:variant>
        <vt:i4>5</vt:i4>
      </vt:variant>
      <vt:variant>
        <vt:lpwstr/>
      </vt:variant>
      <vt:variant>
        <vt:lpwstr>C_7698</vt:lpwstr>
      </vt:variant>
      <vt:variant>
        <vt:i4>2228305</vt:i4>
      </vt:variant>
      <vt:variant>
        <vt:i4>1581</vt:i4>
      </vt:variant>
      <vt:variant>
        <vt:i4>0</vt:i4>
      </vt:variant>
      <vt:variant>
        <vt:i4>5</vt:i4>
      </vt:variant>
      <vt:variant>
        <vt:lpwstr/>
      </vt:variant>
      <vt:variant>
        <vt:lpwstr>E_Medication_Activity</vt:lpwstr>
      </vt:variant>
      <vt:variant>
        <vt:i4>2097234</vt:i4>
      </vt:variant>
      <vt:variant>
        <vt:i4>1578</vt:i4>
      </vt:variant>
      <vt:variant>
        <vt:i4>0</vt:i4>
      </vt:variant>
      <vt:variant>
        <vt:i4>5</vt:i4>
      </vt:variant>
      <vt:variant>
        <vt:lpwstr/>
      </vt:variant>
      <vt:variant>
        <vt:lpwstr>S_Hospital_Admission_Medications_Section_(entries_optional)</vt:lpwstr>
      </vt:variant>
      <vt:variant>
        <vt:i4>5177346</vt:i4>
      </vt:variant>
      <vt:variant>
        <vt:i4>1569</vt:i4>
      </vt:variant>
      <vt:variant>
        <vt:i4>0</vt:i4>
      </vt:variant>
      <vt:variant>
        <vt:i4>5</vt:i4>
      </vt:variant>
      <vt:variant>
        <vt:lpwstr/>
      </vt:variant>
      <vt:variant>
        <vt:lpwstr>E_Vital_Signs_Organizer</vt:lpwstr>
      </vt:variant>
      <vt:variant>
        <vt:i4>4587640</vt:i4>
      </vt:variant>
      <vt:variant>
        <vt:i4>1566</vt:i4>
      </vt:variant>
      <vt:variant>
        <vt:i4>0</vt:i4>
      </vt:variant>
      <vt:variant>
        <vt:i4>5</vt:i4>
      </vt:variant>
      <vt:variant>
        <vt:lpwstr/>
      </vt:variant>
      <vt:variant>
        <vt:lpwstr>S_Vital_Signs_Section_(entries_optional)</vt:lpwstr>
      </vt:variant>
      <vt:variant>
        <vt:i4>5177346</vt:i4>
      </vt:variant>
      <vt:variant>
        <vt:i4>1563</vt:i4>
      </vt:variant>
      <vt:variant>
        <vt:i4>0</vt:i4>
      </vt:variant>
      <vt:variant>
        <vt:i4>5</vt:i4>
      </vt:variant>
      <vt:variant>
        <vt:lpwstr/>
      </vt:variant>
      <vt:variant>
        <vt:lpwstr>E_Vital_Signs_Organizer</vt:lpwstr>
      </vt:variant>
      <vt:variant>
        <vt:i4>5177346</vt:i4>
      </vt:variant>
      <vt:variant>
        <vt:i4>1557</vt:i4>
      </vt:variant>
      <vt:variant>
        <vt:i4>0</vt:i4>
      </vt:variant>
      <vt:variant>
        <vt:i4>5</vt:i4>
      </vt:variant>
      <vt:variant>
        <vt:lpwstr/>
      </vt:variant>
      <vt:variant>
        <vt:lpwstr>E_Vital_Signs_Organizer</vt:lpwstr>
      </vt:variant>
      <vt:variant>
        <vt:i4>5373983</vt:i4>
      </vt:variant>
      <vt:variant>
        <vt:i4>1554</vt:i4>
      </vt:variant>
      <vt:variant>
        <vt:i4>0</vt:i4>
      </vt:variant>
      <vt:variant>
        <vt:i4>5</vt:i4>
      </vt:variant>
      <vt:variant>
        <vt:lpwstr/>
      </vt:variant>
      <vt:variant>
        <vt:lpwstr>D_Continuity_of_Care_Document_(CCD)</vt:lpwstr>
      </vt:variant>
      <vt:variant>
        <vt:i4>4849773</vt:i4>
      </vt:variant>
      <vt:variant>
        <vt:i4>1551</vt:i4>
      </vt:variant>
      <vt:variant>
        <vt:i4>0</vt:i4>
      </vt:variant>
      <vt:variant>
        <vt:i4>5</vt:i4>
      </vt:variant>
      <vt:variant>
        <vt:lpwstr/>
      </vt:variant>
      <vt:variant>
        <vt:lpwstr>D_History_and_Physical</vt:lpwstr>
      </vt:variant>
      <vt:variant>
        <vt:i4>6684682</vt:i4>
      </vt:variant>
      <vt:variant>
        <vt:i4>1548</vt:i4>
      </vt:variant>
      <vt:variant>
        <vt:i4>0</vt:i4>
      </vt:variant>
      <vt:variant>
        <vt:i4>5</vt:i4>
      </vt:variant>
      <vt:variant>
        <vt:lpwstr/>
      </vt:variant>
      <vt:variant>
        <vt:lpwstr>D_Discharge_Summary</vt:lpwstr>
      </vt:variant>
      <vt:variant>
        <vt:i4>5439526</vt:i4>
      </vt:variant>
      <vt:variant>
        <vt:i4>1545</vt:i4>
      </vt:variant>
      <vt:variant>
        <vt:i4>0</vt:i4>
      </vt:variant>
      <vt:variant>
        <vt:i4>5</vt:i4>
      </vt:variant>
      <vt:variant>
        <vt:lpwstr/>
      </vt:variant>
      <vt:variant>
        <vt:lpwstr>D_Consultation_Note</vt:lpwstr>
      </vt:variant>
      <vt:variant>
        <vt:i4>4587567</vt:i4>
      </vt:variant>
      <vt:variant>
        <vt:i4>1542</vt:i4>
      </vt:variant>
      <vt:variant>
        <vt:i4>0</vt:i4>
      </vt:variant>
      <vt:variant>
        <vt:i4>5</vt:i4>
      </vt:variant>
      <vt:variant>
        <vt:lpwstr/>
      </vt:variant>
      <vt:variant>
        <vt:lpwstr>D_Progress_Note</vt:lpwstr>
      </vt:variant>
      <vt:variant>
        <vt:i4>655385</vt:i4>
      </vt:variant>
      <vt:variant>
        <vt:i4>1533</vt:i4>
      </vt:variant>
      <vt:variant>
        <vt:i4>0</vt:i4>
      </vt:variant>
      <vt:variant>
        <vt:i4>5</vt:i4>
      </vt:variant>
      <vt:variant>
        <vt:lpwstr/>
      </vt:variant>
      <vt:variant>
        <vt:lpwstr>D_Operative_Note</vt:lpwstr>
      </vt:variant>
      <vt:variant>
        <vt:i4>4587567</vt:i4>
      </vt:variant>
      <vt:variant>
        <vt:i4>1524</vt:i4>
      </vt:variant>
      <vt:variant>
        <vt:i4>0</vt:i4>
      </vt:variant>
      <vt:variant>
        <vt:i4>5</vt:i4>
      </vt:variant>
      <vt:variant>
        <vt:lpwstr/>
      </vt:variant>
      <vt:variant>
        <vt:lpwstr>D_Progress_Note</vt:lpwstr>
      </vt:variant>
      <vt:variant>
        <vt:i4>8192001</vt:i4>
      </vt:variant>
      <vt:variant>
        <vt:i4>1515</vt:i4>
      </vt:variant>
      <vt:variant>
        <vt:i4>0</vt:i4>
      </vt:variant>
      <vt:variant>
        <vt:i4>5</vt:i4>
      </vt:variant>
      <vt:variant>
        <vt:lpwstr/>
      </vt:variant>
      <vt:variant>
        <vt:lpwstr>E_Pregnancy_Observation</vt:lpwstr>
      </vt:variant>
      <vt:variant>
        <vt:i4>3145745</vt:i4>
      </vt:variant>
      <vt:variant>
        <vt:i4>1512</vt:i4>
      </vt:variant>
      <vt:variant>
        <vt:i4>0</vt:i4>
      </vt:variant>
      <vt:variant>
        <vt:i4>5</vt:i4>
      </vt:variant>
      <vt:variant>
        <vt:lpwstr/>
      </vt:variant>
      <vt:variant>
        <vt:lpwstr>E_Social_History_Observation</vt:lpwstr>
      </vt:variant>
      <vt:variant>
        <vt:i4>3145745</vt:i4>
      </vt:variant>
      <vt:variant>
        <vt:i4>1506</vt:i4>
      </vt:variant>
      <vt:variant>
        <vt:i4>0</vt:i4>
      </vt:variant>
      <vt:variant>
        <vt:i4>5</vt:i4>
      </vt:variant>
      <vt:variant>
        <vt:lpwstr/>
      </vt:variant>
      <vt:variant>
        <vt:lpwstr>E_Social_History_Observation</vt:lpwstr>
      </vt:variant>
      <vt:variant>
        <vt:i4>8192001</vt:i4>
      </vt:variant>
      <vt:variant>
        <vt:i4>1503</vt:i4>
      </vt:variant>
      <vt:variant>
        <vt:i4>0</vt:i4>
      </vt:variant>
      <vt:variant>
        <vt:i4>5</vt:i4>
      </vt:variant>
      <vt:variant>
        <vt:lpwstr/>
      </vt:variant>
      <vt:variant>
        <vt:lpwstr>E_Pregnancy_Observation</vt:lpwstr>
      </vt:variant>
      <vt:variant>
        <vt:i4>5373983</vt:i4>
      </vt:variant>
      <vt:variant>
        <vt:i4>1500</vt:i4>
      </vt:variant>
      <vt:variant>
        <vt:i4>0</vt:i4>
      </vt:variant>
      <vt:variant>
        <vt:i4>5</vt:i4>
      </vt:variant>
      <vt:variant>
        <vt:lpwstr/>
      </vt:variant>
      <vt:variant>
        <vt:lpwstr>D_Continuity_of_Care_Document_(CCD)</vt:lpwstr>
      </vt:variant>
      <vt:variant>
        <vt:i4>851988</vt:i4>
      </vt:variant>
      <vt:variant>
        <vt:i4>1497</vt:i4>
      </vt:variant>
      <vt:variant>
        <vt:i4>0</vt:i4>
      </vt:variant>
      <vt:variant>
        <vt:i4>5</vt:i4>
      </vt:variant>
      <vt:variant>
        <vt:lpwstr/>
      </vt:variant>
      <vt:variant>
        <vt:lpwstr>D_Procedure_Note</vt:lpwstr>
      </vt:variant>
      <vt:variant>
        <vt:i4>4849773</vt:i4>
      </vt:variant>
      <vt:variant>
        <vt:i4>1494</vt:i4>
      </vt:variant>
      <vt:variant>
        <vt:i4>0</vt:i4>
      </vt:variant>
      <vt:variant>
        <vt:i4>5</vt:i4>
      </vt:variant>
      <vt:variant>
        <vt:lpwstr/>
      </vt:variant>
      <vt:variant>
        <vt:lpwstr>D_History_and_Physical</vt:lpwstr>
      </vt:variant>
      <vt:variant>
        <vt:i4>6684682</vt:i4>
      </vt:variant>
      <vt:variant>
        <vt:i4>1491</vt:i4>
      </vt:variant>
      <vt:variant>
        <vt:i4>0</vt:i4>
      </vt:variant>
      <vt:variant>
        <vt:i4>5</vt:i4>
      </vt:variant>
      <vt:variant>
        <vt:lpwstr/>
      </vt:variant>
      <vt:variant>
        <vt:lpwstr>D_Discharge_Summary</vt:lpwstr>
      </vt:variant>
      <vt:variant>
        <vt:i4>5439526</vt:i4>
      </vt:variant>
      <vt:variant>
        <vt:i4>1488</vt:i4>
      </vt:variant>
      <vt:variant>
        <vt:i4>0</vt:i4>
      </vt:variant>
      <vt:variant>
        <vt:i4>5</vt:i4>
      </vt:variant>
      <vt:variant>
        <vt:lpwstr/>
      </vt:variant>
      <vt:variant>
        <vt:lpwstr>D_Consultation_Note</vt:lpwstr>
      </vt:variant>
      <vt:variant>
        <vt:i4>851988</vt:i4>
      </vt:variant>
      <vt:variant>
        <vt:i4>1479</vt:i4>
      </vt:variant>
      <vt:variant>
        <vt:i4>0</vt:i4>
      </vt:variant>
      <vt:variant>
        <vt:i4>5</vt:i4>
      </vt:variant>
      <vt:variant>
        <vt:lpwstr/>
      </vt:variant>
      <vt:variant>
        <vt:lpwstr>D_Procedure_Note</vt:lpwstr>
      </vt:variant>
      <vt:variant>
        <vt:i4>4849773</vt:i4>
      </vt:variant>
      <vt:variant>
        <vt:i4>1476</vt:i4>
      </vt:variant>
      <vt:variant>
        <vt:i4>0</vt:i4>
      </vt:variant>
      <vt:variant>
        <vt:i4>5</vt:i4>
      </vt:variant>
      <vt:variant>
        <vt:lpwstr/>
      </vt:variant>
      <vt:variant>
        <vt:lpwstr>D_History_and_Physical</vt:lpwstr>
      </vt:variant>
      <vt:variant>
        <vt:i4>6684682</vt:i4>
      </vt:variant>
      <vt:variant>
        <vt:i4>1473</vt:i4>
      </vt:variant>
      <vt:variant>
        <vt:i4>0</vt:i4>
      </vt:variant>
      <vt:variant>
        <vt:i4>5</vt:i4>
      </vt:variant>
      <vt:variant>
        <vt:lpwstr/>
      </vt:variant>
      <vt:variant>
        <vt:lpwstr>D_Discharge_Summary</vt:lpwstr>
      </vt:variant>
      <vt:variant>
        <vt:i4>5439526</vt:i4>
      </vt:variant>
      <vt:variant>
        <vt:i4>1470</vt:i4>
      </vt:variant>
      <vt:variant>
        <vt:i4>0</vt:i4>
      </vt:variant>
      <vt:variant>
        <vt:i4>5</vt:i4>
      </vt:variant>
      <vt:variant>
        <vt:lpwstr/>
      </vt:variant>
      <vt:variant>
        <vt:lpwstr>D_Consultation_Note</vt:lpwstr>
      </vt:variant>
      <vt:variant>
        <vt:i4>4587567</vt:i4>
      </vt:variant>
      <vt:variant>
        <vt:i4>1467</vt:i4>
      </vt:variant>
      <vt:variant>
        <vt:i4>0</vt:i4>
      </vt:variant>
      <vt:variant>
        <vt:i4>5</vt:i4>
      </vt:variant>
      <vt:variant>
        <vt:lpwstr/>
      </vt:variant>
      <vt:variant>
        <vt:lpwstr>D_Progress_Note</vt:lpwstr>
      </vt:variant>
      <vt:variant>
        <vt:i4>5570632</vt:i4>
      </vt:variant>
      <vt:variant>
        <vt:i4>1458</vt:i4>
      </vt:variant>
      <vt:variant>
        <vt:i4>0</vt:i4>
      </vt:variant>
      <vt:variant>
        <vt:i4>5</vt:i4>
      </vt:variant>
      <vt:variant>
        <vt:lpwstr/>
      </vt:variant>
      <vt:variant>
        <vt:lpwstr>E_Result_Organizer</vt:lpwstr>
      </vt:variant>
      <vt:variant>
        <vt:i4>7471215</vt:i4>
      </vt:variant>
      <vt:variant>
        <vt:i4>1455</vt:i4>
      </vt:variant>
      <vt:variant>
        <vt:i4>0</vt:i4>
      </vt:variant>
      <vt:variant>
        <vt:i4>5</vt:i4>
      </vt:variant>
      <vt:variant>
        <vt:lpwstr/>
      </vt:variant>
      <vt:variant>
        <vt:lpwstr>S_Results_Section_(entries_optional)</vt:lpwstr>
      </vt:variant>
      <vt:variant>
        <vt:i4>5570632</vt:i4>
      </vt:variant>
      <vt:variant>
        <vt:i4>1452</vt:i4>
      </vt:variant>
      <vt:variant>
        <vt:i4>0</vt:i4>
      </vt:variant>
      <vt:variant>
        <vt:i4>5</vt:i4>
      </vt:variant>
      <vt:variant>
        <vt:lpwstr/>
      </vt:variant>
      <vt:variant>
        <vt:lpwstr>E_Result_Organizer</vt:lpwstr>
      </vt:variant>
      <vt:variant>
        <vt:i4>7340103</vt:i4>
      </vt:variant>
      <vt:variant>
        <vt:i4>1446</vt:i4>
      </vt:variant>
      <vt:variant>
        <vt:i4>0</vt:i4>
      </vt:variant>
      <vt:variant>
        <vt:i4>5</vt:i4>
      </vt:variant>
      <vt:variant>
        <vt:lpwstr/>
      </vt:variant>
      <vt:variant>
        <vt:lpwstr>CS_ResultOrganizer</vt:lpwstr>
      </vt:variant>
      <vt:variant>
        <vt:i4>5439488</vt:i4>
      </vt:variant>
      <vt:variant>
        <vt:i4>1443</vt:i4>
      </vt:variant>
      <vt:variant>
        <vt:i4>0</vt:i4>
      </vt:variant>
      <vt:variant>
        <vt:i4>5</vt:i4>
      </vt:variant>
      <vt:variant>
        <vt:lpwstr/>
      </vt:variant>
      <vt:variant>
        <vt:lpwstr>Doc_CCD</vt:lpwstr>
      </vt:variant>
      <vt:variant>
        <vt:i4>3735555</vt:i4>
      </vt:variant>
      <vt:variant>
        <vt:i4>1440</vt:i4>
      </vt:variant>
      <vt:variant>
        <vt:i4>0</vt:i4>
      </vt:variant>
      <vt:variant>
        <vt:i4>5</vt:i4>
      </vt:variant>
      <vt:variant>
        <vt:lpwstr/>
      </vt:variant>
      <vt:variant>
        <vt:lpwstr>Doc_ProgressNote</vt:lpwstr>
      </vt:variant>
      <vt:variant>
        <vt:i4>5439526</vt:i4>
      </vt:variant>
      <vt:variant>
        <vt:i4>1437</vt:i4>
      </vt:variant>
      <vt:variant>
        <vt:i4>0</vt:i4>
      </vt:variant>
      <vt:variant>
        <vt:i4>5</vt:i4>
      </vt:variant>
      <vt:variant>
        <vt:lpwstr/>
      </vt:variant>
      <vt:variant>
        <vt:lpwstr>D_Consultation_Note</vt:lpwstr>
      </vt:variant>
      <vt:variant>
        <vt:i4>5439488</vt:i4>
      </vt:variant>
      <vt:variant>
        <vt:i4>1434</vt:i4>
      </vt:variant>
      <vt:variant>
        <vt:i4>0</vt:i4>
      </vt:variant>
      <vt:variant>
        <vt:i4>5</vt:i4>
      </vt:variant>
      <vt:variant>
        <vt:lpwstr/>
      </vt:variant>
      <vt:variant>
        <vt:lpwstr>Doc_CCD</vt:lpwstr>
      </vt:variant>
      <vt:variant>
        <vt:i4>851988</vt:i4>
      </vt:variant>
      <vt:variant>
        <vt:i4>1425</vt:i4>
      </vt:variant>
      <vt:variant>
        <vt:i4>0</vt:i4>
      </vt:variant>
      <vt:variant>
        <vt:i4>5</vt:i4>
      </vt:variant>
      <vt:variant>
        <vt:lpwstr/>
      </vt:variant>
      <vt:variant>
        <vt:lpwstr>D_Procedure_Note</vt:lpwstr>
      </vt:variant>
      <vt:variant>
        <vt:i4>4849773</vt:i4>
      </vt:variant>
      <vt:variant>
        <vt:i4>1422</vt:i4>
      </vt:variant>
      <vt:variant>
        <vt:i4>0</vt:i4>
      </vt:variant>
      <vt:variant>
        <vt:i4>5</vt:i4>
      </vt:variant>
      <vt:variant>
        <vt:lpwstr/>
      </vt:variant>
      <vt:variant>
        <vt:lpwstr>D_History_and_Physical</vt:lpwstr>
      </vt:variant>
      <vt:variant>
        <vt:i4>6684682</vt:i4>
      </vt:variant>
      <vt:variant>
        <vt:i4>1419</vt:i4>
      </vt:variant>
      <vt:variant>
        <vt:i4>0</vt:i4>
      </vt:variant>
      <vt:variant>
        <vt:i4>5</vt:i4>
      </vt:variant>
      <vt:variant>
        <vt:lpwstr/>
      </vt:variant>
      <vt:variant>
        <vt:lpwstr>D_Discharge_Summary</vt:lpwstr>
      </vt:variant>
      <vt:variant>
        <vt:i4>5439526</vt:i4>
      </vt:variant>
      <vt:variant>
        <vt:i4>1416</vt:i4>
      </vt:variant>
      <vt:variant>
        <vt:i4>0</vt:i4>
      </vt:variant>
      <vt:variant>
        <vt:i4>5</vt:i4>
      </vt:variant>
      <vt:variant>
        <vt:lpwstr/>
      </vt:variant>
      <vt:variant>
        <vt:lpwstr>D_Consultation_Note</vt:lpwstr>
      </vt:variant>
      <vt:variant>
        <vt:i4>5439526</vt:i4>
      </vt:variant>
      <vt:variant>
        <vt:i4>1407</vt:i4>
      </vt:variant>
      <vt:variant>
        <vt:i4>0</vt:i4>
      </vt:variant>
      <vt:variant>
        <vt:i4>5</vt:i4>
      </vt:variant>
      <vt:variant>
        <vt:lpwstr/>
      </vt:variant>
      <vt:variant>
        <vt:lpwstr>D_Consultation_Note</vt:lpwstr>
      </vt:variant>
      <vt:variant>
        <vt:i4>524324</vt:i4>
      </vt:variant>
      <vt:variant>
        <vt:i4>1398</vt:i4>
      </vt:variant>
      <vt:variant>
        <vt:i4>0</vt:i4>
      </vt:variant>
      <vt:variant>
        <vt:i4>5</vt:i4>
      </vt:variant>
      <vt:variant>
        <vt:lpwstr/>
      </vt:variant>
      <vt:variant>
        <vt:lpwstr>E_Procedure_Activity_Act</vt:lpwstr>
      </vt:variant>
      <vt:variant>
        <vt:i4>1376301</vt:i4>
      </vt:variant>
      <vt:variant>
        <vt:i4>1395</vt:i4>
      </vt:variant>
      <vt:variant>
        <vt:i4>0</vt:i4>
      </vt:variant>
      <vt:variant>
        <vt:i4>5</vt:i4>
      </vt:variant>
      <vt:variant>
        <vt:lpwstr/>
      </vt:variant>
      <vt:variant>
        <vt:lpwstr>E_Procedure_Activity_Observation</vt:lpwstr>
      </vt:variant>
      <vt:variant>
        <vt:i4>7798848</vt:i4>
      </vt:variant>
      <vt:variant>
        <vt:i4>1392</vt:i4>
      </vt:variant>
      <vt:variant>
        <vt:i4>0</vt:i4>
      </vt:variant>
      <vt:variant>
        <vt:i4>5</vt:i4>
      </vt:variant>
      <vt:variant>
        <vt:lpwstr/>
      </vt:variant>
      <vt:variant>
        <vt:lpwstr>E_Procedure_Activity_Procedure</vt:lpwstr>
      </vt:variant>
      <vt:variant>
        <vt:i4>2687056</vt:i4>
      </vt:variant>
      <vt:variant>
        <vt:i4>1389</vt:i4>
      </vt:variant>
      <vt:variant>
        <vt:i4>0</vt:i4>
      </vt:variant>
      <vt:variant>
        <vt:i4>5</vt:i4>
      </vt:variant>
      <vt:variant>
        <vt:lpwstr/>
      </vt:variant>
      <vt:variant>
        <vt:lpwstr>S_Procedures_Section_(entries_optional)</vt:lpwstr>
      </vt:variant>
      <vt:variant>
        <vt:i4>6291513</vt:i4>
      </vt:variant>
      <vt:variant>
        <vt:i4>1386</vt:i4>
      </vt:variant>
      <vt:variant>
        <vt:i4>0</vt:i4>
      </vt:variant>
      <vt:variant>
        <vt:i4>5</vt:i4>
      </vt:variant>
      <vt:variant>
        <vt:lpwstr/>
      </vt:variant>
      <vt:variant>
        <vt:lpwstr>CS_ProcedureActivityAct</vt:lpwstr>
      </vt:variant>
      <vt:variant>
        <vt:i4>6881316</vt:i4>
      </vt:variant>
      <vt:variant>
        <vt:i4>1383</vt:i4>
      </vt:variant>
      <vt:variant>
        <vt:i4>0</vt:i4>
      </vt:variant>
      <vt:variant>
        <vt:i4>5</vt:i4>
      </vt:variant>
      <vt:variant>
        <vt:lpwstr/>
      </vt:variant>
      <vt:variant>
        <vt:lpwstr>CS_ProcedureActivityObservation</vt:lpwstr>
      </vt:variant>
      <vt:variant>
        <vt:i4>262214</vt:i4>
      </vt:variant>
      <vt:variant>
        <vt:i4>1380</vt:i4>
      </vt:variant>
      <vt:variant>
        <vt:i4>0</vt:i4>
      </vt:variant>
      <vt:variant>
        <vt:i4>5</vt:i4>
      </vt:variant>
      <vt:variant>
        <vt:lpwstr/>
      </vt:variant>
      <vt:variant>
        <vt:lpwstr>CS_ProcedureActivityProcedure</vt:lpwstr>
      </vt:variant>
      <vt:variant>
        <vt:i4>7798848</vt:i4>
      </vt:variant>
      <vt:variant>
        <vt:i4>1374</vt:i4>
      </vt:variant>
      <vt:variant>
        <vt:i4>0</vt:i4>
      </vt:variant>
      <vt:variant>
        <vt:i4>5</vt:i4>
      </vt:variant>
      <vt:variant>
        <vt:lpwstr/>
      </vt:variant>
      <vt:variant>
        <vt:lpwstr>E_Procedure_Activity_Procedure</vt:lpwstr>
      </vt:variant>
      <vt:variant>
        <vt:i4>1376301</vt:i4>
      </vt:variant>
      <vt:variant>
        <vt:i4>1371</vt:i4>
      </vt:variant>
      <vt:variant>
        <vt:i4>0</vt:i4>
      </vt:variant>
      <vt:variant>
        <vt:i4>5</vt:i4>
      </vt:variant>
      <vt:variant>
        <vt:lpwstr/>
      </vt:variant>
      <vt:variant>
        <vt:lpwstr>E_Procedure_Activity_Observation</vt:lpwstr>
      </vt:variant>
      <vt:variant>
        <vt:i4>524324</vt:i4>
      </vt:variant>
      <vt:variant>
        <vt:i4>1368</vt:i4>
      </vt:variant>
      <vt:variant>
        <vt:i4>0</vt:i4>
      </vt:variant>
      <vt:variant>
        <vt:i4>5</vt:i4>
      </vt:variant>
      <vt:variant>
        <vt:lpwstr/>
      </vt:variant>
      <vt:variant>
        <vt:lpwstr>E_Procedure_Activity_Act</vt:lpwstr>
      </vt:variant>
      <vt:variant>
        <vt:i4>5373983</vt:i4>
      </vt:variant>
      <vt:variant>
        <vt:i4>1365</vt:i4>
      </vt:variant>
      <vt:variant>
        <vt:i4>0</vt:i4>
      </vt:variant>
      <vt:variant>
        <vt:i4>5</vt:i4>
      </vt:variant>
      <vt:variant>
        <vt:lpwstr/>
      </vt:variant>
      <vt:variant>
        <vt:lpwstr>D_Continuity_of_Care_Document_(CCD)</vt:lpwstr>
      </vt:variant>
      <vt:variant>
        <vt:i4>4849773</vt:i4>
      </vt:variant>
      <vt:variant>
        <vt:i4>1362</vt:i4>
      </vt:variant>
      <vt:variant>
        <vt:i4>0</vt:i4>
      </vt:variant>
      <vt:variant>
        <vt:i4>5</vt:i4>
      </vt:variant>
      <vt:variant>
        <vt:lpwstr/>
      </vt:variant>
      <vt:variant>
        <vt:lpwstr>D_History_and_Physical</vt:lpwstr>
      </vt:variant>
      <vt:variant>
        <vt:i4>851988</vt:i4>
      </vt:variant>
      <vt:variant>
        <vt:i4>1359</vt:i4>
      </vt:variant>
      <vt:variant>
        <vt:i4>0</vt:i4>
      </vt:variant>
      <vt:variant>
        <vt:i4>5</vt:i4>
      </vt:variant>
      <vt:variant>
        <vt:lpwstr/>
      </vt:variant>
      <vt:variant>
        <vt:lpwstr>D_Procedure_Note</vt:lpwstr>
      </vt:variant>
      <vt:variant>
        <vt:i4>6684682</vt:i4>
      </vt:variant>
      <vt:variant>
        <vt:i4>1356</vt:i4>
      </vt:variant>
      <vt:variant>
        <vt:i4>0</vt:i4>
      </vt:variant>
      <vt:variant>
        <vt:i4>5</vt:i4>
      </vt:variant>
      <vt:variant>
        <vt:lpwstr/>
      </vt:variant>
      <vt:variant>
        <vt:lpwstr>D_Discharge_Summary</vt:lpwstr>
      </vt:variant>
      <vt:variant>
        <vt:i4>5439526</vt:i4>
      </vt:variant>
      <vt:variant>
        <vt:i4>1353</vt:i4>
      </vt:variant>
      <vt:variant>
        <vt:i4>0</vt:i4>
      </vt:variant>
      <vt:variant>
        <vt:i4>5</vt:i4>
      </vt:variant>
      <vt:variant>
        <vt:lpwstr/>
      </vt:variant>
      <vt:variant>
        <vt:lpwstr>D_Consultation_Note</vt:lpwstr>
      </vt:variant>
      <vt:variant>
        <vt:i4>655385</vt:i4>
      </vt:variant>
      <vt:variant>
        <vt:i4>1344</vt:i4>
      </vt:variant>
      <vt:variant>
        <vt:i4>0</vt:i4>
      </vt:variant>
      <vt:variant>
        <vt:i4>5</vt:i4>
      </vt:variant>
      <vt:variant>
        <vt:lpwstr/>
      </vt:variant>
      <vt:variant>
        <vt:lpwstr>D_Operative_Note</vt:lpwstr>
      </vt:variant>
      <vt:variant>
        <vt:i4>851988</vt:i4>
      </vt:variant>
      <vt:variant>
        <vt:i4>1341</vt:i4>
      </vt:variant>
      <vt:variant>
        <vt:i4>0</vt:i4>
      </vt:variant>
      <vt:variant>
        <vt:i4>5</vt:i4>
      </vt:variant>
      <vt:variant>
        <vt:lpwstr/>
      </vt:variant>
      <vt:variant>
        <vt:lpwstr>D_Procedure_Note</vt:lpwstr>
      </vt:variant>
      <vt:variant>
        <vt:i4>4063248</vt:i4>
      </vt:variant>
      <vt:variant>
        <vt:i4>1332</vt:i4>
      </vt:variant>
      <vt:variant>
        <vt:i4>0</vt:i4>
      </vt:variant>
      <vt:variant>
        <vt:i4>5</vt:i4>
      </vt:variant>
      <vt:variant>
        <vt:lpwstr/>
      </vt:variant>
      <vt:variant>
        <vt:lpwstr>E_Indication</vt:lpwstr>
      </vt:variant>
      <vt:variant>
        <vt:i4>4063248</vt:i4>
      </vt:variant>
      <vt:variant>
        <vt:i4>1329</vt:i4>
      </vt:variant>
      <vt:variant>
        <vt:i4>0</vt:i4>
      </vt:variant>
      <vt:variant>
        <vt:i4>5</vt:i4>
      </vt:variant>
      <vt:variant>
        <vt:lpwstr/>
      </vt:variant>
      <vt:variant>
        <vt:lpwstr>E_Indication</vt:lpwstr>
      </vt:variant>
      <vt:variant>
        <vt:i4>655385</vt:i4>
      </vt:variant>
      <vt:variant>
        <vt:i4>1326</vt:i4>
      </vt:variant>
      <vt:variant>
        <vt:i4>0</vt:i4>
      </vt:variant>
      <vt:variant>
        <vt:i4>5</vt:i4>
      </vt:variant>
      <vt:variant>
        <vt:lpwstr/>
      </vt:variant>
      <vt:variant>
        <vt:lpwstr>D_Operative_Note</vt:lpwstr>
      </vt:variant>
      <vt:variant>
        <vt:i4>851988</vt:i4>
      </vt:variant>
      <vt:variant>
        <vt:i4>1323</vt:i4>
      </vt:variant>
      <vt:variant>
        <vt:i4>0</vt:i4>
      </vt:variant>
      <vt:variant>
        <vt:i4>5</vt:i4>
      </vt:variant>
      <vt:variant>
        <vt:lpwstr/>
      </vt:variant>
      <vt:variant>
        <vt:lpwstr>D_Procedure_Note</vt:lpwstr>
      </vt:variant>
      <vt:variant>
        <vt:i4>655385</vt:i4>
      </vt:variant>
      <vt:variant>
        <vt:i4>1314</vt:i4>
      </vt:variant>
      <vt:variant>
        <vt:i4>0</vt:i4>
      </vt:variant>
      <vt:variant>
        <vt:i4>5</vt:i4>
      </vt:variant>
      <vt:variant>
        <vt:lpwstr/>
      </vt:variant>
      <vt:variant>
        <vt:lpwstr>D_Operative_Note</vt:lpwstr>
      </vt:variant>
      <vt:variant>
        <vt:i4>851988</vt:i4>
      </vt:variant>
      <vt:variant>
        <vt:i4>1311</vt:i4>
      </vt:variant>
      <vt:variant>
        <vt:i4>0</vt:i4>
      </vt:variant>
      <vt:variant>
        <vt:i4>5</vt:i4>
      </vt:variant>
      <vt:variant>
        <vt:lpwstr/>
      </vt:variant>
      <vt:variant>
        <vt:lpwstr>D_Procedure_Note</vt:lpwstr>
      </vt:variant>
      <vt:variant>
        <vt:i4>2031731</vt:i4>
      </vt:variant>
      <vt:variant>
        <vt:i4>1302</vt:i4>
      </vt:variant>
      <vt:variant>
        <vt:i4>0</vt:i4>
      </vt:variant>
      <vt:variant>
        <vt:i4>5</vt:i4>
      </vt:variant>
      <vt:variant>
        <vt:lpwstr/>
      </vt:variant>
      <vt:variant>
        <vt:lpwstr>E_Problem_Observation</vt:lpwstr>
      </vt:variant>
      <vt:variant>
        <vt:i4>2031731</vt:i4>
      </vt:variant>
      <vt:variant>
        <vt:i4>1299</vt:i4>
      </vt:variant>
      <vt:variant>
        <vt:i4>0</vt:i4>
      </vt:variant>
      <vt:variant>
        <vt:i4>5</vt:i4>
      </vt:variant>
      <vt:variant>
        <vt:lpwstr/>
      </vt:variant>
      <vt:variant>
        <vt:lpwstr>E_Problem_Observation</vt:lpwstr>
      </vt:variant>
      <vt:variant>
        <vt:i4>655385</vt:i4>
      </vt:variant>
      <vt:variant>
        <vt:i4>1296</vt:i4>
      </vt:variant>
      <vt:variant>
        <vt:i4>0</vt:i4>
      </vt:variant>
      <vt:variant>
        <vt:i4>5</vt:i4>
      </vt:variant>
      <vt:variant>
        <vt:lpwstr/>
      </vt:variant>
      <vt:variant>
        <vt:lpwstr>D_Operative_Note</vt:lpwstr>
      </vt:variant>
      <vt:variant>
        <vt:i4>851988</vt:i4>
      </vt:variant>
      <vt:variant>
        <vt:i4>1293</vt:i4>
      </vt:variant>
      <vt:variant>
        <vt:i4>0</vt:i4>
      </vt:variant>
      <vt:variant>
        <vt:i4>5</vt:i4>
      </vt:variant>
      <vt:variant>
        <vt:lpwstr/>
      </vt:variant>
      <vt:variant>
        <vt:lpwstr>D_Procedure_Note</vt:lpwstr>
      </vt:variant>
      <vt:variant>
        <vt:i4>655385</vt:i4>
      </vt:variant>
      <vt:variant>
        <vt:i4>1284</vt:i4>
      </vt:variant>
      <vt:variant>
        <vt:i4>0</vt:i4>
      </vt:variant>
      <vt:variant>
        <vt:i4>5</vt:i4>
      </vt:variant>
      <vt:variant>
        <vt:lpwstr/>
      </vt:variant>
      <vt:variant>
        <vt:lpwstr>D_Operative_Note</vt:lpwstr>
      </vt:variant>
      <vt:variant>
        <vt:i4>851988</vt:i4>
      </vt:variant>
      <vt:variant>
        <vt:i4>1281</vt:i4>
      </vt:variant>
      <vt:variant>
        <vt:i4>0</vt:i4>
      </vt:variant>
      <vt:variant>
        <vt:i4>5</vt:i4>
      </vt:variant>
      <vt:variant>
        <vt:lpwstr/>
      </vt:variant>
      <vt:variant>
        <vt:lpwstr>D_Procedure_Note</vt:lpwstr>
      </vt:variant>
      <vt:variant>
        <vt:i4>655385</vt:i4>
      </vt:variant>
      <vt:variant>
        <vt:i4>1272</vt:i4>
      </vt:variant>
      <vt:variant>
        <vt:i4>0</vt:i4>
      </vt:variant>
      <vt:variant>
        <vt:i4>5</vt:i4>
      </vt:variant>
      <vt:variant>
        <vt:lpwstr/>
      </vt:variant>
      <vt:variant>
        <vt:lpwstr>D_Operative_Note</vt:lpwstr>
      </vt:variant>
      <vt:variant>
        <vt:i4>851988</vt:i4>
      </vt:variant>
      <vt:variant>
        <vt:i4>1269</vt:i4>
      </vt:variant>
      <vt:variant>
        <vt:i4>0</vt:i4>
      </vt:variant>
      <vt:variant>
        <vt:i4>5</vt:i4>
      </vt:variant>
      <vt:variant>
        <vt:lpwstr/>
      </vt:variant>
      <vt:variant>
        <vt:lpwstr>D_Procedure_Note</vt:lpwstr>
      </vt:variant>
      <vt:variant>
        <vt:i4>655385</vt:i4>
      </vt:variant>
      <vt:variant>
        <vt:i4>1260</vt:i4>
      </vt:variant>
      <vt:variant>
        <vt:i4>0</vt:i4>
      </vt:variant>
      <vt:variant>
        <vt:i4>5</vt:i4>
      </vt:variant>
      <vt:variant>
        <vt:lpwstr/>
      </vt:variant>
      <vt:variant>
        <vt:lpwstr>D_Operative_Note</vt:lpwstr>
      </vt:variant>
      <vt:variant>
        <vt:i4>851988</vt:i4>
      </vt:variant>
      <vt:variant>
        <vt:i4>1257</vt:i4>
      </vt:variant>
      <vt:variant>
        <vt:i4>0</vt:i4>
      </vt:variant>
      <vt:variant>
        <vt:i4>5</vt:i4>
      </vt:variant>
      <vt:variant>
        <vt:lpwstr/>
      </vt:variant>
      <vt:variant>
        <vt:lpwstr>D_Procedure_Note</vt:lpwstr>
      </vt:variant>
      <vt:variant>
        <vt:i4>721017</vt:i4>
      </vt:variant>
      <vt:variant>
        <vt:i4>1248</vt:i4>
      </vt:variant>
      <vt:variant>
        <vt:i4>0</vt:i4>
      </vt:variant>
      <vt:variant>
        <vt:i4>5</vt:i4>
      </vt:variant>
      <vt:variant>
        <vt:lpwstr/>
      </vt:variant>
      <vt:variant>
        <vt:lpwstr>E_Problem_Concern_Act_(Condition)</vt:lpwstr>
      </vt:variant>
      <vt:variant>
        <vt:i4>6488175</vt:i4>
      </vt:variant>
      <vt:variant>
        <vt:i4>1245</vt:i4>
      </vt:variant>
      <vt:variant>
        <vt:i4>0</vt:i4>
      </vt:variant>
      <vt:variant>
        <vt:i4>5</vt:i4>
      </vt:variant>
      <vt:variant>
        <vt:lpwstr/>
      </vt:variant>
      <vt:variant>
        <vt:lpwstr>S_Problem_Section_(entries_optional)</vt:lpwstr>
      </vt:variant>
      <vt:variant>
        <vt:i4>721017</vt:i4>
      </vt:variant>
      <vt:variant>
        <vt:i4>1242</vt:i4>
      </vt:variant>
      <vt:variant>
        <vt:i4>0</vt:i4>
      </vt:variant>
      <vt:variant>
        <vt:i4>5</vt:i4>
      </vt:variant>
      <vt:variant>
        <vt:lpwstr/>
      </vt:variant>
      <vt:variant>
        <vt:lpwstr>E_Problem_Concern_Act_(Condition)</vt:lpwstr>
      </vt:variant>
      <vt:variant>
        <vt:i4>721017</vt:i4>
      </vt:variant>
      <vt:variant>
        <vt:i4>1236</vt:i4>
      </vt:variant>
      <vt:variant>
        <vt:i4>0</vt:i4>
      </vt:variant>
      <vt:variant>
        <vt:i4>5</vt:i4>
      </vt:variant>
      <vt:variant>
        <vt:lpwstr/>
      </vt:variant>
      <vt:variant>
        <vt:lpwstr>E_Problem_Concern_Act_(Condition)</vt:lpwstr>
      </vt:variant>
      <vt:variant>
        <vt:i4>5373983</vt:i4>
      </vt:variant>
      <vt:variant>
        <vt:i4>1233</vt:i4>
      </vt:variant>
      <vt:variant>
        <vt:i4>0</vt:i4>
      </vt:variant>
      <vt:variant>
        <vt:i4>5</vt:i4>
      </vt:variant>
      <vt:variant>
        <vt:lpwstr/>
      </vt:variant>
      <vt:variant>
        <vt:lpwstr>D_Continuity_of_Care_Document_(CCD)</vt:lpwstr>
      </vt:variant>
      <vt:variant>
        <vt:i4>4849773</vt:i4>
      </vt:variant>
      <vt:variant>
        <vt:i4>1230</vt:i4>
      </vt:variant>
      <vt:variant>
        <vt:i4>0</vt:i4>
      </vt:variant>
      <vt:variant>
        <vt:i4>5</vt:i4>
      </vt:variant>
      <vt:variant>
        <vt:lpwstr/>
      </vt:variant>
      <vt:variant>
        <vt:lpwstr>D_History_and_Physical</vt:lpwstr>
      </vt:variant>
      <vt:variant>
        <vt:i4>6684682</vt:i4>
      </vt:variant>
      <vt:variant>
        <vt:i4>1227</vt:i4>
      </vt:variant>
      <vt:variant>
        <vt:i4>0</vt:i4>
      </vt:variant>
      <vt:variant>
        <vt:i4>5</vt:i4>
      </vt:variant>
      <vt:variant>
        <vt:lpwstr/>
      </vt:variant>
      <vt:variant>
        <vt:lpwstr>D_Discharge_Summary</vt:lpwstr>
      </vt:variant>
      <vt:variant>
        <vt:i4>5439526</vt:i4>
      </vt:variant>
      <vt:variant>
        <vt:i4>1224</vt:i4>
      </vt:variant>
      <vt:variant>
        <vt:i4>0</vt:i4>
      </vt:variant>
      <vt:variant>
        <vt:i4>5</vt:i4>
      </vt:variant>
      <vt:variant>
        <vt:lpwstr/>
      </vt:variant>
      <vt:variant>
        <vt:lpwstr>D_Consultation_Note</vt:lpwstr>
      </vt:variant>
      <vt:variant>
        <vt:i4>4587567</vt:i4>
      </vt:variant>
      <vt:variant>
        <vt:i4>1221</vt:i4>
      </vt:variant>
      <vt:variant>
        <vt:i4>0</vt:i4>
      </vt:variant>
      <vt:variant>
        <vt:i4>5</vt:i4>
      </vt:variant>
      <vt:variant>
        <vt:lpwstr/>
      </vt:variant>
      <vt:variant>
        <vt:lpwstr>D_Progress_Note</vt:lpwstr>
      </vt:variant>
      <vt:variant>
        <vt:i4>2162727</vt:i4>
      </vt:variant>
      <vt:variant>
        <vt:i4>1212</vt:i4>
      </vt:variant>
      <vt:variant>
        <vt:i4>0</vt:i4>
      </vt:variant>
      <vt:variant>
        <vt:i4>5</vt:i4>
      </vt:variant>
      <vt:variant>
        <vt:lpwstr/>
      </vt:variant>
      <vt:variant>
        <vt:lpwstr>E_Preoperative_Diagnosis</vt:lpwstr>
      </vt:variant>
      <vt:variant>
        <vt:i4>2162727</vt:i4>
      </vt:variant>
      <vt:variant>
        <vt:i4>1209</vt:i4>
      </vt:variant>
      <vt:variant>
        <vt:i4>0</vt:i4>
      </vt:variant>
      <vt:variant>
        <vt:i4>5</vt:i4>
      </vt:variant>
      <vt:variant>
        <vt:lpwstr/>
      </vt:variant>
      <vt:variant>
        <vt:lpwstr>E_Preoperative_Diagnosis</vt:lpwstr>
      </vt:variant>
      <vt:variant>
        <vt:i4>655385</vt:i4>
      </vt:variant>
      <vt:variant>
        <vt:i4>1206</vt:i4>
      </vt:variant>
      <vt:variant>
        <vt:i4>0</vt:i4>
      </vt:variant>
      <vt:variant>
        <vt:i4>5</vt:i4>
      </vt:variant>
      <vt:variant>
        <vt:lpwstr/>
      </vt:variant>
      <vt:variant>
        <vt:lpwstr>D_Operative_Note</vt:lpwstr>
      </vt:variant>
      <vt:variant>
        <vt:i4>1310823</vt:i4>
      </vt:variant>
      <vt:variant>
        <vt:i4>1197</vt:i4>
      </vt:variant>
      <vt:variant>
        <vt:i4>0</vt:i4>
      </vt:variant>
      <vt:variant>
        <vt:i4>5</vt:i4>
      </vt:variant>
      <vt:variant>
        <vt:lpwstr/>
      </vt:variant>
      <vt:variant>
        <vt:lpwstr>E_Postprocedure_Diagnosis</vt:lpwstr>
      </vt:variant>
      <vt:variant>
        <vt:i4>1310823</vt:i4>
      </vt:variant>
      <vt:variant>
        <vt:i4>1194</vt:i4>
      </vt:variant>
      <vt:variant>
        <vt:i4>0</vt:i4>
      </vt:variant>
      <vt:variant>
        <vt:i4>5</vt:i4>
      </vt:variant>
      <vt:variant>
        <vt:lpwstr/>
      </vt:variant>
      <vt:variant>
        <vt:lpwstr>E_Postprocedure_Diagnosis</vt:lpwstr>
      </vt:variant>
      <vt:variant>
        <vt:i4>851988</vt:i4>
      </vt:variant>
      <vt:variant>
        <vt:i4>1191</vt:i4>
      </vt:variant>
      <vt:variant>
        <vt:i4>0</vt:i4>
      </vt:variant>
      <vt:variant>
        <vt:i4>5</vt:i4>
      </vt:variant>
      <vt:variant>
        <vt:lpwstr/>
      </vt:variant>
      <vt:variant>
        <vt:lpwstr>D_Procedure_Note</vt:lpwstr>
      </vt:variant>
      <vt:variant>
        <vt:i4>655385</vt:i4>
      </vt:variant>
      <vt:variant>
        <vt:i4>1182</vt:i4>
      </vt:variant>
      <vt:variant>
        <vt:i4>0</vt:i4>
      </vt:variant>
      <vt:variant>
        <vt:i4>5</vt:i4>
      </vt:variant>
      <vt:variant>
        <vt:lpwstr/>
      </vt:variant>
      <vt:variant>
        <vt:lpwstr>D_Operative_Note</vt:lpwstr>
      </vt:variant>
      <vt:variant>
        <vt:i4>2490483</vt:i4>
      </vt:variant>
      <vt:variant>
        <vt:i4>1173</vt:i4>
      </vt:variant>
      <vt:variant>
        <vt:i4>0</vt:i4>
      </vt:variant>
      <vt:variant>
        <vt:i4>5</vt:i4>
      </vt:variant>
      <vt:variant>
        <vt:lpwstr/>
      </vt:variant>
      <vt:variant>
        <vt:lpwstr>E_Plan_of_Care_Activity_Procedure</vt:lpwstr>
      </vt:variant>
      <vt:variant>
        <vt:i4>2490483</vt:i4>
      </vt:variant>
      <vt:variant>
        <vt:i4>1170</vt:i4>
      </vt:variant>
      <vt:variant>
        <vt:i4>0</vt:i4>
      </vt:variant>
      <vt:variant>
        <vt:i4>5</vt:i4>
      </vt:variant>
      <vt:variant>
        <vt:lpwstr/>
      </vt:variant>
      <vt:variant>
        <vt:lpwstr>E_Plan_of_Care_Activity_Procedure</vt:lpwstr>
      </vt:variant>
      <vt:variant>
        <vt:i4>655385</vt:i4>
      </vt:variant>
      <vt:variant>
        <vt:i4>1167</vt:i4>
      </vt:variant>
      <vt:variant>
        <vt:i4>0</vt:i4>
      </vt:variant>
      <vt:variant>
        <vt:i4>5</vt:i4>
      </vt:variant>
      <vt:variant>
        <vt:lpwstr/>
      </vt:variant>
      <vt:variant>
        <vt:lpwstr>D_Operative_Note</vt:lpwstr>
      </vt:variant>
      <vt:variant>
        <vt:i4>851988</vt:i4>
      </vt:variant>
      <vt:variant>
        <vt:i4>1164</vt:i4>
      </vt:variant>
      <vt:variant>
        <vt:i4>0</vt:i4>
      </vt:variant>
      <vt:variant>
        <vt:i4>5</vt:i4>
      </vt:variant>
      <vt:variant>
        <vt:lpwstr/>
      </vt:variant>
      <vt:variant>
        <vt:lpwstr>D_Procedure_Note</vt:lpwstr>
      </vt:variant>
      <vt:variant>
        <vt:i4>6094966</vt:i4>
      </vt:variant>
      <vt:variant>
        <vt:i4>1155</vt:i4>
      </vt:variant>
      <vt:variant>
        <vt:i4>0</vt:i4>
      </vt:variant>
      <vt:variant>
        <vt:i4>5</vt:i4>
      </vt:variant>
      <vt:variant>
        <vt:lpwstr/>
      </vt:variant>
      <vt:variant>
        <vt:lpwstr>E_Plan_of_Care_Activity_Supply</vt:lpwstr>
      </vt:variant>
      <vt:variant>
        <vt:i4>786447</vt:i4>
      </vt:variant>
      <vt:variant>
        <vt:i4>1152</vt:i4>
      </vt:variant>
      <vt:variant>
        <vt:i4>0</vt:i4>
      </vt:variant>
      <vt:variant>
        <vt:i4>5</vt:i4>
      </vt:variant>
      <vt:variant>
        <vt:lpwstr/>
      </vt:variant>
      <vt:variant>
        <vt:lpwstr>E_Plan_of_Care_Activity_Substance_Administration</vt:lpwstr>
      </vt:variant>
      <vt:variant>
        <vt:i4>2490483</vt:i4>
      </vt:variant>
      <vt:variant>
        <vt:i4>1149</vt:i4>
      </vt:variant>
      <vt:variant>
        <vt:i4>0</vt:i4>
      </vt:variant>
      <vt:variant>
        <vt:i4>5</vt:i4>
      </vt:variant>
      <vt:variant>
        <vt:lpwstr/>
      </vt:variant>
      <vt:variant>
        <vt:lpwstr>E_Plan_of_Care_Activity_Procedure</vt:lpwstr>
      </vt:variant>
      <vt:variant>
        <vt:i4>4915217</vt:i4>
      </vt:variant>
      <vt:variant>
        <vt:i4>1146</vt:i4>
      </vt:variant>
      <vt:variant>
        <vt:i4>0</vt:i4>
      </vt:variant>
      <vt:variant>
        <vt:i4>5</vt:i4>
      </vt:variant>
      <vt:variant>
        <vt:lpwstr/>
      </vt:variant>
      <vt:variant>
        <vt:lpwstr>E_Plan_of_Care_Activity_Observation</vt:lpwstr>
      </vt:variant>
      <vt:variant>
        <vt:i4>2818156</vt:i4>
      </vt:variant>
      <vt:variant>
        <vt:i4>1143</vt:i4>
      </vt:variant>
      <vt:variant>
        <vt:i4>0</vt:i4>
      </vt:variant>
      <vt:variant>
        <vt:i4>5</vt:i4>
      </vt:variant>
      <vt:variant>
        <vt:lpwstr/>
      </vt:variant>
      <vt:variant>
        <vt:lpwstr>E_Plan_of_Care_Activity_Encounter</vt:lpwstr>
      </vt:variant>
      <vt:variant>
        <vt:i4>4325388</vt:i4>
      </vt:variant>
      <vt:variant>
        <vt:i4>1140</vt:i4>
      </vt:variant>
      <vt:variant>
        <vt:i4>0</vt:i4>
      </vt:variant>
      <vt:variant>
        <vt:i4>5</vt:i4>
      </vt:variant>
      <vt:variant>
        <vt:lpwstr/>
      </vt:variant>
      <vt:variant>
        <vt:lpwstr>E_Plan_of_Care_Activity_Act</vt:lpwstr>
      </vt:variant>
      <vt:variant>
        <vt:i4>5767273</vt:i4>
      </vt:variant>
      <vt:variant>
        <vt:i4>1137</vt:i4>
      </vt:variant>
      <vt:variant>
        <vt:i4>0</vt:i4>
      </vt:variant>
      <vt:variant>
        <vt:i4>5</vt:i4>
      </vt:variant>
      <vt:variant>
        <vt:lpwstr/>
      </vt:variant>
      <vt:variant>
        <vt:lpwstr>App_Large_UML_Diagrams</vt:lpwstr>
      </vt:variant>
      <vt:variant>
        <vt:i4>6094966</vt:i4>
      </vt:variant>
      <vt:variant>
        <vt:i4>1131</vt:i4>
      </vt:variant>
      <vt:variant>
        <vt:i4>0</vt:i4>
      </vt:variant>
      <vt:variant>
        <vt:i4>5</vt:i4>
      </vt:variant>
      <vt:variant>
        <vt:lpwstr/>
      </vt:variant>
      <vt:variant>
        <vt:lpwstr>E_Plan_of_Care_Activity_Supply</vt:lpwstr>
      </vt:variant>
      <vt:variant>
        <vt:i4>786447</vt:i4>
      </vt:variant>
      <vt:variant>
        <vt:i4>1128</vt:i4>
      </vt:variant>
      <vt:variant>
        <vt:i4>0</vt:i4>
      </vt:variant>
      <vt:variant>
        <vt:i4>5</vt:i4>
      </vt:variant>
      <vt:variant>
        <vt:lpwstr/>
      </vt:variant>
      <vt:variant>
        <vt:lpwstr>E_Plan_of_Care_Activity_Substance_Administration</vt:lpwstr>
      </vt:variant>
      <vt:variant>
        <vt:i4>2490483</vt:i4>
      </vt:variant>
      <vt:variant>
        <vt:i4>1125</vt:i4>
      </vt:variant>
      <vt:variant>
        <vt:i4>0</vt:i4>
      </vt:variant>
      <vt:variant>
        <vt:i4>5</vt:i4>
      </vt:variant>
      <vt:variant>
        <vt:lpwstr/>
      </vt:variant>
      <vt:variant>
        <vt:lpwstr>E_Plan_of_Care_Activity_Procedure</vt:lpwstr>
      </vt:variant>
      <vt:variant>
        <vt:i4>4915217</vt:i4>
      </vt:variant>
      <vt:variant>
        <vt:i4>1122</vt:i4>
      </vt:variant>
      <vt:variant>
        <vt:i4>0</vt:i4>
      </vt:variant>
      <vt:variant>
        <vt:i4>5</vt:i4>
      </vt:variant>
      <vt:variant>
        <vt:lpwstr/>
      </vt:variant>
      <vt:variant>
        <vt:lpwstr>E_Plan_of_Care_Activity_Observation</vt:lpwstr>
      </vt:variant>
      <vt:variant>
        <vt:i4>2818156</vt:i4>
      </vt:variant>
      <vt:variant>
        <vt:i4>1119</vt:i4>
      </vt:variant>
      <vt:variant>
        <vt:i4>0</vt:i4>
      </vt:variant>
      <vt:variant>
        <vt:i4>5</vt:i4>
      </vt:variant>
      <vt:variant>
        <vt:lpwstr/>
      </vt:variant>
      <vt:variant>
        <vt:lpwstr>E_Plan_of_Care_Activity_Encounter</vt:lpwstr>
      </vt:variant>
      <vt:variant>
        <vt:i4>4325388</vt:i4>
      </vt:variant>
      <vt:variant>
        <vt:i4>1116</vt:i4>
      </vt:variant>
      <vt:variant>
        <vt:i4>0</vt:i4>
      </vt:variant>
      <vt:variant>
        <vt:i4>5</vt:i4>
      </vt:variant>
      <vt:variant>
        <vt:lpwstr/>
      </vt:variant>
      <vt:variant>
        <vt:lpwstr>E_Plan_of_Care_Activity_Act</vt:lpwstr>
      </vt:variant>
      <vt:variant>
        <vt:i4>5373983</vt:i4>
      </vt:variant>
      <vt:variant>
        <vt:i4>1113</vt:i4>
      </vt:variant>
      <vt:variant>
        <vt:i4>0</vt:i4>
      </vt:variant>
      <vt:variant>
        <vt:i4>5</vt:i4>
      </vt:variant>
      <vt:variant>
        <vt:lpwstr/>
      </vt:variant>
      <vt:variant>
        <vt:lpwstr>D_Continuity_of_Care_Document_(CCD)</vt:lpwstr>
      </vt:variant>
      <vt:variant>
        <vt:i4>655385</vt:i4>
      </vt:variant>
      <vt:variant>
        <vt:i4>1110</vt:i4>
      </vt:variant>
      <vt:variant>
        <vt:i4>0</vt:i4>
      </vt:variant>
      <vt:variant>
        <vt:i4>5</vt:i4>
      </vt:variant>
      <vt:variant>
        <vt:lpwstr/>
      </vt:variant>
      <vt:variant>
        <vt:lpwstr>D_Operative_Note</vt:lpwstr>
      </vt:variant>
      <vt:variant>
        <vt:i4>851988</vt:i4>
      </vt:variant>
      <vt:variant>
        <vt:i4>1107</vt:i4>
      </vt:variant>
      <vt:variant>
        <vt:i4>0</vt:i4>
      </vt:variant>
      <vt:variant>
        <vt:i4>5</vt:i4>
      </vt:variant>
      <vt:variant>
        <vt:lpwstr/>
      </vt:variant>
      <vt:variant>
        <vt:lpwstr>D_Procedure_Note</vt:lpwstr>
      </vt:variant>
      <vt:variant>
        <vt:i4>4849773</vt:i4>
      </vt:variant>
      <vt:variant>
        <vt:i4>1104</vt:i4>
      </vt:variant>
      <vt:variant>
        <vt:i4>0</vt:i4>
      </vt:variant>
      <vt:variant>
        <vt:i4>5</vt:i4>
      </vt:variant>
      <vt:variant>
        <vt:lpwstr/>
      </vt:variant>
      <vt:variant>
        <vt:lpwstr>D_History_and_Physical</vt:lpwstr>
      </vt:variant>
      <vt:variant>
        <vt:i4>6684682</vt:i4>
      </vt:variant>
      <vt:variant>
        <vt:i4>1101</vt:i4>
      </vt:variant>
      <vt:variant>
        <vt:i4>0</vt:i4>
      </vt:variant>
      <vt:variant>
        <vt:i4>5</vt:i4>
      </vt:variant>
      <vt:variant>
        <vt:lpwstr/>
      </vt:variant>
      <vt:variant>
        <vt:lpwstr>D_Discharge_Summary</vt:lpwstr>
      </vt:variant>
      <vt:variant>
        <vt:i4>5439526</vt:i4>
      </vt:variant>
      <vt:variant>
        <vt:i4>1098</vt:i4>
      </vt:variant>
      <vt:variant>
        <vt:i4>0</vt:i4>
      </vt:variant>
      <vt:variant>
        <vt:i4>5</vt:i4>
      </vt:variant>
      <vt:variant>
        <vt:lpwstr/>
      </vt:variant>
      <vt:variant>
        <vt:lpwstr>D_Consultation_Note</vt:lpwstr>
      </vt:variant>
      <vt:variant>
        <vt:i4>4587567</vt:i4>
      </vt:variant>
      <vt:variant>
        <vt:i4>1095</vt:i4>
      </vt:variant>
      <vt:variant>
        <vt:i4>0</vt:i4>
      </vt:variant>
      <vt:variant>
        <vt:i4>5</vt:i4>
      </vt:variant>
      <vt:variant>
        <vt:lpwstr/>
      </vt:variant>
      <vt:variant>
        <vt:lpwstr>D_Progress_Note</vt:lpwstr>
      </vt:variant>
      <vt:variant>
        <vt:i4>4522108</vt:i4>
      </vt:variant>
      <vt:variant>
        <vt:i4>1086</vt:i4>
      </vt:variant>
      <vt:variant>
        <vt:i4>0</vt:i4>
      </vt:variant>
      <vt:variant>
        <vt:i4>5</vt:i4>
      </vt:variant>
      <vt:variant>
        <vt:lpwstr/>
      </vt:variant>
      <vt:variant>
        <vt:lpwstr>App_AdditionalPhysicalExamSections</vt:lpwstr>
      </vt:variant>
      <vt:variant>
        <vt:i4>5111913</vt:i4>
      </vt:variant>
      <vt:variant>
        <vt:i4>1083</vt:i4>
      </vt:variant>
      <vt:variant>
        <vt:i4>0</vt:i4>
      </vt:variant>
      <vt:variant>
        <vt:i4>5</vt:i4>
      </vt:variant>
      <vt:variant>
        <vt:lpwstr/>
      </vt:variant>
      <vt:variant>
        <vt:lpwstr>S_GeneralStatusSection</vt:lpwstr>
      </vt:variant>
      <vt:variant>
        <vt:i4>5111821</vt:i4>
      </vt:variant>
      <vt:variant>
        <vt:i4>1080</vt:i4>
      </vt:variant>
      <vt:variant>
        <vt:i4>0</vt:i4>
      </vt:variant>
      <vt:variant>
        <vt:i4>5</vt:i4>
      </vt:variant>
      <vt:variant>
        <vt:lpwstr/>
      </vt:variant>
      <vt:variant>
        <vt:lpwstr>S_VitalSignsSection</vt:lpwstr>
      </vt:variant>
      <vt:variant>
        <vt:i4>851988</vt:i4>
      </vt:variant>
      <vt:variant>
        <vt:i4>1077</vt:i4>
      </vt:variant>
      <vt:variant>
        <vt:i4>0</vt:i4>
      </vt:variant>
      <vt:variant>
        <vt:i4>5</vt:i4>
      </vt:variant>
      <vt:variant>
        <vt:lpwstr/>
      </vt:variant>
      <vt:variant>
        <vt:lpwstr>D_Procedure_Note</vt:lpwstr>
      </vt:variant>
      <vt:variant>
        <vt:i4>4849773</vt:i4>
      </vt:variant>
      <vt:variant>
        <vt:i4>1074</vt:i4>
      </vt:variant>
      <vt:variant>
        <vt:i4>0</vt:i4>
      </vt:variant>
      <vt:variant>
        <vt:i4>5</vt:i4>
      </vt:variant>
      <vt:variant>
        <vt:lpwstr/>
      </vt:variant>
      <vt:variant>
        <vt:lpwstr>D_History_and_Physical</vt:lpwstr>
      </vt:variant>
      <vt:variant>
        <vt:i4>5439526</vt:i4>
      </vt:variant>
      <vt:variant>
        <vt:i4>1071</vt:i4>
      </vt:variant>
      <vt:variant>
        <vt:i4>0</vt:i4>
      </vt:variant>
      <vt:variant>
        <vt:i4>5</vt:i4>
      </vt:variant>
      <vt:variant>
        <vt:lpwstr/>
      </vt:variant>
      <vt:variant>
        <vt:lpwstr>D_Consultation_Note</vt:lpwstr>
      </vt:variant>
      <vt:variant>
        <vt:i4>4587567</vt:i4>
      </vt:variant>
      <vt:variant>
        <vt:i4>1068</vt:i4>
      </vt:variant>
      <vt:variant>
        <vt:i4>0</vt:i4>
      </vt:variant>
      <vt:variant>
        <vt:i4>5</vt:i4>
      </vt:variant>
      <vt:variant>
        <vt:lpwstr/>
      </vt:variant>
      <vt:variant>
        <vt:lpwstr>D_Progress_Note</vt:lpwstr>
      </vt:variant>
      <vt:variant>
        <vt:i4>4587552</vt:i4>
      </vt:variant>
      <vt:variant>
        <vt:i4>1059</vt:i4>
      </vt:variant>
      <vt:variant>
        <vt:i4>0</vt:i4>
      </vt:variant>
      <vt:variant>
        <vt:i4>5</vt:i4>
      </vt:variant>
      <vt:variant>
        <vt:lpwstr/>
      </vt:variant>
      <vt:variant>
        <vt:lpwstr>E_Coverage_Activity</vt:lpwstr>
      </vt:variant>
      <vt:variant>
        <vt:i4>4587552</vt:i4>
      </vt:variant>
      <vt:variant>
        <vt:i4>1053</vt:i4>
      </vt:variant>
      <vt:variant>
        <vt:i4>0</vt:i4>
      </vt:variant>
      <vt:variant>
        <vt:i4>5</vt:i4>
      </vt:variant>
      <vt:variant>
        <vt:lpwstr/>
      </vt:variant>
      <vt:variant>
        <vt:lpwstr>E_Coverage_Activity</vt:lpwstr>
      </vt:variant>
      <vt:variant>
        <vt:i4>5373983</vt:i4>
      </vt:variant>
      <vt:variant>
        <vt:i4>1050</vt:i4>
      </vt:variant>
      <vt:variant>
        <vt:i4>0</vt:i4>
      </vt:variant>
      <vt:variant>
        <vt:i4>5</vt:i4>
      </vt:variant>
      <vt:variant>
        <vt:lpwstr/>
      </vt:variant>
      <vt:variant>
        <vt:lpwstr>D_Continuity_of_Care_Document_(CCD)</vt:lpwstr>
      </vt:variant>
      <vt:variant>
        <vt:i4>655385</vt:i4>
      </vt:variant>
      <vt:variant>
        <vt:i4>1041</vt:i4>
      </vt:variant>
      <vt:variant>
        <vt:i4>0</vt:i4>
      </vt:variant>
      <vt:variant>
        <vt:i4>5</vt:i4>
      </vt:variant>
      <vt:variant>
        <vt:lpwstr/>
      </vt:variant>
      <vt:variant>
        <vt:lpwstr>D_Operative_Note</vt:lpwstr>
      </vt:variant>
      <vt:variant>
        <vt:i4>655385</vt:i4>
      </vt:variant>
      <vt:variant>
        <vt:i4>1032</vt:i4>
      </vt:variant>
      <vt:variant>
        <vt:i4>0</vt:i4>
      </vt:variant>
      <vt:variant>
        <vt:i4>5</vt:i4>
      </vt:variant>
      <vt:variant>
        <vt:lpwstr/>
      </vt:variant>
      <vt:variant>
        <vt:lpwstr>D_Operative_Note</vt:lpwstr>
      </vt:variant>
      <vt:variant>
        <vt:i4>4587567</vt:i4>
      </vt:variant>
      <vt:variant>
        <vt:i4>1023</vt:i4>
      </vt:variant>
      <vt:variant>
        <vt:i4>0</vt:i4>
      </vt:variant>
      <vt:variant>
        <vt:i4>5</vt:i4>
      </vt:variant>
      <vt:variant>
        <vt:lpwstr/>
      </vt:variant>
      <vt:variant>
        <vt:lpwstr>D_Progress_Note</vt:lpwstr>
      </vt:variant>
      <vt:variant>
        <vt:i4>2228305</vt:i4>
      </vt:variant>
      <vt:variant>
        <vt:i4>1014</vt:i4>
      </vt:variant>
      <vt:variant>
        <vt:i4>0</vt:i4>
      </vt:variant>
      <vt:variant>
        <vt:i4>5</vt:i4>
      </vt:variant>
      <vt:variant>
        <vt:lpwstr/>
      </vt:variant>
      <vt:variant>
        <vt:lpwstr>E_Medication_Activity</vt:lpwstr>
      </vt:variant>
      <vt:variant>
        <vt:i4>8126579</vt:i4>
      </vt:variant>
      <vt:variant>
        <vt:i4>1011</vt:i4>
      </vt:variant>
      <vt:variant>
        <vt:i4>0</vt:i4>
      </vt:variant>
      <vt:variant>
        <vt:i4>5</vt:i4>
      </vt:variant>
      <vt:variant>
        <vt:lpwstr/>
      </vt:variant>
      <vt:variant>
        <vt:lpwstr>S_Medications_Section_(entries_optional)</vt:lpwstr>
      </vt:variant>
      <vt:variant>
        <vt:i4>2228305</vt:i4>
      </vt:variant>
      <vt:variant>
        <vt:i4>1008</vt:i4>
      </vt:variant>
      <vt:variant>
        <vt:i4>0</vt:i4>
      </vt:variant>
      <vt:variant>
        <vt:i4>5</vt:i4>
      </vt:variant>
      <vt:variant>
        <vt:lpwstr/>
      </vt:variant>
      <vt:variant>
        <vt:lpwstr>E_Medication_Activity</vt:lpwstr>
      </vt:variant>
      <vt:variant>
        <vt:i4>5767273</vt:i4>
      </vt:variant>
      <vt:variant>
        <vt:i4>1005</vt:i4>
      </vt:variant>
      <vt:variant>
        <vt:i4>0</vt:i4>
      </vt:variant>
      <vt:variant>
        <vt:i4>5</vt:i4>
      </vt:variant>
      <vt:variant>
        <vt:lpwstr/>
      </vt:variant>
      <vt:variant>
        <vt:lpwstr>App_Large_UML_Diagrams</vt:lpwstr>
      </vt:variant>
      <vt:variant>
        <vt:i4>2228305</vt:i4>
      </vt:variant>
      <vt:variant>
        <vt:i4>999</vt:i4>
      </vt:variant>
      <vt:variant>
        <vt:i4>0</vt:i4>
      </vt:variant>
      <vt:variant>
        <vt:i4>5</vt:i4>
      </vt:variant>
      <vt:variant>
        <vt:lpwstr/>
      </vt:variant>
      <vt:variant>
        <vt:lpwstr>E_Medication_Activity</vt:lpwstr>
      </vt:variant>
      <vt:variant>
        <vt:i4>5373983</vt:i4>
      </vt:variant>
      <vt:variant>
        <vt:i4>996</vt:i4>
      </vt:variant>
      <vt:variant>
        <vt:i4>0</vt:i4>
      </vt:variant>
      <vt:variant>
        <vt:i4>5</vt:i4>
      </vt:variant>
      <vt:variant>
        <vt:lpwstr/>
      </vt:variant>
      <vt:variant>
        <vt:lpwstr>D_Continuity_of_Care_Document_(CCD)</vt:lpwstr>
      </vt:variant>
      <vt:variant>
        <vt:i4>851988</vt:i4>
      </vt:variant>
      <vt:variant>
        <vt:i4>993</vt:i4>
      </vt:variant>
      <vt:variant>
        <vt:i4>0</vt:i4>
      </vt:variant>
      <vt:variant>
        <vt:i4>5</vt:i4>
      </vt:variant>
      <vt:variant>
        <vt:lpwstr/>
      </vt:variant>
      <vt:variant>
        <vt:lpwstr>D_Procedure_Note</vt:lpwstr>
      </vt:variant>
      <vt:variant>
        <vt:i4>4849773</vt:i4>
      </vt:variant>
      <vt:variant>
        <vt:i4>990</vt:i4>
      </vt:variant>
      <vt:variant>
        <vt:i4>0</vt:i4>
      </vt:variant>
      <vt:variant>
        <vt:i4>5</vt:i4>
      </vt:variant>
      <vt:variant>
        <vt:lpwstr/>
      </vt:variant>
      <vt:variant>
        <vt:lpwstr>D_History_and_Physical</vt:lpwstr>
      </vt:variant>
      <vt:variant>
        <vt:i4>5439526</vt:i4>
      </vt:variant>
      <vt:variant>
        <vt:i4>987</vt:i4>
      </vt:variant>
      <vt:variant>
        <vt:i4>0</vt:i4>
      </vt:variant>
      <vt:variant>
        <vt:i4>5</vt:i4>
      </vt:variant>
      <vt:variant>
        <vt:lpwstr/>
      </vt:variant>
      <vt:variant>
        <vt:lpwstr>D_Consultation_Note</vt:lpwstr>
      </vt:variant>
      <vt:variant>
        <vt:i4>4587567</vt:i4>
      </vt:variant>
      <vt:variant>
        <vt:i4>984</vt:i4>
      </vt:variant>
      <vt:variant>
        <vt:i4>0</vt:i4>
      </vt:variant>
      <vt:variant>
        <vt:i4>5</vt:i4>
      </vt:variant>
      <vt:variant>
        <vt:lpwstr/>
      </vt:variant>
      <vt:variant>
        <vt:lpwstr>D_Progress_Note</vt:lpwstr>
      </vt:variant>
      <vt:variant>
        <vt:i4>2228305</vt:i4>
      </vt:variant>
      <vt:variant>
        <vt:i4>975</vt:i4>
      </vt:variant>
      <vt:variant>
        <vt:i4>0</vt:i4>
      </vt:variant>
      <vt:variant>
        <vt:i4>5</vt:i4>
      </vt:variant>
      <vt:variant>
        <vt:lpwstr/>
      </vt:variant>
      <vt:variant>
        <vt:lpwstr>E_Medication_Activity</vt:lpwstr>
      </vt:variant>
      <vt:variant>
        <vt:i4>3080238</vt:i4>
      </vt:variant>
      <vt:variant>
        <vt:i4>972</vt:i4>
      </vt:variant>
      <vt:variant>
        <vt:i4>0</vt:i4>
      </vt:variant>
      <vt:variant>
        <vt:i4>5</vt:i4>
      </vt:variant>
      <vt:variant>
        <vt:lpwstr/>
      </vt:variant>
      <vt:variant>
        <vt:lpwstr>S_Anesthesia_Section</vt:lpwstr>
      </vt:variant>
      <vt:variant>
        <vt:i4>2228305</vt:i4>
      </vt:variant>
      <vt:variant>
        <vt:i4>969</vt:i4>
      </vt:variant>
      <vt:variant>
        <vt:i4>0</vt:i4>
      </vt:variant>
      <vt:variant>
        <vt:i4>5</vt:i4>
      </vt:variant>
      <vt:variant>
        <vt:lpwstr/>
      </vt:variant>
      <vt:variant>
        <vt:lpwstr>E_Medication_Activity</vt:lpwstr>
      </vt:variant>
      <vt:variant>
        <vt:i4>851988</vt:i4>
      </vt:variant>
      <vt:variant>
        <vt:i4>966</vt:i4>
      </vt:variant>
      <vt:variant>
        <vt:i4>0</vt:i4>
      </vt:variant>
      <vt:variant>
        <vt:i4>5</vt:i4>
      </vt:variant>
      <vt:variant>
        <vt:lpwstr/>
      </vt:variant>
      <vt:variant>
        <vt:lpwstr>D_Procedure_Note</vt:lpwstr>
      </vt:variant>
      <vt:variant>
        <vt:i4>851988</vt:i4>
      </vt:variant>
      <vt:variant>
        <vt:i4>957</vt:i4>
      </vt:variant>
      <vt:variant>
        <vt:i4>0</vt:i4>
      </vt:variant>
      <vt:variant>
        <vt:i4>5</vt:i4>
      </vt:variant>
      <vt:variant>
        <vt:lpwstr/>
      </vt:variant>
      <vt:variant>
        <vt:lpwstr>D_Procedure_Note</vt:lpwstr>
      </vt:variant>
      <vt:variant>
        <vt:i4>2949159</vt:i4>
      </vt:variant>
      <vt:variant>
        <vt:i4>948</vt:i4>
      </vt:variant>
      <vt:variant>
        <vt:i4>0</vt:i4>
      </vt:variant>
      <vt:variant>
        <vt:i4>5</vt:i4>
      </vt:variant>
      <vt:variant>
        <vt:lpwstr/>
      </vt:variant>
      <vt:variant>
        <vt:lpwstr>E_Non-Medicinal_Supply_Activity</vt:lpwstr>
      </vt:variant>
      <vt:variant>
        <vt:i4>2949159</vt:i4>
      </vt:variant>
      <vt:variant>
        <vt:i4>942</vt:i4>
      </vt:variant>
      <vt:variant>
        <vt:i4>0</vt:i4>
      </vt:variant>
      <vt:variant>
        <vt:i4>5</vt:i4>
      </vt:variant>
      <vt:variant>
        <vt:lpwstr/>
      </vt:variant>
      <vt:variant>
        <vt:lpwstr>E_Non-Medicinal_Supply_Activity</vt:lpwstr>
      </vt:variant>
      <vt:variant>
        <vt:i4>5373983</vt:i4>
      </vt:variant>
      <vt:variant>
        <vt:i4>939</vt:i4>
      </vt:variant>
      <vt:variant>
        <vt:i4>0</vt:i4>
      </vt:variant>
      <vt:variant>
        <vt:i4>5</vt:i4>
      </vt:variant>
      <vt:variant>
        <vt:lpwstr/>
      </vt:variant>
      <vt:variant>
        <vt:lpwstr>D_Continuity_of_Care_Document_(CCD)</vt:lpwstr>
      </vt:variant>
      <vt:variant>
        <vt:i4>4587567</vt:i4>
      </vt:variant>
      <vt:variant>
        <vt:i4>930</vt:i4>
      </vt:variant>
      <vt:variant>
        <vt:i4>0</vt:i4>
      </vt:variant>
      <vt:variant>
        <vt:i4>5</vt:i4>
      </vt:variant>
      <vt:variant>
        <vt:lpwstr/>
      </vt:variant>
      <vt:variant>
        <vt:lpwstr>D_Progress_Note</vt:lpwstr>
      </vt:variant>
      <vt:variant>
        <vt:i4>5767273</vt:i4>
      </vt:variant>
      <vt:variant>
        <vt:i4>921</vt:i4>
      </vt:variant>
      <vt:variant>
        <vt:i4>0</vt:i4>
      </vt:variant>
      <vt:variant>
        <vt:i4>5</vt:i4>
      </vt:variant>
      <vt:variant>
        <vt:lpwstr/>
      </vt:variant>
      <vt:variant>
        <vt:lpwstr>E_Instructions</vt:lpwstr>
      </vt:variant>
      <vt:variant>
        <vt:i4>6225963</vt:i4>
      </vt:variant>
      <vt:variant>
        <vt:i4>915</vt:i4>
      </vt:variant>
      <vt:variant>
        <vt:i4>0</vt:i4>
      </vt:variant>
      <vt:variant>
        <vt:i4>5</vt:i4>
      </vt:variant>
      <vt:variant>
        <vt:lpwstr/>
      </vt:variant>
      <vt:variant>
        <vt:lpwstr>E_Immunization_Activity</vt:lpwstr>
      </vt:variant>
      <vt:variant>
        <vt:i4>65545</vt:i4>
      </vt:variant>
      <vt:variant>
        <vt:i4>912</vt:i4>
      </vt:variant>
      <vt:variant>
        <vt:i4>0</vt:i4>
      </vt:variant>
      <vt:variant>
        <vt:i4>5</vt:i4>
      </vt:variant>
      <vt:variant>
        <vt:lpwstr/>
      </vt:variant>
      <vt:variant>
        <vt:lpwstr>S_Immunizations_Section_(entries_optional)</vt:lpwstr>
      </vt:variant>
      <vt:variant>
        <vt:i4>6225963</vt:i4>
      </vt:variant>
      <vt:variant>
        <vt:i4>909</vt:i4>
      </vt:variant>
      <vt:variant>
        <vt:i4>0</vt:i4>
      </vt:variant>
      <vt:variant>
        <vt:i4>5</vt:i4>
      </vt:variant>
      <vt:variant>
        <vt:lpwstr/>
      </vt:variant>
      <vt:variant>
        <vt:lpwstr>E_Immunization_Activity</vt:lpwstr>
      </vt:variant>
      <vt:variant>
        <vt:i4>5767273</vt:i4>
      </vt:variant>
      <vt:variant>
        <vt:i4>906</vt:i4>
      </vt:variant>
      <vt:variant>
        <vt:i4>0</vt:i4>
      </vt:variant>
      <vt:variant>
        <vt:i4>5</vt:i4>
      </vt:variant>
      <vt:variant>
        <vt:lpwstr/>
      </vt:variant>
      <vt:variant>
        <vt:lpwstr>App_Large_UML_Diagrams</vt:lpwstr>
      </vt:variant>
      <vt:variant>
        <vt:i4>6225963</vt:i4>
      </vt:variant>
      <vt:variant>
        <vt:i4>900</vt:i4>
      </vt:variant>
      <vt:variant>
        <vt:i4>0</vt:i4>
      </vt:variant>
      <vt:variant>
        <vt:i4>5</vt:i4>
      </vt:variant>
      <vt:variant>
        <vt:lpwstr/>
      </vt:variant>
      <vt:variant>
        <vt:lpwstr>E_Immunization_Activity</vt:lpwstr>
      </vt:variant>
      <vt:variant>
        <vt:i4>4849773</vt:i4>
      </vt:variant>
      <vt:variant>
        <vt:i4>897</vt:i4>
      </vt:variant>
      <vt:variant>
        <vt:i4>0</vt:i4>
      </vt:variant>
      <vt:variant>
        <vt:i4>5</vt:i4>
      </vt:variant>
      <vt:variant>
        <vt:lpwstr/>
      </vt:variant>
      <vt:variant>
        <vt:lpwstr>D_History_and_Physical</vt:lpwstr>
      </vt:variant>
      <vt:variant>
        <vt:i4>5373983</vt:i4>
      </vt:variant>
      <vt:variant>
        <vt:i4>894</vt:i4>
      </vt:variant>
      <vt:variant>
        <vt:i4>0</vt:i4>
      </vt:variant>
      <vt:variant>
        <vt:i4>5</vt:i4>
      </vt:variant>
      <vt:variant>
        <vt:lpwstr/>
      </vt:variant>
      <vt:variant>
        <vt:lpwstr>D_Continuity_of_Care_Document_(CCD)</vt:lpwstr>
      </vt:variant>
      <vt:variant>
        <vt:i4>6684682</vt:i4>
      </vt:variant>
      <vt:variant>
        <vt:i4>891</vt:i4>
      </vt:variant>
      <vt:variant>
        <vt:i4>0</vt:i4>
      </vt:variant>
      <vt:variant>
        <vt:i4>5</vt:i4>
      </vt:variant>
      <vt:variant>
        <vt:lpwstr/>
      </vt:variant>
      <vt:variant>
        <vt:lpwstr>D_Discharge_Summary</vt:lpwstr>
      </vt:variant>
      <vt:variant>
        <vt:i4>5439526</vt:i4>
      </vt:variant>
      <vt:variant>
        <vt:i4>888</vt:i4>
      </vt:variant>
      <vt:variant>
        <vt:i4>0</vt:i4>
      </vt:variant>
      <vt:variant>
        <vt:i4>5</vt:i4>
      </vt:variant>
      <vt:variant>
        <vt:lpwstr/>
      </vt:variant>
      <vt:variant>
        <vt:lpwstr>D_Consultation_Note</vt:lpwstr>
      </vt:variant>
      <vt:variant>
        <vt:i4>6684682</vt:i4>
      </vt:variant>
      <vt:variant>
        <vt:i4>879</vt:i4>
      </vt:variant>
      <vt:variant>
        <vt:i4>0</vt:i4>
      </vt:variant>
      <vt:variant>
        <vt:i4>5</vt:i4>
      </vt:variant>
      <vt:variant>
        <vt:lpwstr/>
      </vt:variant>
      <vt:variant>
        <vt:lpwstr>D_Discharge_Summary</vt:lpwstr>
      </vt:variant>
      <vt:variant>
        <vt:i4>6684682</vt:i4>
      </vt:variant>
      <vt:variant>
        <vt:i4>870</vt:i4>
      </vt:variant>
      <vt:variant>
        <vt:i4>0</vt:i4>
      </vt:variant>
      <vt:variant>
        <vt:i4>5</vt:i4>
      </vt:variant>
      <vt:variant>
        <vt:lpwstr/>
      </vt:variant>
      <vt:variant>
        <vt:lpwstr>D_Discharge_Summary</vt:lpwstr>
      </vt:variant>
      <vt:variant>
        <vt:i4>6684796</vt:i4>
      </vt:variant>
      <vt:variant>
        <vt:i4>861</vt:i4>
      </vt:variant>
      <vt:variant>
        <vt:i4>0</vt:i4>
      </vt:variant>
      <vt:variant>
        <vt:i4>5</vt:i4>
      </vt:variant>
      <vt:variant>
        <vt:lpwstr/>
      </vt:variant>
      <vt:variant>
        <vt:lpwstr>E_Discharge_Medication</vt:lpwstr>
      </vt:variant>
      <vt:variant>
        <vt:i4>3604485</vt:i4>
      </vt:variant>
      <vt:variant>
        <vt:i4>858</vt:i4>
      </vt:variant>
      <vt:variant>
        <vt:i4>0</vt:i4>
      </vt:variant>
      <vt:variant>
        <vt:i4>5</vt:i4>
      </vt:variant>
      <vt:variant>
        <vt:lpwstr/>
      </vt:variant>
      <vt:variant>
        <vt:lpwstr>S_Hospital_Discharge_Meds_entries_option</vt:lpwstr>
      </vt:variant>
      <vt:variant>
        <vt:i4>6684796</vt:i4>
      </vt:variant>
      <vt:variant>
        <vt:i4>855</vt:i4>
      </vt:variant>
      <vt:variant>
        <vt:i4>0</vt:i4>
      </vt:variant>
      <vt:variant>
        <vt:i4>5</vt:i4>
      </vt:variant>
      <vt:variant>
        <vt:lpwstr/>
      </vt:variant>
      <vt:variant>
        <vt:lpwstr>E_Discharge_Medication</vt:lpwstr>
      </vt:variant>
      <vt:variant>
        <vt:i4>6684796</vt:i4>
      </vt:variant>
      <vt:variant>
        <vt:i4>852</vt:i4>
      </vt:variant>
      <vt:variant>
        <vt:i4>0</vt:i4>
      </vt:variant>
      <vt:variant>
        <vt:i4>5</vt:i4>
      </vt:variant>
      <vt:variant>
        <vt:lpwstr/>
      </vt:variant>
      <vt:variant>
        <vt:lpwstr>E_Discharge_Medication</vt:lpwstr>
      </vt:variant>
      <vt:variant>
        <vt:i4>6684682</vt:i4>
      </vt:variant>
      <vt:variant>
        <vt:i4>849</vt:i4>
      </vt:variant>
      <vt:variant>
        <vt:i4>0</vt:i4>
      </vt:variant>
      <vt:variant>
        <vt:i4>5</vt:i4>
      </vt:variant>
      <vt:variant>
        <vt:lpwstr/>
      </vt:variant>
      <vt:variant>
        <vt:lpwstr>D_Discharge_Summary</vt:lpwstr>
      </vt:variant>
      <vt:variant>
        <vt:i4>6684682</vt:i4>
      </vt:variant>
      <vt:variant>
        <vt:i4>840</vt:i4>
      </vt:variant>
      <vt:variant>
        <vt:i4>0</vt:i4>
      </vt:variant>
      <vt:variant>
        <vt:i4>5</vt:i4>
      </vt:variant>
      <vt:variant>
        <vt:lpwstr/>
      </vt:variant>
      <vt:variant>
        <vt:lpwstr>D_Discharge_Summary</vt:lpwstr>
      </vt:variant>
      <vt:variant>
        <vt:i4>92</vt:i4>
      </vt:variant>
      <vt:variant>
        <vt:i4>831</vt:i4>
      </vt:variant>
      <vt:variant>
        <vt:i4>0</vt:i4>
      </vt:variant>
      <vt:variant>
        <vt:i4>5</vt:i4>
      </vt:variant>
      <vt:variant>
        <vt:lpwstr/>
      </vt:variant>
      <vt:variant>
        <vt:lpwstr>CS_HospitalDischargeDiagnosis</vt:lpwstr>
      </vt:variant>
      <vt:variant>
        <vt:i4>5963890</vt:i4>
      </vt:variant>
      <vt:variant>
        <vt:i4>828</vt:i4>
      </vt:variant>
      <vt:variant>
        <vt:i4>0</vt:i4>
      </vt:variant>
      <vt:variant>
        <vt:i4>5</vt:i4>
      </vt:variant>
      <vt:variant>
        <vt:lpwstr/>
      </vt:variant>
      <vt:variant>
        <vt:lpwstr>E_Hospital_Discharge_Diagnosis</vt:lpwstr>
      </vt:variant>
      <vt:variant>
        <vt:i4>6684682</vt:i4>
      </vt:variant>
      <vt:variant>
        <vt:i4>825</vt:i4>
      </vt:variant>
      <vt:variant>
        <vt:i4>0</vt:i4>
      </vt:variant>
      <vt:variant>
        <vt:i4>5</vt:i4>
      </vt:variant>
      <vt:variant>
        <vt:lpwstr/>
      </vt:variant>
      <vt:variant>
        <vt:lpwstr>D_Discharge_Summary</vt:lpwstr>
      </vt:variant>
      <vt:variant>
        <vt:i4>6684682</vt:i4>
      </vt:variant>
      <vt:variant>
        <vt:i4>816</vt:i4>
      </vt:variant>
      <vt:variant>
        <vt:i4>0</vt:i4>
      </vt:variant>
      <vt:variant>
        <vt:i4>5</vt:i4>
      </vt:variant>
      <vt:variant>
        <vt:lpwstr/>
      </vt:variant>
      <vt:variant>
        <vt:lpwstr>D_Discharge_Summary</vt:lpwstr>
      </vt:variant>
      <vt:variant>
        <vt:i4>6684682</vt:i4>
      </vt:variant>
      <vt:variant>
        <vt:i4>807</vt:i4>
      </vt:variant>
      <vt:variant>
        <vt:i4>0</vt:i4>
      </vt:variant>
      <vt:variant>
        <vt:i4>5</vt:i4>
      </vt:variant>
      <vt:variant>
        <vt:lpwstr/>
      </vt:variant>
      <vt:variant>
        <vt:lpwstr>D_Discharge_Summary</vt:lpwstr>
      </vt:variant>
      <vt:variant>
        <vt:i4>8061036</vt:i4>
      </vt:variant>
      <vt:variant>
        <vt:i4>798</vt:i4>
      </vt:variant>
      <vt:variant>
        <vt:i4>0</vt:i4>
      </vt:variant>
      <vt:variant>
        <vt:i4>5</vt:i4>
      </vt:variant>
      <vt:variant>
        <vt:lpwstr/>
      </vt:variant>
      <vt:variant>
        <vt:lpwstr>E_Admission_Medication</vt:lpwstr>
      </vt:variant>
      <vt:variant>
        <vt:i4>8061036</vt:i4>
      </vt:variant>
      <vt:variant>
        <vt:i4>795</vt:i4>
      </vt:variant>
      <vt:variant>
        <vt:i4>0</vt:i4>
      </vt:variant>
      <vt:variant>
        <vt:i4>5</vt:i4>
      </vt:variant>
      <vt:variant>
        <vt:lpwstr/>
      </vt:variant>
      <vt:variant>
        <vt:lpwstr>E_Admission_Medication</vt:lpwstr>
      </vt:variant>
      <vt:variant>
        <vt:i4>6684682</vt:i4>
      </vt:variant>
      <vt:variant>
        <vt:i4>792</vt:i4>
      </vt:variant>
      <vt:variant>
        <vt:i4>0</vt:i4>
      </vt:variant>
      <vt:variant>
        <vt:i4>5</vt:i4>
      </vt:variant>
      <vt:variant>
        <vt:lpwstr/>
      </vt:variant>
      <vt:variant>
        <vt:lpwstr>D_Discharge_Summary</vt:lpwstr>
      </vt:variant>
      <vt:variant>
        <vt:i4>4915311</vt:i4>
      </vt:variant>
      <vt:variant>
        <vt:i4>783</vt:i4>
      </vt:variant>
      <vt:variant>
        <vt:i4>0</vt:i4>
      </vt:variant>
      <vt:variant>
        <vt:i4>5</vt:i4>
      </vt:variant>
      <vt:variant>
        <vt:lpwstr/>
      </vt:variant>
      <vt:variant>
        <vt:lpwstr>E_Hospital_Admission_Diagnosis</vt:lpwstr>
      </vt:variant>
      <vt:variant>
        <vt:i4>4915311</vt:i4>
      </vt:variant>
      <vt:variant>
        <vt:i4>780</vt:i4>
      </vt:variant>
      <vt:variant>
        <vt:i4>0</vt:i4>
      </vt:variant>
      <vt:variant>
        <vt:i4>5</vt:i4>
      </vt:variant>
      <vt:variant>
        <vt:lpwstr/>
      </vt:variant>
      <vt:variant>
        <vt:lpwstr>E_Hospital_Admission_Diagnosis</vt:lpwstr>
      </vt:variant>
      <vt:variant>
        <vt:i4>6684682</vt:i4>
      </vt:variant>
      <vt:variant>
        <vt:i4>777</vt:i4>
      </vt:variant>
      <vt:variant>
        <vt:i4>0</vt:i4>
      </vt:variant>
      <vt:variant>
        <vt:i4>5</vt:i4>
      </vt:variant>
      <vt:variant>
        <vt:lpwstr/>
      </vt:variant>
      <vt:variant>
        <vt:lpwstr>D_Discharge_Summary</vt:lpwstr>
      </vt:variant>
      <vt:variant>
        <vt:i4>851988</vt:i4>
      </vt:variant>
      <vt:variant>
        <vt:i4>768</vt:i4>
      </vt:variant>
      <vt:variant>
        <vt:i4>0</vt:i4>
      </vt:variant>
      <vt:variant>
        <vt:i4>5</vt:i4>
      </vt:variant>
      <vt:variant>
        <vt:lpwstr/>
      </vt:variant>
      <vt:variant>
        <vt:lpwstr>D_Procedure_Note</vt:lpwstr>
      </vt:variant>
      <vt:variant>
        <vt:i4>4849773</vt:i4>
      </vt:variant>
      <vt:variant>
        <vt:i4>765</vt:i4>
      </vt:variant>
      <vt:variant>
        <vt:i4>0</vt:i4>
      </vt:variant>
      <vt:variant>
        <vt:i4>5</vt:i4>
      </vt:variant>
      <vt:variant>
        <vt:lpwstr/>
      </vt:variant>
      <vt:variant>
        <vt:lpwstr>D_History_and_Physical</vt:lpwstr>
      </vt:variant>
      <vt:variant>
        <vt:i4>6684682</vt:i4>
      </vt:variant>
      <vt:variant>
        <vt:i4>762</vt:i4>
      </vt:variant>
      <vt:variant>
        <vt:i4>0</vt:i4>
      </vt:variant>
      <vt:variant>
        <vt:i4>5</vt:i4>
      </vt:variant>
      <vt:variant>
        <vt:lpwstr/>
      </vt:variant>
      <vt:variant>
        <vt:lpwstr>D_Discharge_Summary</vt:lpwstr>
      </vt:variant>
      <vt:variant>
        <vt:i4>5439526</vt:i4>
      </vt:variant>
      <vt:variant>
        <vt:i4>759</vt:i4>
      </vt:variant>
      <vt:variant>
        <vt:i4>0</vt:i4>
      </vt:variant>
      <vt:variant>
        <vt:i4>5</vt:i4>
      </vt:variant>
      <vt:variant>
        <vt:lpwstr/>
      </vt:variant>
      <vt:variant>
        <vt:lpwstr>D_Consultation_Note</vt:lpwstr>
      </vt:variant>
      <vt:variant>
        <vt:i4>2031731</vt:i4>
      </vt:variant>
      <vt:variant>
        <vt:i4>750</vt:i4>
      </vt:variant>
      <vt:variant>
        <vt:i4>0</vt:i4>
      </vt:variant>
      <vt:variant>
        <vt:i4>5</vt:i4>
      </vt:variant>
      <vt:variant>
        <vt:lpwstr/>
      </vt:variant>
      <vt:variant>
        <vt:lpwstr>E_Problem_Observation</vt:lpwstr>
      </vt:variant>
      <vt:variant>
        <vt:i4>2031731</vt:i4>
      </vt:variant>
      <vt:variant>
        <vt:i4>747</vt:i4>
      </vt:variant>
      <vt:variant>
        <vt:i4>0</vt:i4>
      </vt:variant>
      <vt:variant>
        <vt:i4>5</vt:i4>
      </vt:variant>
      <vt:variant>
        <vt:lpwstr/>
      </vt:variant>
      <vt:variant>
        <vt:lpwstr>E_Problem_Observation</vt:lpwstr>
      </vt:variant>
      <vt:variant>
        <vt:i4>851988</vt:i4>
      </vt:variant>
      <vt:variant>
        <vt:i4>744</vt:i4>
      </vt:variant>
      <vt:variant>
        <vt:i4>0</vt:i4>
      </vt:variant>
      <vt:variant>
        <vt:i4>5</vt:i4>
      </vt:variant>
      <vt:variant>
        <vt:lpwstr/>
      </vt:variant>
      <vt:variant>
        <vt:lpwstr>D_Procedure_Note</vt:lpwstr>
      </vt:variant>
      <vt:variant>
        <vt:i4>4849773</vt:i4>
      </vt:variant>
      <vt:variant>
        <vt:i4>741</vt:i4>
      </vt:variant>
      <vt:variant>
        <vt:i4>0</vt:i4>
      </vt:variant>
      <vt:variant>
        <vt:i4>5</vt:i4>
      </vt:variant>
      <vt:variant>
        <vt:lpwstr/>
      </vt:variant>
      <vt:variant>
        <vt:lpwstr>D_History_and_Physical</vt:lpwstr>
      </vt:variant>
      <vt:variant>
        <vt:i4>6684682</vt:i4>
      </vt:variant>
      <vt:variant>
        <vt:i4>738</vt:i4>
      </vt:variant>
      <vt:variant>
        <vt:i4>0</vt:i4>
      </vt:variant>
      <vt:variant>
        <vt:i4>5</vt:i4>
      </vt:variant>
      <vt:variant>
        <vt:lpwstr/>
      </vt:variant>
      <vt:variant>
        <vt:lpwstr>D_Discharge_Summary</vt:lpwstr>
      </vt:variant>
      <vt:variant>
        <vt:i4>5439526</vt:i4>
      </vt:variant>
      <vt:variant>
        <vt:i4>735</vt:i4>
      </vt:variant>
      <vt:variant>
        <vt:i4>0</vt:i4>
      </vt:variant>
      <vt:variant>
        <vt:i4>5</vt:i4>
      </vt:variant>
      <vt:variant>
        <vt:lpwstr/>
      </vt:variant>
      <vt:variant>
        <vt:lpwstr>D_Consultation_Note</vt:lpwstr>
      </vt:variant>
      <vt:variant>
        <vt:i4>4849773</vt:i4>
      </vt:variant>
      <vt:variant>
        <vt:i4>726</vt:i4>
      </vt:variant>
      <vt:variant>
        <vt:i4>0</vt:i4>
      </vt:variant>
      <vt:variant>
        <vt:i4>5</vt:i4>
      </vt:variant>
      <vt:variant>
        <vt:lpwstr/>
      </vt:variant>
      <vt:variant>
        <vt:lpwstr>D_History_and_Physical</vt:lpwstr>
      </vt:variant>
      <vt:variant>
        <vt:i4>5439526</vt:i4>
      </vt:variant>
      <vt:variant>
        <vt:i4>723</vt:i4>
      </vt:variant>
      <vt:variant>
        <vt:i4>0</vt:i4>
      </vt:variant>
      <vt:variant>
        <vt:i4>5</vt:i4>
      </vt:variant>
      <vt:variant>
        <vt:lpwstr/>
      </vt:variant>
      <vt:variant>
        <vt:lpwstr>D_Consultation_Note</vt:lpwstr>
      </vt:variant>
      <vt:variant>
        <vt:i4>3342397</vt:i4>
      </vt:variant>
      <vt:variant>
        <vt:i4>714</vt:i4>
      </vt:variant>
      <vt:variant>
        <vt:i4>0</vt:i4>
      </vt:variant>
      <vt:variant>
        <vt:i4>5</vt:i4>
      </vt:variant>
      <vt:variant>
        <vt:lpwstr/>
      </vt:variant>
      <vt:variant>
        <vt:lpwstr>E_Result_Observation</vt:lpwstr>
      </vt:variant>
      <vt:variant>
        <vt:i4>2031731</vt:i4>
      </vt:variant>
      <vt:variant>
        <vt:i4>711</vt:i4>
      </vt:variant>
      <vt:variant>
        <vt:i4>0</vt:i4>
      </vt:variant>
      <vt:variant>
        <vt:i4>5</vt:i4>
      </vt:variant>
      <vt:variant>
        <vt:lpwstr/>
      </vt:variant>
      <vt:variant>
        <vt:lpwstr>E_Problem_Observation</vt:lpwstr>
      </vt:variant>
      <vt:variant>
        <vt:i4>3342397</vt:i4>
      </vt:variant>
      <vt:variant>
        <vt:i4>705</vt:i4>
      </vt:variant>
      <vt:variant>
        <vt:i4>0</vt:i4>
      </vt:variant>
      <vt:variant>
        <vt:i4>5</vt:i4>
      </vt:variant>
      <vt:variant>
        <vt:lpwstr/>
      </vt:variant>
      <vt:variant>
        <vt:lpwstr>E_Result_Observation</vt:lpwstr>
      </vt:variant>
      <vt:variant>
        <vt:i4>2031731</vt:i4>
      </vt:variant>
      <vt:variant>
        <vt:i4>702</vt:i4>
      </vt:variant>
      <vt:variant>
        <vt:i4>0</vt:i4>
      </vt:variant>
      <vt:variant>
        <vt:i4>5</vt:i4>
      </vt:variant>
      <vt:variant>
        <vt:lpwstr/>
      </vt:variant>
      <vt:variant>
        <vt:lpwstr>E_Problem_Observation</vt:lpwstr>
      </vt:variant>
      <vt:variant>
        <vt:i4>5373983</vt:i4>
      </vt:variant>
      <vt:variant>
        <vt:i4>699</vt:i4>
      </vt:variant>
      <vt:variant>
        <vt:i4>0</vt:i4>
      </vt:variant>
      <vt:variant>
        <vt:i4>5</vt:i4>
      </vt:variant>
      <vt:variant>
        <vt:lpwstr/>
      </vt:variant>
      <vt:variant>
        <vt:lpwstr>D_Continuity_of_Care_Document_(CCD)</vt:lpwstr>
      </vt:variant>
      <vt:variant>
        <vt:i4>6684682</vt:i4>
      </vt:variant>
      <vt:variant>
        <vt:i4>696</vt:i4>
      </vt:variant>
      <vt:variant>
        <vt:i4>0</vt:i4>
      </vt:variant>
      <vt:variant>
        <vt:i4>5</vt:i4>
      </vt:variant>
      <vt:variant>
        <vt:lpwstr/>
      </vt:variant>
      <vt:variant>
        <vt:lpwstr>D_Discharge_Summary</vt:lpwstr>
      </vt:variant>
      <vt:variant>
        <vt:i4>6225935</vt:i4>
      </vt:variant>
      <vt:variant>
        <vt:i4>687</vt:i4>
      </vt:variant>
      <vt:variant>
        <vt:i4>0</vt:i4>
      </vt:variant>
      <vt:variant>
        <vt:i4>5</vt:i4>
      </vt:variant>
      <vt:variant>
        <vt:lpwstr/>
      </vt:variant>
      <vt:variant>
        <vt:lpwstr>D_Diagnostic_Imaging_Report</vt:lpwstr>
      </vt:variant>
      <vt:variant>
        <vt:i4>5046386</vt:i4>
      </vt:variant>
      <vt:variant>
        <vt:i4>678</vt:i4>
      </vt:variant>
      <vt:variant>
        <vt:i4>0</vt:i4>
      </vt:variant>
      <vt:variant>
        <vt:i4>5</vt:i4>
      </vt:variant>
      <vt:variant>
        <vt:lpwstr/>
      </vt:variant>
      <vt:variant>
        <vt:lpwstr>E_Family_History_Organizer</vt:lpwstr>
      </vt:variant>
      <vt:variant>
        <vt:i4>5046386</vt:i4>
      </vt:variant>
      <vt:variant>
        <vt:i4>672</vt:i4>
      </vt:variant>
      <vt:variant>
        <vt:i4>0</vt:i4>
      </vt:variant>
      <vt:variant>
        <vt:i4>5</vt:i4>
      </vt:variant>
      <vt:variant>
        <vt:lpwstr/>
      </vt:variant>
      <vt:variant>
        <vt:lpwstr>E_Family_History_Organizer</vt:lpwstr>
      </vt:variant>
      <vt:variant>
        <vt:i4>5373983</vt:i4>
      </vt:variant>
      <vt:variant>
        <vt:i4>669</vt:i4>
      </vt:variant>
      <vt:variant>
        <vt:i4>0</vt:i4>
      </vt:variant>
      <vt:variant>
        <vt:i4>5</vt:i4>
      </vt:variant>
      <vt:variant>
        <vt:lpwstr/>
      </vt:variant>
      <vt:variant>
        <vt:lpwstr>D_Continuity_of_Care_Document_(CCD)</vt:lpwstr>
      </vt:variant>
      <vt:variant>
        <vt:i4>851988</vt:i4>
      </vt:variant>
      <vt:variant>
        <vt:i4>666</vt:i4>
      </vt:variant>
      <vt:variant>
        <vt:i4>0</vt:i4>
      </vt:variant>
      <vt:variant>
        <vt:i4>5</vt:i4>
      </vt:variant>
      <vt:variant>
        <vt:lpwstr/>
      </vt:variant>
      <vt:variant>
        <vt:lpwstr>D_Procedure_Note</vt:lpwstr>
      </vt:variant>
      <vt:variant>
        <vt:i4>4849773</vt:i4>
      </vt:variant>
      <vt:variant>
        <vt:i4>663</vt:i4>
      </vt:variant>
      <vt:variant>
        <vt:i4>0</vt:i4>
      </vt:variant>
      <vt:variant>
        <vt:i4>5</vt:i4>
      </vt:variant>
      <vt:variant>
        <vt:lpwstr/>
      </vt:variant>
      <vt:variant>
        <vt:lpwstr>D_History_and_Physical</vt:lpwstr>
      </vt:variant>
      <vt:variant>
        <vt:i4>6684682</vt:i4>
      </vt:variant>
      <vt:variant>
        <vt:i4>660</vt:i4>
      </vt:variant>
      <vt:variant>
        <vt:i4>0</vt:i4>
      </vt:variant>
      <vt:variant>
        <vt:i4>5</vt:i4>
      </vt:variant>
      <vt:variant>
        <vt:lpwstr/>
      </vt:variant>
      <vt:variant>
        <vt:lpwstr>D_Discharge_Summary</vt:lpwstr>
      </vt:variant>
      <vt:variant>
        <vt:i4>5439526</vt:i4>
      </vt:variant>
      <vt:variant>
        <vt:i4>657</vt:i4>
      </vt:variant>
      <vt:variant>
        <vt:i4>0</vt:i4>
      </vt:variant>
      <vt:variant>
        <vt:i4>5</vt:i4>
      </vt:variant>
      <vt:variant>
        <vt:lpwstr/>
      </vt:variant>
      <vt:variant>
        <vt:lpwstr>D_Consultation_Note</vt:lpwstr>
      </vt:variant>
      <vt:variant>
        <vt:i4>7536738</vt:i4>
      </vt:variant>
      <vt:variant>
        <vt:i4>648</vt:i4>
      </vt:variant>
      <vt:variant>
        <vt:i4>0</vt:i4>
      </vt:variant>
      <vt:variant>
        <vt:i4>5</vt:i4>
      </vt:variant>
      <vt:variant>
        <vt:lpwstr/>
      </vt:variant>
      <vt:variant>
        <vt:lpwstr>E_Encounter_Activities</vt:lpwstr>
      </vt:variant>
      <vt:variant>
        <vt:i4>2359375</vt:i4>
      </vt:variant>
      <vt:variant>
        <vt:i4>645</vt:i4>
      </vt:variant>
      <vt:variant>
        <vt:i4>0</vt:i4>
      </vt:variant>
      <vt:variant>
        <vt:i4>5</vt:i4>
      </vt:variant>
      <vt:variant>
        <vt:lpwstr/>
      </vt:variant>
      <vt:variant>
        <vt:lpwstr>S_Encounters_Section_(entries_optional)</vt:lpwstr>
      </vt:variant>
      <vt:variant>
        <vt:i4>7536738</vt:i4>
      </vt:variant>
      <vt:variant>
        <vt:i4>642</vt:i4>
      </vt:variant>
      <vt:variant>
        <vt:i4>0</vt:i4>
      </vt:variant>
      <vt:variant>
        <vt:i4>5</vt:i4>
      </vt:variant>
      <vt:variant>
        <vt:lpwstr/>
      </vt:variant>
      <vt:variant>
        <vt:lpwstr>E_Encounter_Activities</vt:lpwstr>
      </vt:variant>
      <vt:variant>
        <vt:i4>7536738</vt:i4>
      </vt:variant>
      <vt:variant>
        <vt:i4>636</vt:i4>
      </vt:variant>
      <vt:variant>
        <vt:i4>0</vt:i4>
      </vt:variant>
      <vt:variant>
        <vt:i4>5</vt:i4>
      </vt:variant>
      <vt:variant>
        <vt:lpwstr/>
      </vt:variant>
      <vt:variant>
        <vt:lpwstr>E_Encounter_Activities</vt:lpwstr>
      </vt:variant>
      <vt:variant>
        <vt:i4>5373983</vt:i4>
      </vt:variant>
      <vt:variant>
        <vt:i4>633</vt:i4>
      </vt:variant>
      <vt:variant>
        <vt:i4>0</vt:i4>
      </vt:variant>
      <vt:variant>
        <vt:i4>5</vt:i4>
      </vt:variant>
      <vt:variant>
        <vt:lpwstr/>
      </vt:variant>
      <vt:variant>
        <vt:lpwstr>D_Continuity_of_Care_Document_(CCD)</vt:lpwstr>
      </vt:variant>
      <vt:variant>
        <vt:i4>6684682</vt:i4>
      </vt:variant>
      <vt:variant>
        <vt:i4>624</vt:i4>
      </vt:variant>
      <vt:variant>
        <vt:i4>0</vt:i4>
      </vt:variant>
      <vt:variant>
        <vt:i4>5</vt:i4>
      </vt:variant>
      <vt:variant>
        <vt:lpwstr/>
      </vt:variant>
      <vt:variant>
        <vt:lpwstr>D_Discharge_Summary</vt:lpwstr>
      </vt:variant>
      <vt:variant>
        <vt:i4>7536655</vt:i4>
      </vt:variant>
      <vt:variant>
        <vt:i4>615</vt:i4>
      </vt:variant>
      <vt:variant>
        <vt:i4>0</vt:i4>
      </vt:variant>
      <vt:variant>
        <vt:i4>5</vt:i4>
      </vt:variant>
      <vt:variant>
        <vt:lpwstr/>
      </vt:variant>
      <vt:variant>
        <vt:lpwstr>E_Study_Act</vt:lpwstr>
      </vt:variant>
      <vt:variant>
        <vt:i4>7536655</vt:i4>
      </vt:variant>
      <vt:variant>
        <vt:i4>612</vt:i4>
      </vt:variant>
      <vt:variant>
        <vt:i4>0</vt:i4>
      </vt:variant>
      <vt:variant>
        <vt:i4>5</vt:i4>
      </vt:variant>
      <vt:variant>
        <vt:lpwstr/>
      </vt:variant>
      <vt:variant>
        <vt:lpwstr>E_Study_Act</vt:lpwstr>
      </vt:variant>
      <vt:variant>
        <vt:i4>4325394</vt:i4>
      </vt:variant>
      <vt:variant>
        <vt:i4>609</vt:i4>
      </vt:variant>
      <vt:variant>
        <vt:i4>0</vt:i4>
      </vt:variant>
      <vt:variant>
        <vt:i4>5</vt:i4>
      </vt:variant>
      <vt:variant>
        <vt:lpwstr/>
      </vt:variant>
      <vt:variant>
        <vt:lpwstr>D_Diagnositc_Imaging_Report</vt:lpwstr>
      </vt:variant>
      <vt:variant>
        <vt:i4>2031731</vt:i4>
      </vt:variant>
      <vt:variant>
        <vt:i4>600</vt:i4>
      </vt:variant>
      <vt:variant>
        <vt:i4>0</vt:i4>
      </vt:variant>
      <vt:variant>
        <vt:i4>5</vt:i4>
      </vt:variant>
      <vt:variant>
        <vt:lpwstr/>
      </vt:variant>
      <vt:variant>
        <vt:lpwstr>E_Problem_Observation</vt:lpwstr>
      </vt:variant>
      <vt:variant>
        <vt:i4>2031731</vt:i4>
      </vt:variant>
      <vt:variant>
        <vt:i4>597</vt:i4>
      </vt:variant>
      <vt:variant>
        <vt:i4>0</vt:i4>
      </vt:variant>
      <vt:variant>
        <vt:i4>5</vt:i4>
      </vt:variant>
      <vt:variant>
        <vt:lpwstr/>
      </vt:variant>
      <vt:variant>
        <vt:lpwstr>E_Problem_Observation</vt:lpwstr>
      </vt:variant>
      <vt:variant>
        <vt:i4>655385</vt:i4>
      </vt:variant>
      <vt:variant>
        <vt:i4>594</vt:i4>
      </vt:variant>
      <vt:variant>
        <vt:i4>0</vt:i4>
      </vt:variant>
      <vt:variant>
        <vt:i4>5</vt:i4>
      </vt:variant>
      <vt:variant>
        <vt:lpwstr/>
      </vt:variant>
      <vt:variant>
        <vt:lpwstr>D_Operative_Note</vt:lpwstr>
      </vt:variant>
      <vt:variant>
        <vt:i4>851988</vt:i4>
      </vt:variant>
      <vt:variant>
        <vt:i4>591</vt:i4>
      </vt:variant>
      <vt:variant>
        <vt:i4>0</vt:i4>
      </vt:variant>
      <vt:variant>
        <vt:i4>5</vt:i4>
      </vt:variant>
      <vt:variant>
        <vt:lpwstr/>
      </vt:variant>
      <vt:variant>
        <vt:lpwstr>D_Procedure_Note</vt:lpwstr>
      </vt:variant>
      <vt:variant>
        <vt:i4>851988</vt:i4>
      </vt:variant>
      <vt:variant>
        <vt:i4>582</vt:i4>
      </vt:variant>
      <vt:variant>
        <vt:i4>0</vt:i4>
      </vt:variant>
      <vt:variant>
        <vt:i4>5</vt:i4>
      </vt:variant>
      <vt:variant>
        <vt:lpwstr/>
      </vt:variant>
      <vt:variant>
        <vt:lpwstr>D_Procedure_Note</vt:lpwstr>
      </vt:variant>
      <vt:variant>
        <vt:i4>4849773</vt:i4>
      </vt:variant>
      <vt:variant>
        <vt:i4>579</vt:i4>
      </vt:variant>
      <vt:variant>
        <vt:i4>0</vt:i4>
      </vt:variant>
      <vt:variant>
        <vt:i4>5</vt:i4>
      </vt:variant>
      <vt:variant>
        <vt:lpwstr/>
      </vt:variant>
      <vt:variant>
        <vt:lpwstr>D_History_and_Physical</vt:lpwstr>
      </vt:variant>
      <vt:variant>
        <vt:i4>6684682</vt:i4>
      </vt:variant>
      <vt:variant>
        <vt:i4>576</vt:i4>
      </vt:variant>
      <vt:variant>
        <vt:i4>0</vt:i4>
      </vt:variant>
      <vt:variant>
        <vt:i4>5</vt:i4>
      </vt:variant>
      <vt:variant>
        <vt:lpwstr/>
      </vt:variant>
      <vt:variant>
        <vt:lpwstr>D_Discharge_Summary</vt:lpwstr>
      </vt:variant>
      <vt:variant>
        <vt:i4>5439526</vt:i4>
      </vt:variant>
      <vt:variant>
        <vt:i4>573</vt:i4>
      </vt:variant>
      <vt:variant>
        <vt:i4>0</vt:i4>
      </vt:variant>
      <vt:variant>
        <vt:i4>5</vt:i4>
      </vt:variant>
      <vt:variant>
        <vt:lpwstr/>
      </vt:variant>
      <vt:variant>
        <vt:lpwstr>D_Consultation_Note</vt:lpwstr>
      </vt:variant>
      <vt:variant>
        <vt:i4>4587567</vt:i4>
      </vt:variant>
      <vt:variant>
        <vt:i4>570</vt:i4>
      </vt:variant>
      <vt:variant>
        <vt:i4>0</vt:i4>
      </vt:variant>
      <vt:variant>
        <vt:i4>5</vt:i4>
      </vt:variant>
      <vt:variant>
        <vt:lpwstr/>
      </vt:variant>
      <vt:variant>
        <vt:lpwstr>D_Progress_Note</vt:lpwstr>
      </vt:variant>
      <vt:variant>
        <vt:i4>851988</vt:i4>
      </vt:variant>
      <vt:variant>
        <vt:i4>561</vt:i4>
      </vt:variant>
      <vt:variant>
        <vt:i4>0</vt:i4>
      </vt:variant>
      <vt:variant>
        <vt:i4>5</vt:i4>
      </vt:variant>
      <vt:variant>
        <vt:lpwstr/>
      </vt:variant>
      <vt:variant>
        <vt:lpwstr>D_Procedure_Note</vt:lpwstr>
      </vt:variant>
      <vt:variant>
        <vt:i4>4849773</vt:i4>
      </vt:variant>
      <vt:variant>
        <vt:i4>558</vt:i4>
      </vt:variant>
      <vt:variant>
        <vt:i4>0</vt:i4>
      </vt:variant>
      <vt:variant>
        <vt:i4>5</vt:i4>
      </vt:variant>
      <vt:variant>
        <vt:lpwstr/>
      </vt:variant>
      <vt:variant>
        <vt:lpwstr>D_History_and_Physical</vt:lpwstr>
      </vt:variant>
      <vt:variant>
        <vt:i4>6684682</vt:i4>
      </vt:variant>
      <vt:variant>
        <vt:i4>555</vt:i4>
      </vt:variant>
      <vt:variant>
        <vt:i4>0</vt:i4>
      </vt:variant>
      <vt:variant>
        <vt:i4>5</vt:i4>
      </vt:variant>
      <vt:variant>
        <vt:lpwstr/>
      </vt:variant>
      <vt:variant>
        <vt:lpwstr>D_Discharge_Summary</vt:lpwstr>
      </vt:variant>
      <vt:variant>
        <vt:i4>5439526</vt:i4>
      </vt:variant>
      <vt:variant>
        <vt:i4>552</vt:i4>
      </vt:variant>
      <vt:variant>
        <vt:i4>0</vt:i4>
      </vt:variant>
      <vt:variant>
        <vt:i4>5</vt:i4>
      </vt:variant>
      <vt:variant>
        <vt:lpwstr/>
      </vt:variant>
      <vt:variant>
        <vt:lpwstr>D_Consultation_Note</vt:lpwstr>
      </vt:variant>
      <vt:variant>
        <vt:i4>851988</vt:i4>
      </vt:variant>
      <vt:variant>
        <vt:i4>543</vt:i4>
      </vt:variant>
      <vt:variant>
        <vt:i4>0</vt:i4>
      </vt:variant>
      <vt:variant>
        <vt:i4>5</vt:i4>
      </vt:variant>
      <vt:variant>
        <vt:lpwstr/>
      </vt:variant>
      <vt:variant>
        <vt:lpwstr>D_Procedure_Note</vt:lpwstr>
      </vt:variant>
      <vt:variant>
        <vt:i4>4849773</vt:i4>
      </vt:variant>
      <vt:variant>
        <vt:i4>540</vt:i4>
      </vt:variant>
      <vt:variant>
        <vt:i4>0</vt:i4>
      </vt:variant>
      <vt:variant>
        <vt:i4>5</vt:i4>
      </vt:variant>
      <vt:variant>
        <vt:lpwstr/>
      </vt:variant>
      <vt:variant>
        <vt:lpwstr>D_History_and_Physical</vt:lpwstr>
      </vt:variant>
      <vt:variant>
        <vt:i4>5439526</vt:i4>
      </vt:variant>
      <vt:variant>
        <vt:i4>537</vt:i4>
      </vt:variant>
      <vt:variant>
        <vt:i4>0</vt:i4>
      </vt:variant>
      <vt:variant>
        <vt:i4>5</vt:i4>
      </vt:variant>
      <vt:variant>
        <vt:lpwstr/>
      </vt:variant>
      <vt:variant>
        <vt:lpwstr>D_Consultation_Note</vt:lpwstr>
      </vt:variant>
      <vt:variant>
        <vt:i4>4587567</vt:i4>
      </vt:variant>
      <vt:variant>
        <vt:i4>534</vt:i4>
      </vt:variant>
      <vt:variant>
        <vt:i4>0</vt:i4>
      </vt:variant>
      <vt:variant>
        <vt:i4>5</vt:i4>
      </vt:variant>
      <vt:variant>
        <vt:lpwstr/>
      </vt:variant>
      <vt:variant>
        <vt:lpwstr>D_Progress_Note</vt:lpwstr>
      </vt:variant>
      <vt:variant>
        <vt:i4>4325388</vt:i4>
      </vt:variant>
      <vt:variant>
        <vt:i4>525</vt:i4>
      </vt:variant>
      <vt:variant>
        <vt:i4>0</vt:i4>
      </vt:variant>
      <vt:variant>
        <vt:i4>5</vt:i4>
      </vt:variant>
      <vt:variant>
        <vt:lpwstr/>
      </vt:variant>
      <vt:variant>
        <vt:lpwstr>E_Plan_of_Care_Activity_Act</vt:lpwstr>
      </vt:variant>
      <vt:variant>
        <vt:i4>4325388</vt:i4>
      </vt:variant>
      <vt:variant>
        <vt:i4>522</vt:i4>
      </vt:variant>
      <vt:variant>
        <vt:i4>0</vt:i4>
      </vt:variant>
      <vt:variant>
        <vt:i4>5</vt:i4>
      </vt:variant>
      <vt:variant>
        <vt:lpwstr/>
      </vt:variant>
      <vt:variant>
        <vt:lpwstr>E_Plan_of_Care_Activity_Act</vt:lpwstr>
      </vt:variant>
      <vt:variant>
        <vt:i4>4849773</vt:i4>
      </vt:variant>
      <vt:variant>
        <vt:i4>519</vt:i4>
      </vt:variant>
      <vt:variant>
        <vt:i4>0</vt:i4>
      </vt:variant>
      <vt:variant>
        <vt:i4>5</vt:i4>
      </vt:variant>
      <vt:variant>
        <vt:lpwstr/>
      </vt:variant>
      <vt:variant>
        <vt:lpwstr>D_History_and_Physical</vt:lpwstr>
      </vt:variant>
      <vt:variant>
        <vt:i4>851988</vt:i4>
      </vt:variant>
      <vt:variant>
        <vt:i4>516</vt:i4>
      </vt:variant>
      <vt:variant>
        <vt:i4>0</vt:i4>
      </vt:variant>
      <vt:variant>
        <vt:i4>5</vt:i4>
      </vt:variant>
      <vt:variant>
        <vt:lpwstr/>
      </vt:variant>
      <vt:variant>
        <vt:lpwstr>D_Procedure_Note</vt:lpwstr>
      </vt:variant>
      <vt:variant>
        <vt:i4>5439526</vt:i4>
      </vt:variant>
      <vt:variant>
        <vt:i4>513</vt:i4>
      </vt:variant>
      <vt:variant>
        <vt:i4>0</vt:i4>
      </vt:variant>
      <vt:variant>
        <vt:i4>5</vt:i4>
      </vt:variant>
      <vt:variant>
        <vt:lpwstr/>
      </vt:variant>
      <vt:variant>
        <vt:lpwstr>D_Consultation_Note</vt:lpwstr>
      </vt:variant>
      <vt:variant>
        <vt:i4>4587567</vt:i4>
      </vt:variant>
      <vt:variant>
        <vt:i4>510</vt:i4>
      </vt:variant>
      <vt:variant>
        <vt:i4>0</vt:i4>
      </vt:variant>
      <vt:variant>
        <vt:i4>5</vt:i4>
      </vt:variant>
      <vt:variant>
        <vt:lpwstr/>
      </vt:variant>
      <vt:variant>
        <vt:lpwstr>D_Progress_Note</vt:lpwstr>
      </vt:variant>
      <vt:variant>
        <vt:i4>2228305</vt:i4>
      </vt:variant>
      <vt:variant>
        <vt:i4>501</vt:i4>
      </vt:variant>
      <vt:variant>
        <vt:i4>0</vt:i4>
      </vt:variant>
      <vt:variant>
        <vt:i4>5</vt:i4>
      </vt:variant>
      <vt:variant>
        <vt:lpwstr/>
      </vt:variant>
      <vt:variant>
        <vt:lpwstr>E_Medication_Activity</vt:lpwstr>
      </vt:variant>
      <vt:variant>
        <vt:i4>7798848</vt:i4>
      </vt:variant>
      <vt:variant>
        <vt:i4>498</vt:i4>
      </vt:variant>
      <vt:variant>
        <vt:i4>0</vt:i4>
      </vt:variant>
      <vt:variant>
        <vt:i4>5</vt:i4>
      </vt:variant>
      <vt:variant>
        <vt:lpwstr/>
      </vt:variant>
      <vt:variant>
        <vt:lpwstr>E_Procedure_Activity_Procedure</vt:lpwstr>
      </vt:variant>
      <vt:variant>
        <vt:i4>7798848</vt:i4>
      </vt:variant>
      <vt:variant>
        <vt:i4>495</vt:i4>
      </vt:variant>
      <vt:variant>
        <vt:i4>0</vt:i4>
      </vt:variant>
      <vt:variant>
        <vt:i4>5</vt:i4>
      </vt:variant>
      <vt:variant>
        <vt:lpwstr/>
      </vt:variant>
      <vt:variant>
        <vt:lpwstr>E_Procedure_Activity_Procedure</vt:lpwstr>
      </vt:variant>
      <vt:variant>
        <vt:i4>2228305</vt:i4>
      </vt:variant>
      <vt:variant>
        <vt:i4>492</vt:i4>
      </vt:variant>
      <vt:variant>
        <vt:i4>0</vt:i4>
      </vt:variant>
      <vt:variant>
        <vt:i4>5</vt:i4>
      </vt:variant>
      <vt:variant>
        <vt:lpwstr/>
      </vt:variant>
      <vt:variant>
        <vt:lpwstr>E_Medication_Activity</vt:lpwstr>
      </vt:variant>
      <vt:variant>
        <vt:i4>655385</vt:i4>
      </vt:variant>
      <vt:variant>
        <vt:i4>489</vt:i4>
      </vt:variant>
      <vt:variant>
        <vt:i4>0</vt:i4>
      </vt:variant>
      <vt:variant>
        <vt:i4>5</vt:i4>
      </vt:variant>
      <vt:variant>
        <vt:lpwstr/>
      </vt:variant>
      <vt:variant>
        <vt:lpwstr>D_Operative_Note</vt:lpwstr>
      </vt:variant>
      <vt:variant>
        <vt:i4>851988</vt:i4>
      </vt:variant>
      <vt:variant>
        <vt:i4>486</vt:i4>
      </vt:variant>
      <vt:variant>
        <vt:i4>0</vt:i4>
      </vt:variant>
      <vt:variant>
        <vt:i4>5</vt:i4>
      </vt:variant>
      <vt:variant>
        <vt:lpwstr/>
      </vt:variant>
      <vt:variant>
        <vt:lpwstr>D_Procedure_Note</vt:lpwstr>
      </vt:variant>
      <vt:variant>
        <vt:i4>2556008</vt:i4>
      </vt:variant>
      <vt:variant>
        <vt:i4>477</vt:i4>
      </vt:variant>
      <vt:variant>
        <vt:i4>0</vt:i4>
      </vt:variant>
      <vt:variant>
        <vt:i4>5</vt:i4>
      </vt:variant>
      <vt:variant>
        <vt:lpwstr/>
      </vt:variant>
      <vt:variant>
        <vt:lpwstr>E_Allergy_Problem_Act</vt:lpwstr>
      </vt:variant>
      <vt:variant>
        <vt:i4>1900564</vt:i4>
      </vt:variant>
      <vt:variant>
        <vt:i4>474</vt:i4>
      </vt:variant>
      <vt:variant>
        <vt:i4>0</vt:i4>
      </vt:variant>
      <vt:variant>
        <vt:i4>5</vt:i4>
      </vt:variant>
      <vt:variant>
        <vt:lpwstr/>
      </vt:variant>
      <vt:variant>
        <vt:lpwstr>S_Allergies_Section_(entries_optional)</vt:lpwstr>
      </vt:variant>
      <vt:variant>
        <vt:i4>2556008</vt:i4>
      </vt:variant>
      <vt:variant>
        <vt:i4>471</vt:i4>
      </vt:variant>
      <vt:variant>
        <vt:i4>0</vt:i4>
      </vt:variant>
      <vt:variant>
        <vt:i4>5</vt:i4>
      </vt:variant>
      <vt:variant>
        <vt:lpwstr/>
      </vt:variant>
      <vt:variant>
        <vt:lpwstr>E_Allergy_Problem_Act</vt:lpwstr>
      </vt:variant>
      <vt:variant>
        <vt:i4>2556008</vt:i4>
      </vt:variant>
      <vt:variant>
        <vt:i4>465</vt:i4>
      </vt:variant>
      <vt:variant>
        <vt:i4>0</vt:i4>
      </vt:variant>
      <vt:variant>
        <vt:i4>5</vt:i4>
      </vt:variant>
      <vt:variant>
        <vt:lpwstr/>
      </vt:variant>
      <vt:variant>
        <vt:lpwstr>E_Allergy_Problem_Act</vt:lpwstr>
      </vt:variant>
      <vt:variant>
        <vt:i4>5373983</vt:i4>
      </vt:variant>
      <vt:variant>
        <vt:i4>462</vt:i4>
      </vt:variant>
      <vt:variant>
        <vt:i4>0</vt:i4>
      </vt:variant>
      <vt:variant>
        <vt:i4>5</vt:i4>
      </vt:variant>
      <vt:variant>
        <vt:lpwstr/>
      </vt:variant>
      <vt:variant>
        <vt:lpwstr>D_Continuity_of_Care_Document_(CCD)</vt:lpwstr>
      </vt:variant>
      <vt:variant>
        <vt:i4>851988</vt:i4>
      </vt:variant>
      <vt:variant>
        <vt:i4>459</vt:i4>
      </vt:variant>
      <vt:variant>
        <vt:i4>0</vt:i4>
      </vt:variant>
      <vt:variant>
        <vt:i4>5</vt:i4>
      </vt:variant>
      <vt:variant>
        <vt:lpwstr/>
      </vt:variant>
      <vt:variant>
        <vt:lpwstr>D_Procedure_Note</vt:lpwstr>
      </vt:variant>
      <vt:variant>
        <vt:i4>4849773</vt:i4>
      </vt:variant>
      <vt:variant>
        <vt:i4>456</vt:i4>
      </vt:variant>
      <vt:variant>
        <vt:i4>0</vt:i4>
      </vt:variant>
      <vt:variant>
        <vt:i4>5</vt:i4>
      </vt:variant>
      <vt:variant>
        <vt:lpwstr/>
      </vt:variant>
      <vt:variant>
        <vt:lpwstr>D_History_and_Physical</vt:lpwstr>
      </vt:variant>
      <vt:variant>
        <vt:i4>6684682</vt:i4>
      </vt:variant>
      <vt:variant>
        <vt:i4>453</vt:i4>
      </vt:variant>
      <vt:variant>
        <vt:i4>0</vt:i4>
      </vt:variant>
      <vt:variant>
        <vt:i4>5</vt:i4>
      </vt:variant>
      <vt:variant>
        <vt:lpwstr/>
      </vt:variant>
      <vt:variant>
        <vt:lpwstr>D_Discharge_Summary</vt:lpwstr>
      </vt:variant>
      <vt:variant>
        <vt:i4>5439526</vt:i4>
      </vt:variant>
      <vt:variant>
        <vt:i4>450</vt:i4>
      </vt:variant>
      <vt:variant>
        <vt:i4>0</vt:i4>
      </vt:variant>
      <vt:variant>
        <vt:i4>5</vt:i4>
      </vt:variant>
      <vt:variant>
        <vt:lpwstr/>
      </vt:variant>
      <vt:variant>
        <vt:lpwstr>D_Consultation_Note</vt:lpwstr>
      </vt:variant>
      <vt:variant>
        <vt:i4>4587567</vt:i4>
      </vt:variant>
      <vt:variant>
        <vt:i4>447</vt:i4>
      </vt:variant>
      <vt:variant>
        <vt:i4>0</vt:i4>
      </vt:variant>
      <vt:variant>
        <vt:i4>5</vt:i4>
      </vt:variant>
      <vt:variant>
        <vt:lpwstr/>
      </vt:variant>
      <vt:variant>
        <vt:lpwstr>D_Progress_Note</vt:lpwstr>
      </vt:variant>
      <vt:variant>
        <vt:i4>6094856</vt:i4>
      </vt:variant>
      <vt:variant>
        <vt:i4>438</vt:i4>
      </vt:variant>
      <vt:variant>
        <vt:i4>0</vt:i4>
      </vt:variant>
      <vt:variant>
        <vt:i4>5</vt:i4>
      </vt:variant>
      <vt:variant>
        <vt:lpwstr/>
      </vt:variant>
      <vt:variant>
        <vt:lpwstr>E_Advance_Directive_Observation</vt:lpwstr>
      </vt:variant>
      <vt:variant>
        <vt:i4>1638495</vt:i4>
      </vt:variant>
      <vt:variant>
        <vt:i4>435</vt:i4>
      </vt:variant>
      <vt:variant>
        <vt:i4>0</vt:i4>
      </vt:variant>
      <vt:variant>
        <vt:i4>5</vt:i4>
      </vt:variant>
      <vt:variant>
        <vt:lpwstr/>
      </vt:variant>
      <vt:variant>
        <vt:lpwstr>S_Advance_Directives_Section_(entries_optional)</vt:lpwstr>
      </vt:variant>
      <vt:variant>
        <vt:i4>6094856</vt:i4>
      </vt:variant>
      <vt:variant>
        <vt:i4>432</vt:i4>
      </vt:variant>
      <vt:variant>
        <vt:i4>0</vt:i4>
      </vt:variant>
      <vt:variant>
        <vt:i4>5</vt:i4>
      </vt:variant>
      <vt:variant>
        <vt:lpwstr/>
      </vt:variant>
      <vt:variant>
        <vt:lpwstr>E_Advance_Directive_Observation</vt:lpwstr>
      </vt:variant>
      <vt:variant>
        <vt:i4>6094856</vt:i4>
      </vt:variant>
      <vt:variant>
        <vt:i4>426</vt:i4>
      </vt:variant>
      <vt:variant>
        <vt:i4>0</vt:i4>
      </vt:variant>
      <vt:variant>
        <vt:i4>5</vt:i4>
      </vt:variant>
      <vt:variant>
        <vt:lpwstr/>
      </vt:variant>
      <vt:variant>
        <vt:lpwstr>E_Advance_Directive_Observation</vt:lpwstr>
      </vt:variant>
      <vt:variant>
        <vt:i4>5373983</vt:i4>
      </vt:variant>
      <vt:variant>
        <vt:i4>423</vt:i4>
      </vt:variant>
      <vt:variant>
        <vt:i4>0</vt:i4>
      </vt:variant>
      <vt:variant>
        <vt:i4>5</vt:i4>
      </vt:variant>
      <vt:variant>
        <vt:lpwstr/>
      </vt:variant>
      <vt:variant>
        <vt:lpwstr>D_Continuity_of_Care_Document_(CCD)</vt:lpwstr>
      </vt:variant>
      <vt:variant>
        <vt:i4>5111821</vt:i4>
      </vt:variant>
      <vt:variant>
        <vt:i4>417</vt:i4>
      </vt:variant>
      <vt:variant>
        <vt:i4>0</vt:i4>
      </vt:variant>
      <vt:variant>
        <vt:i4>5</vt:i4>
      </vt:variant>
      <vt:variant>
        <vt:lpwstr/>
      </vt:variant>
      <vt:variant>
        <vt:lpwstr>S_VitalSignsSection</vt:lpwstr>
      </vt:variant>
      <vt:variant>
        <vt:i4>5505030</vt:i4>
      </vt:variant>
      <vt:variant>
        <vt:i4>414</vt:i4>
      </vt:variant>
      <vt:variant>
        <vt:i4>0</vt:i4>
      </vt:variant>
      <vt:variant>
        <vt:i4>5</vt:i4>
      </vt:variant>
      <vt:variant>
        <vt:lpwstr/>
      </vt:variant>
      <vt:variant>
        <vt:lpwstr>S_SurgicalDrainsSection</vt:lpwstr>
      </vt:variant>
      <vt:variant>
        <vt:i4>5308434</vt:i4>
      </vt:variant>
      <vt:variant>
        <vt:i4>411</vt:i4>
      </vt:variant>
      <vt:variant>
        <vt:i4>0</vt:i4>
      </vt:variant>
      <vt:variant>
        <vt:i4>5</vt:i4>
      </vt:variant>
      <vt:variant>
        <vt:lpwstr/>
      </vt:variant>
      <vt:variant>
        <vt:lpwstr>S_SubjectiveSection</vt:lpwstr>
      </vt:variant>
      <vt:variant>
        <vt:i4>5046385</vt:i4>
      </vt:variant>
      <vt:variant>
        <vt:i4>408</vt:i4>
      </vt:variant>
      <vt:variant>
        <vt:i4>0</vt:i4>
      </vt:variant>
      <vt:variant>
        <vt:i4>5</vt:i4>
      </vt:variant>
      <vt:variant>
        <vt:lpwstr/>
      </vt:variant>
      <vt:variant>
        <vt:lpwstr>S_SocialHistorySection</vt:lpwstr>
      </vt:variant>
      <vt:variant>
        <vt:i4>3473429</vt:i4>
      </vt:variant>
      <vt:variant>
        <vt:i4>405</vt:i4>
      </vt:variant>
      <vt:variant>
        <vt:i4>0</vt:i4>
      </vt:variant>
      <vt:variant>
        <vt:i4>5</vt:i4>
      </vt:variant>
      <vt:variant>
        <vt:lpwstr/>
      </vt:variant>
      <vt:variant>
        <vt:lpwstr>S_ReviewOfSystemsSection</vt:lpwstr>
      </vt:variant>
      <vt:variant>
        <vt:i4>2883603</vt:i4>
      </vt:variant>
      <vt:variant>
        <vt:i4>402</vt:i4>
      </vt:variant>
      <vt:variant>
        <vt:i4>0</vt:i4>
      </vt:variant>
      <vt:variant>
        <vt:i4>5</vt:i4>
      </vt:variant>
      <vt:variant>
        <vt:lpwstr/>
      </vt:variant>
      <vt:variant>
        <vt:lpwstr>S_ResultsSection</vt:lpwstr>
      </vt:variant>
      <vt:variant>
        <vt:i4>4653068</vt:i4>
      </vt:variant>
      <vt:variant>
        <vt:i4>399</vt:i4>
      </vt:variant>
      <vt:variant>
        <vt:i4>0</vt:i4>
      </vt:variant>
      <vt:variant>
        <vt:i4>5</vt:i4>
      </vt:variant>
      <vt:variant>
        <vt:lpwstr/>
      </vt:variant>
      <vt:variant>
        <vt:lpwstr>S_ReasonForVisitSection</vt:lpwstr>
      </vt:variant>
      <vt:variant>
        <vt:i4>2162801</vt:i4>
      </vt:variant>
      <vt:variant>
        <vt:i4>396</vt:i4>
      </vt:variant>
      <vt:variant>
        <vt:i4>0</vt:i4>
      </vt:variant>
      <vt:variant>
        <vt:i4>5</vt:i4>
      </vt:variant>
      <vt:variant>
        <vt:lpwstr/>
      </vt:variant>
      <vt:variant>
        <vt:lpwstr>S_ReaonForReferralSection</vt:lpwstr>
      </vt:variant>
      <vt:variant>
        <vt:i4>5177447</vt:i4>
      </vt:variant>
      <vt:variant>
        <vt:i4>393</vt:i4>
      </vt:variant>
      <vt:variant>
        <vt:i4>0</vt:i4>
      </vt:variant>
      <vt:variant>
        <vt:i4>5</vt:i4>
      </vt:variant>
      <vt:variant>
        <vt:lpwstr/>
      </vt:variant>
      <vt:variant>
        <vt:lpwstr>S_ProcedureSection</vt:lpwstr>
      </vt:variant>
      <vt:variant>
        <vt:i4>2228230</vt:i4>
      </vt:variant>
      <vt:variant>
        <vt:i4>390</vt:i4>
      </vt:variant>
      <vt:variant>
        <vt:i4>0</vt:i4>
      </vt:variant>
      <vt:variant>
        <vt:i4>5</vt:i4>
      </vt:variant>
      <vt:variant>
        <vt:lpwstr/>
      </vt:variant>
      <vt:variant>
        <vt:lpwstr>S_ProcedureSpecimensTakenSection</vt:lpwstr>
      </vt:variant>
      <vt:variant>
        <vt:i4>3866653</vt:i4>
      </vt:variant>
      <vt:variant>
        <vt:i4>387</vt:i4>
      </vt:variant>
      <vt:variant>
        <vt:i4>0</vt:i4>
      </vt:variant>
      <vt:variant>
        <vt:i4>5</vt:i4>
      </vt:variant>
      <vt:variant>
        <vt:lpwstr/>
      </vt:variant>
      <vt:variant>
        <vt:lpwstr>S_ProcedureIndicatonsSection</vt:lpwstr>
      </vt:variant>
      <vt:variant>
        <vt:i4>4391035</vt:i4>
      </vt:variant>
      <vt:variant>
        <vt:i4>384</vt:i4>
      </vt:variant>
      <vt:variant>
        <vt:i4>0</vt:i4>
      </vt:variant>
      <vt:variant>
        <vt:i4>5</vt:i4>
      </vt:variant>
      <vt:variant>
        <vt:lpwstr/>
      </vt:variant>
      <vt:variant>
        <vt:lpwstr>S_ProcedureImplantsSection</vt:lpwstr>
      </vt:variant>
      <vt:variant>
        <vt:i4>4784247</vt:i4>
      </vt:variant>
      <vt:variant>
        <vt:i4>381</vt:i4>
      </vt:variant>
      <vt:variant>
        <vt:i4>0</vt:i4>
      </vt:variant>
      <vt:variant>
        <vt:i4>5</vt:i4>
      </vt:variant>
      <vt:variant>
        <vt:lpwstr/>
      </vt:variant>
      <vt:variant>
        <vt:lpwstr>S_ProcedureFindingsSection</vt:lpwstr>
      </vt:variant>
      <vt:variant>
        <vt:i4>4128780</vt:i4>
      </vt:variant>
      <vt:variant>
        <vt:i4>378</vt:i4>
      </vt:variant>
      <vt:variant>
        <vt:i4>0</vt:i4>
      </vt:variant>
      <vt:variant>
        <vt:i4>5</vt:i4>
      </vt:variant>
      <vt:variant>
        <vt:lpwstr/>
      </vt:variant>
      <vt:variant>
        <vt:lpwstr>S_ProcedureEstimatedBloodLossSection</vt:lpwstr>
      </vt:variant>
      <vt:variant>
        <vt:i4>3145855</vt:i4>
      </vt:variant>
      <vt:variant>
        <vt:i4>375</vt:i4>
      </vt:variant>
      <vt:variant>
        <vt:i4>0</vt:i4>
      </vt:variant>
      <vt:variant>
        <vt:i4>5</vt:i4>
      </vt:variant>
      <vt:variant>
        <vt:lpwstr/>
      </vt:variant>
      <vt:variant>
        <vt:lpwstr>S_ProcedureDispositionSection</vt:lpwstr>
      </vt:variant>
      <vt:variant>
        <vt:i4>3407994</vt:i4>
      </vt:variant>
      <vt:variant>
        <vt:i4>372</vt:i4>
      </vt:variant>
      <vt:variant>
        <vt:i4>0</vt:i4>
      </vt:variant>
      <vt:variant>
        <vt:i4>5</vt:i4>
      </vt:variant>
      <vt:variant>
        <vt:lpwstr/>
      </vt:variant>
      <vt:variant>
        <vt:lpwstr>S_ProcedureDescriptionSection</vt:lpwstr>
      </vt:variant>
      <vt:variant>
        <vt:i4>2228238</vt:i4>
      </vt:variant>
      <vt:variant>
        <vt:i4>369</vt:i4>
      </vt:variant>
      <vt:variant>
        <vt:i4>0</vt:i4>
      </vt:variant>
      <vt:variant>
        <vt:i4>5</vt:i4>
      </vt:variant>
      <vt:variant>
        <vt:lpwstr/>
      </vt:variant>
      <vt:variant>
        <vt:lpwstr>S_ProblemListSection</vt:lpwstr>
      </vt:variant>
      <vt:variant>
        <vt:i4>5701641</vt:i4>
      </vt:variant>
      <vt:variant>
        <vt:i4>366</vt:i4>
      </vt:variant>
      <vt:variant>
        <vt:i4>0</vt:i4>
      </vt:variant>
      <vt:variant>
        <vt:i4>5</vt:i4>
      </vt:variant>
      <vt:variant>
        <vt:lpwstr/>
      </vt:variant>
      <vt:variant>
        <vt:lpwstr>S_PreOpDiagnosisSection</vt:lpwstr>
      </vt:variant>
      <vt:variant>
        <vt:i4>5636101</vt:i4>
      </vt:variant>
      <vt:variant>
        <vt:i4>363</vt:i4>
      </vt:variant>
      <vt:variant>
        <vt:i4>0</vt:i4>
      </vt:variant>
      <vt:variant>
        <vt:i4>5</vt:i4>
      </vt:variant>
      <vt:variant>
        <vt:lpwstr/>
      </vt:variant>
      <vt:variant>
        <vt:lpwstr>S_PostProcedureDiagnosisSection</vt:lpwstr>
      </vt:variant>
      <vt:variant>
        <vt:i4>2818058</vt:i4>
      </vt:variant>
      <vt:variant>
        <vt:i4>360</vt:i4>
      </vt:variant>
      <vt:variant>
        <vt:i4>0</vt:i4>
      </vt:variant>
      <vt:variant>
        <vt:i4>5</vt:i4>
      </vt:variant>
      <vt:variant>
        <vt:lpwstr/>
      </vt:variant>
      <vt:variant>
        <vt:lpwstr>S_PostOpDiagnosisSection</vt:lpwstr>
      </vt:variant>
      <vt:variant>
        <vt:i4>2883704</vt:i4>
      </vt:variant>
      <vt:variant>
        <vt:i4>357</vt:i4>
      </vt:variant>
      <vt:variant>
        <vt:i4>0</vt:i4>
      </vt:variant>
      <vt:variant>
        <vt:i4>5</vt:i4>
      </vt:variant>
      <vt:variant>
        <vt:lpwstr/>
      </vt:variant>
      <vt:variant>
        <vt:lpwstr>S_PlannedProcedureSection</vt:lpwstr>
      </vt:variant>
      <vt:variant>
        <vt:i4>6225932</vt:i4>
      </vt:variant>
      <vt:variant>
        <vt:i4>354</vt:i4>
      </vt:variant>
      <vt:variant>
        <vt:i4>0</vt:i4>
      </vt:variant>
      <vt:variant>
        <vt:i4>5</vt:i4>
      </vt:variant>
      <vt:variant>
        <vt:lpwstr/>
      </vt:variant>
      <vt:variant>
        <vt:lpwstr>S_Plan_22_2_10</vt:lpwstr>
      </vt:variant>
      <vt:variant>
        <vt:i4>2097249</vt:i4>
      </vt:variant>
      <vt:variant>
        <vt:i4>351</vt:i4>
      </vt:variant>
      <vt:variant>
        <vt:i4>0</vt:i4>
      </vt:variant>
      <vt:variant>
        <vt:i4>5</vt:i4>
      </vt:variant>
      <vt:variant>
        <vt:lpwstr/>
      </vt:variant>
      <vt:variant>
        <vt:lpwstr>S_PhysicalExamSection</vt:lpwstr>
      </vt:variant>
      <vt:variant>
        <vt:i4>5636127</vt:i4>
      </vt:variant>
      <vt:variant>
        <vt:i4>348</vt:i4>
      </vt:variant>
      <vt:variant>
        <vt:i4>0</vt:i4>
      </vt:variant>
      <vt:variant>
        <vt:i4>5</vt:i4>
      </vt:variant>
      <vt:variant>
        <vt:lpwstr/>
      </vt:variant>
      <vt:variant>
        <vt:lpwstr>S_PayersSection</vt:lpwstr>
      </vt:variant>
      <vt:variant>
        <vt:i4>2621467</vt:i4>
      </vt:variant>
      <vt:variant>
        <vt:i4>345</vt:i4>
      </vt:variant>
      <vt:variant>
        <vt:i4>0</vt:i4>
      </vt:variant>
      <vt:variant>
        <vt:i4>5</vt:i4>
      </vt:variant>
      <vt:variant>
        <vt:lpwstr/>
      </vt:variant>
      <vt:variant>
        <vt:lpwstr>S_OpNoteSurgicalProcedureSection</vt:lpwstr>
      </vt:variant>
      <vt:variant>
        <vt:i4>2949222</vt:i4>
      </vt:variant>
      <vt:variant>
        <vt:i4>342</vt:i4>
      </vt:variant>
      <vt:variant>
        <vt:i4>0</vt:i4>
      </vt:variant>
      <vt:variant>
        <vt:i4>5</vt:i4>
      </vt:variant>
      <vt:variant>
        <vt:lpwstr/>
      </vt:variant>
      <vt:variant>
        <vt:lpwstr>S_OpNoteFluidsSection</vt:lpwstr>
      </vt:variant>
      <vt:variant>
        <vt:i4>5046375</vt:i4>
      </vt:variant>
      <vt:variant>
        <vt:i4>339</vt:i4>
      </vt:variant>
      <vt:variant>
        <vt:i4>0</vt:i4>
      </vt:variant>
      <vt:variant>
        <vt:i4>5</vt:i4>
      </vt:variant>
      <vt:variant>
        <vt:lpwstr/>
      </vt:variant>
      <vt:variant>
        <vt:lpwstr>S_ObjectiveSection</vt:lpwstr>
      </vt:variant>
      <vt:variant>
        <vt:i4>3342345</vt:i4>
      </vt:variant>
      <vt:variant>
        <vt:i4>336</vt:i4>
      </vt:variant>
      <vt:variant>
        <vt:i4>0</vt:i4>
      </vt:variant>
      <vt:variant>
        <vt:i4>5</vt:i4>
      </vt:variant>
      <vt:variant>
        <vt:lpwstr/>
      </vt:variant>
      <vt:variant>
        <vt:lpwstr>S_MedicationsAdministeredSection</vt:lpwstr>
      </vt:variant>
      <vt:variant>
        <vt:i4>3473521</vt:i4>
      </vt:variant>
      <vt:variant>
        <vt:i4>333</vt:i4>
      </vt:variant>
      <vt:variant>
        <vt:i4>0</vt:i4>
      </vt:variant>
      <vt:variant>
        <vt:i4>5</vt:i4>
      </vt:variant>
      <vt:variant>
        <vt:lpwstr/>
      </vt:variant>
      <vt:variant>
        <vt:lpwstr>S_Medications</vt:lpwstr>
      </vt:variant>
      <vt:variant>
        <vt:i4>6094951</vt:i4>
      </vt:variant>
      <vt:variant>
        <vt:i4>330</vt:i4>
      </vt:variant>
      <vt:variant>
        <vt:i4>0</vt:i4>
      </vt:variant>
      <vt:variant>
        <vt:i4>5</vt:i4>
      </vt:variant>
      <vt:variant>
        <vt:lpwstr/>
      </vt:variant>
      <vt:variant>
        <vt:lpwstr>S_MedicalGeneralHistorySection</vt:lpwstr>
      </vt:variant>
      <vt:variant>
        <vt:i4>3997817</vt:i4>
      </vt:variant>
      <vt:variant>
        <vt:i4>327</vt:i4>
      </vt:variant>
      <vt:variant>
        <vt:i4>0</vt:i4>
      </vt:variant>
      <vt:variant>
        <vt:i4>5</vt:i4>
      </vt:variant>
      <vt:variant>
        <vt:lpwstr/>
      </vt:variant>
      <vt:variant>
        <vt:lpwstr>S_MedicalEQuipmentSection</vt:lpwstr>
      </vt:variant>
      <vt:variant>
        <vt:i4>6029423</vt:i4>
      </vt:variant>
      <vt:variant>
        <vt:i4>324</vt:i4>
      </vt:variant>
      <vt:variant>
        <vt:i4>0</vt:i4>
      </vt:variant>
      <vt:variant>
        <vt:i4>5</vt:i4>
      </vt:variant>
      <vt:variant>
        <vt:lpwstr/>
      </vt:variant>
      <vt:variant>
        <vt:lpwstr>S_InterventionsSection</vt:lpwstr>
      </vt:variant>
      <vt:variant>
        <vt:i4>6226037</vt:i4>
      </vt:variant>
      <vt:variant>
        <vt:i4>321</vt:i4>
      </vt:variant>
      <vt:variant>
        <vt:i4>0</vt:i4>
      </vt:variant>
      <vt:variant>
        <vt:i4>5</vt:i4>
      </vt:variant>
      <vt:variant>
        <vt:lpwstr/>
      </vt:variant>
      <vt:variant>
        <vt:lpwstr>S_ImmunizationsSection</vt:lpwstr>
      </vt:variant>
      <vt:variant>
        <vt:i4>5701653</vt:i4>
      </vt:variant>
      <vt:variant>
        <vt:i4>318</vt:i4>
      </vt:variant>
      <vt:variant>
        <vt:i4>0</vt:i4>
      </vt:variant>
      <vt:variant>
        <vt:i4>5</vt:i4>
      </vt:variant>
      <vt:variant>
        <vt:lpwstr/>
      </vt:variant>
      <vt:variant>
        <vt:lpwstr>S_HospitalDischargeStudiesSummaySection</vt:lpwstr>
      </vt:variant>
      <vt:variant>
        <vt:i4>4325474</vt:i4>
      </vt:variant>
      <vt:variant>
        <vt:i4>315</vt:i4>
      </vt:variant>
      <vt:variant>
        <vt:i4>0</vt:i4>
      </vt:variant>
      <vt:variant>
        <vt:i4>5</vt:i4>
      </vt:variant>
      <vt:variant>
        <vt:lpwstr/>
      </vt:variant>
      <vt:variant>
        <vt:lpwstr>S_HospitalDischargePhysicalSection</vt:lpwstr>
      </vt:variant>
      <vt:variant>
        <vt:i4>3342341</vt:i4>
      </vt:variant>
      <vt:variant>
        <vt:i4>312</vt:i4>
      </vt:variant>
      <vt:variant>
        <vt:i4>0</vt:i4>
      </vt:variant>
      <vt:variant>
        <vt:i4>5</vt:i4>
      </vt:variant>
      <vt:variant>
        <vt:lpwstr/>
      </vt:variant>
      <vt:variant>
        <vt:lpwstr>S_HospitalDischargeMedicationsSectionOPT</vt:lpwstr>
      </vt:variant>
      <vt:variant>
        <vt:i4>5177457</vt:i4>
      </vt:variant>
      <vt:variant>
        <vt:i4>309</vt:i4>
      </vt:variant>
      <vt:variant>
        <vt:i4>0</vt:i4>
      </vt:variant>
      <vt:variant>
        <vt:i4>5</vt:i4>
      </vt:variant>
      <vt:variant>
        <vt:lpwstr/>
      </vt:variant>
      <vt:variant>
        <vt:lpwstr>S_HospitalDischargeInstructionsSection</vt:lpwstr>
      </vt:variant>
      <vt:variant>
        <vt:i4>4259863</vt:i4>
      </vt:variant>
      <vt:variant>
        <vt:i4>306</vt:i4>
      </vt:variant>
      <vt:variant>
        <vt:i4>0</vt:i4>
      </vt:variant>
      <vt:variant>
        <vt:i4>5</vt:i4>
      </vt:variant>
      <vt:variant>
        <vt:lpwstr/>
      </vt:variant>
      <vt:variant>
        <vt:lpwstr>S_HospitalDischargeDiagnosisSection</vt:lpwstr>
      </vt:variant>
      <vt:variant>
        <vt:i4>6160402</vt:i4>
      </vt:variant>
      <vt:variant>
        <vt:i4>303</vt:i4>
      </vt:variant>
      <vt:variant>
        <vt:i4>0</vt:i4>
      </vt:variant>
      <vt:variant>
        <vt:i4>5</vt:i4>
      </vt:variant>
      <vt:variant>
        <vt:lpwstr/>
      </vt:variant>
      <vt:variant>
        <vt:lpwstr>S_HospitalCourseSection</vt:lpwstr>
      </vt:variant>
      <vt:variant>
        <vt:i4>5832826</vt:i4>
      </vt:variant>
      <vt:variant>
        <vt:i4>300</vt:i4>
      </vt:variant>
      <vt:variant>
        <vt:i4>0</vt:i4>
      </vt:variant>
      <vt:variant>
        <vt:i4>5</vt:i4>
      </vt:variant>
      <vt:variant>
        <vt:lpwstr/>
      </vt:variant>
      <vt:variant>
        <vt:lpwstr>S_HospitalConsultationsSection</vt:lpwstr>
      </vt:variant>
      <vt:variant>
        <vt:i4>6029319</vt:i4>
      </vt:variant>
      <vt:variant>
        <vt:i4>297</vt:i4>
      </vt:variant>
      <vt:variant>
        <vt:i4>0</vt:i4>
      </vt:variant>
      <vt:variant>
        <vt:i4>5</vt:i4>
      </vt:variant>
      <vt:variant>
        <vt:lpwstr/>
      </vt:variant>
      <vt:variant>
        <vt:lpwstr>S_HospitalAdmissionDiagnosisSection</vt:lpwstr>
      </vt:variant>
      <vt:variant>
        <vt:i4>6225937</vt:i4>
      </vt:variant>
      <vt:variant>
        <vt:i4>294</vt:i4>
      </vt:variant>
      <vt:variant>
        <vt:i4>0</vt:i4>
      </vt:variant>
      <vt:variant>
        <vt:i4>5</vt:i4>
      </vt:variant>
      <vt:variant>
        <vt:lpwstr/>
      </vt:variant>
      <vt:variant>
        <vt:lpwstr>S_HistoryOfPresentllnessSection</vt:lpwstr>
      </vt:variant>
      <vt:variant>
        <vt:i4>5570649</vt:i4>
      </vt:variant>
      <vt:variant>
        <vt:i4>291</vt:i4>
      </vt:variant>
      <vt:variant>
        <vt:i4>0</vt:i4>
      </vt:variant>
      <vt:variant>
        <vt:i4>5</vt:i4>
      </vt:variant>
      <vt:variant>
        <vt:lpwstr/>
      </vt:variant>
      <vt:variant>
        <vt:lpwstr>S_HistoryOfPastIllnessSection_20_2_9</vt:lpwstr>
      </vt:variant>
      <vt:variant>
        <vt:i4>5111913</vt:i4>
      </vt:variant>
      <vt:variant>
        <vt:i4>288</vt:i4>
      </vt:variant>
      <vt:variant>
        <vt:i4>0</vt:i4>
      </vt:variant>
      <vt:variant>
        <vt:i4>5</vt:i4>
      </vt:variant>
      <vt:variant>
        <vt:lpwstr/>
      </vt:variant>
      <vt:variant>
        <vt:lpwstr>S_GeneralStatusSection</vt:lpwstr>
      </vt:variant>
      <vt:variant>
        <vt:i4>3080305</vt:i4>
      </vt:variant>
      <vt:variant>
        <vt:i4>285</vt:i4>
      </vt:variant>
      <vt:variant>
        <vt:i4>0</vt:i4>
      </vt:variant>
      <vt:variant>
        <vt:i4>5</vt:i4>
      </vt:variant>
      <vt:variant>
        <vt:lpwstr/>
      </vt:variant>
      <vt:variant>
        <vt:lpwstr>S_FunctionalStatusSection</vt:lpwstr>
      </vt:variant>
      <vt:variant>
        <vt:i4>3211362</vt:i4>
      </vt:variant>
      <vt:variant>
        <vt:i4>282</vt:i4>
      </vt:variant>
      <vt:variant>
        <vt:i4>0</vt:i4>
      </vt:variant>
      <vt:variant>
        <vt:i4>5</vt:i4>
      </vt:variant>
      <vt:variant>
        <vt:lpwstr/>
      </vt:variant>
      <vt:variant>
        <vt:lpwstr>S_FindingsSection</vt:lpwstr>
      </vt:variant>
      <vt:variant>
        <vt:i4>5636199</vt:i4>
      </vt:variant>
      <vt:variant>
        <vt:i4>279</vt:i4>
      </vt:variant>
      <vt:variant>
        <vt:i4>0</vt:i4>
      </vt:variant>
      <vt:variant>
        <vt:i4>5</vt:i4>
      </vt:variant>
      <vt:variant>
        <vt:lpwstr/>
      </vt:variant>
      <vt:variant>
        <vt:lpwstr>S_FamilyHistorySection</vt:lpwstr>
      </vt:variant>
      <vt:variant>
        <vt:i4>5767185</vt:i4>
      </vt:variant>
      <vt:variant>
        <vt:i4>276</vt:i4>
      </vt:variant>
      <vt:variant>
        <vt:i4>0</vt:i4>
      </vt:variant>
      <vt:variant>
        <vt:i4>5</vt:i4>
      </vt:variant>
      <vt:variant>
        <vt:lpwstr/>
      </vt:variant>
      <vt:variant>
        <vt:lpwstr>S_EncountersSection</vt:lpwstr>
      </vt:variant>
      <vt:variant>
        <vt:i4>4522104</vt:i4>
      </vt:variant>
      <vt:variant>
        <vt:i4>273</vt:i4>
      </vt:variant>
      <vt:variant>
        <vt:i4>0</vt:i4>
      </vt:variant>
      <vt:variant>
        <vt:i4>5</vt:i4>
      </vt:variant>
      <vt:variant>
        <vt:lpwstr/>
      </vt:variant>
      <vt:variant>
        <vt:lpwstr>S_DischargeDietSection</vt:lpwstr>
      </vt:variant>
      <vt:variant>
        <vt:i4>2293765</vt:i4>
      </vt:variant>
      <vt:variant>
        <vt:i4>270</vt:i4>
      </vt:variant>
      <vt:variant>
        <vt:i4>0</vt:i4>
      </vt:variant>
      <vt:variant>
        <vt:i4>5</vt:i4>
      </vt:variant>
      <vt:variant>
        <vt:lpwstr/>
      </vt:variant>
      <vt:variant>
        <vt:lpwstr>S_DICOMObjectCatalog</vt:lpwstr>
      </vt:variant>
      <vt:variant>
        <vt:i4>5767268</vt:i4>
      </vt:variant>
      <vt:variant>
        <vt:i4>267</vt:i4>
      </vt:variant>
      <vt:variant>
        <vt:i4>0</vt:i4>
      </vt:variant>
      <vt:variant>
        <vt:i4>5</vt:i4>
      </vt:variant>
      <vt:variant>
        <vt:lpwstr/>
      </vt:variant>
      <vt:variant>
        <vt:lpwstr>S_ComplicationsSection</vt:lpwstr>
      </vt:variant>
      <vt:variant>
        <vt:i4>2818156</vt:i4>
      </vt:variant>
      <vt:variant>
        <vt:i4>264</vt:i4>
      </vt:variant>
      <vt:variant>
        <vt:i4>0</vt:i4>
      </vt:variant>
      <vt:variant>
        <vt:i4>5</vt:i4>
      </vt:variant>
      <vt:variant>
        <vt:lpwstr/>
      </vt:variant>
      <vt:variant>
        <vt:lpwstr>S_ChiefComplaintAndReasonForVisit</vt:lpwstr>
      </vt:variant>
      <vt:variant>
        <vt:i4>2949135</vt:i4>
      </vt:variant>
      <vt:variant>
        <vt:i4>261</vt:i4>
      </vt:variant>
      <vt:variant>
        <vt:i4>0</vt:i4>
      </vt:variant>
      <vt:variant>
        <vt:i4>5</vt:i4>
      </vt:variant>
      <vt:variant>
        <vt:lpwstr/>
      </vt:variant>
      <vt:variant>
        <vt:lpwstr>S_ChiefComplaint</vt:lpwstr>
      </vt:variant>
      <vt:variant>
        <vt:i4>5505046</vt:i4>
      </vt:variant>
      <vt:variant>
        <vt:i4>258</vt:i4>
      </vt:variant>
      <vt:variant>
        <vt:i4>0</vt:i4>
      </vt:variant>
      <vt:variant>
        <vt:i4>5</vt:i4>
      </vt:variant>
      <vt:variant>
        <vt:lpwstr/>
      </vt:variant>
      <vt:variant>
        <vt:lpwstr>s_AssessmentAndPlan</vt:lpwstr>
      </vt:variant>
      <vt:variant>
        <vt:i4>2818065</vt:i4>
      </vt:variant>
      <vt:variant>
        <vt:i4>255</vt:i4>
      </vt:variant>
      <vt:variant>
        <vt:i4>0</vt:i4>
      </vt:variant>
      <vt:variant>
        <vt:i4>5</vt:i4>
      </vt:variant>
      <vt:variant>
        <vt:lpwstr/>
      </vt:variant>
      <vt:variant>
        <vt:lpwstr>S_Assessment</vt:lpwstr>
      </vt:variant>
      <vt:variant>
        <vt:i4>4587544</vt:i4>
      </vt:variant>
      <vt:variant>
        <vt:i4>252</vt:i4>
      </vt:variant>
      <vt:variant>
        <vt:i4>0</vt:i4>
      </vt:variant>
      <vt:variant>
        <vt:i4>5</vt:i4>
      </vt:variant>
      <vt:variant>
        <vt:lpwstr/>
      </vt:variant>
      <vt:variant>
        <vt:lpwstr>S_AnesthesiaSection</vt:lpwstr>
      </vt:variant>
      <vt:variant>
        <vt:i4>2424946</vt:i4>
      </vt:variant>
      <vt:variant>
        <vt:i4>249</vt:i4>
      </vt:variant>
      <vt:variant>
        <vt:i4>0</vt:i4>
      </vt:variant>
      <vt:variant>
        <vt:i4>5</vt:i4>
      </vt:variant>
      <vt:variant>
        <vt:lpwstr/>
      </vt:variant>
      <vt:variant>
        <vt:lpwstr>s_AllergiesAdverseReactionsAlerts</vt:lpwstr>
      </vt:variant>
      <vt:variant>
        <vt:i4>5701740</vt:i4>
      </vt:variant>
      <vt:variant>
        <vt:i4>246</vt:i4>
      </vt:variant>
      <vt:variant>
        <vt:i4>0</vt:i4>
      </vt:variant>
      <vt:variant>
        <vt:i4>5</vt:i4>
      </vt:variant>
      <vt:variant>
        <vt:lpwstr/>
      </vt:variant>
      <vt:variant>
        <vt:lpwstr>S_AdvanceDirectivesSection</vt:lpwstr>
      </vt:variant>
      <vt:variant>
        <vt:i4>6094975</vt:i4>
      </vt:variant>
      <vt:variant>
        <vt:i4>240</vt:i4>
      </vt:variant>
      <vt:variant>
        <vt:i4>0</vt:i4>
      </vt:variant>
      <vt:variant>
        <vt:i4>5</vt:i4>
      </vt:variant>
      <vt:variant>
        <vt:lpwstr/>
      </vt:variant>
      <vt:variant>
        <vt:lpwstr>_Entry-level_Templates_1</vt:lpwstr>
      </vt:variant>
      <vt:variant>
        <vt:i4>4325477</vt:i4>
      </vt:variant>
      <vt:variant>
        <vt:i4>237</vt:i4>
      </vt:variant>
      <vt:variant>
        <vt:i4>0</vt:i4>
      </vt:variant>
      <vt:variant>
        <vt:i4>5</vt:i4>
      </vt:variant>
      <vt:variant>
        <vt:lpwstr/>
      </vt:variant>
      <vt:variant>
        <vt:lpwstr>T_SectionAndReqOptDoctypes</vt:lpwstr>
      </vt:variant>
      <vt:variant>
        <vt:i4>5505122</vt:i4>
      </vt:variant>
      <vt:variant>
        <vt:i4>234</vt:i4>
      </vt:variant>
      <vt:variant>
        <vt:i4>0</vt:i4>
      </vt:variant>
      <vt:variant>
        <vt:i4>5</vt:i4>
      </vt:variant>
      <vt:variant>
        <vt:lpwstr/>
      </vt:variant>
      <vt:variant>
        <vt:lpwstr>C_5249</vt:lpwstr>
      </vt:variant>
      <vt:variant>
        <vt:i4>5636115</vt:i4>
      </vt:variant>
      <vt:variant>
        <vt:i4>231</vt:i4>
      </vt:variant>
      <vt:variant>
        <vt:i4>0</vt:i4>
      </vt:variant>
      <vt:variant>
        <vt:i4>5</vt:i4>
      </vt:variant>
      <vt:variant>
        <vt:lpwstr/>
      </vt:variant>
      <vt:variant>
        <vt:lpwstr>T_ConsolidatedConformanceVerbMatrix</vt:lpwstr>
      </vt:variant>
      <vt:variant>
        <vt:i4>131135</vt:i4>
      </vt:variant>
      <vt:variant>
        <vt:i4>228</vt:i4>
      </vt:variant>
      <vt:variant>
        <vt:i4>0</vt:i4>
      </vt:variant>
      <vt:variant>
        <vt:i4>5</vt:i4>
      </vt:variant>
      <vt:variant>
        <vt:lpwstr>http://www.hl7.org/v3ballot/html/help/pfg/pfg.htm</vt:lpwstr>
      </vt:variant>
      <vt:variant>
        <vt:lpwstr/>
      </vt:variant>
      <vt:variant>
        <vt:i4>8061012</vt:i4>
      </vt:variant>
      <vt:variant>
        <vt:i4>225</vt:i4>
      </vt:variant>
      <vt:variant>
        <vt:i4>0</vt:i4>
      </vt:variant>
      <vt:variant>
        <vt:i4>5</vt:i4>
      </vt:variant>
      <vt:variant>
        <vt:lpwstr>file:///C:/Users/Lisa/Documents/05 Professional/90 HL7/00 Standard - TermInfo/TermInfo Course 20130506/html/infrastructure/terminfo/terminfo.htm</vt:lpwstr>
      </vt:variant>
      <vt:variant>
        <vt:lpwstr>fn2</vt:lpwstr>
      </vt:variant>
      <vt:variant>
        <vt:i4>4653150</vt:i4>
      </vt:variant>
      <vt:variant>
        <vt:i4>222</vt:i4>
      </vt:variant>
      <vt:variant>
        <vt:i4>0</vt:i4>
      </vt:variant>
      <vt:variant>
        <vt:i4>5</vt:i4>
      </vt:variant>
      <vt:variant>
        <vt:lpwstr>file:///C:/Users/Lisa/Documents/05 Professional/90 HL7/00 Standard - TermInfo/TermInfo Course 20130506/html/help/pfg/pfg.htm</vt:lpwstr>
      </vt:variant>
      <vt:variant>
        <vt:lpwstr>contents</vt:lpwstr>
      </vt:variant>
      <vt:variant>
        <vt:i4>8061013</vt:i4>
      </vt:variant>
      <vt:variant>
        <vt:i4>219</vt:i4>
      </vt:variant>
      <vt:variant>
        <vt:i4>0</vt:i4>
      </vt:variant>
      <vt:variant>
        <vt:i4>5</vt:i4>
      </vt:variant>
      <vt:variant>
        <vt:lpwstr>file:///C:/Users/Lisa/Documents/05 Professional/90 HL7/00 Standard - TermInfo/TermInfo Course 20130506/html/infrastructure/terminfo/terminfo.htm</vt:lpwstr>
      </vt:variant>
      <vt:variant>
        <vt:lpwstr>fn3</vt:lpwstr>
      </vt:variant>
      <vt:variant>
        <vt:i4>327803</vt:i4>
      </vt:variant>
      <vt:variant>
        <vt:i4>216</vt:i4>
      </vt:variant>
      <vt:variant>
        <vt:i4>0</vt:i4>
      </vt:variant>
      <vt:variant>
        <vt:i4>5</vt:i4>
      </vt:variant>
      <vt:variant>
        <vt:lpwstr>file:///C:/Users/Lisa/Documents/05 Professional/90 HL7/00 Standard - TermInfo/TermInfo Course 20130506/html/infrastructure/terminfo/terminfo.htm</vt:lpwstr>
      </vt:variant>
      <vt:variant>
        <vt:lpwstr>TerminfoAppendRefsGrammar</vt:lpwstr>
      </vt:variant>
      <vt:variant>
        <vt:i4>7209050</vt:i4>
      </vt:variant>
      <vt:variant>
        <vt:i4>213</vt:i4>
      </vt:variant>
      <vt:variant>
        <vt:i4>0</vt:i4>
      </vt:variant>
      <vt:variant>
        <vt:i4>5</vt:i4>
      </vt:variant>
      <vt:variant>
        <vt:lpwstr>file:///C:/Users/Lisa/Documents/05 Professional/90 HL7/00 Standard - TermInfo/TermInfo Course 20130506/html/infrastructure/terminfo/terminfo.htm</vt:lpwstr>
      </vt:variant>
      <vt:variant>
        <vt:lpwstr>TerminfoAppendRefsHl7Snomed</vt:lpwstr>
      </vt:variant>
      <vt:variant>
        <vt:i4>327803</vt:i4>
      </vt:variant>
      <vt:variant>
        <vt:i4>210</vt:i4>
      </vt:variant>
      <vt:variant>
        <vt:i4>0</vt:i4>
      </vt:variant>
      <vt:variant>
        <vt:i4>5</vt:i4>
      </vt:variant>
      <vt:variant>
        <vt:lpwstr>file:///C:/Users/Lisa/Documents/05 Professional/90 HL7/00 Standard - TermInfo/TermInfo Course 20130506/html/infrastructure/terminfo/terminfo.htm</vt:lpwstr>
      </vt:variant>
      <vt:variant>
        <vt:lpwstr>TerminfoAppendRefsGrammar</vt:lpwstr>
      </vt:variant>
      <vt:variant>
        <vt:i4>7209050</vt:i4>
      </vt:variant>
      <vt:variant>
        <vt:i4>207</vt:i4>
      </vt:variant>
      <vt:variant>
        <vt:i4>0</vt:i4>
      </vt:variant>
      <vt:variant>
        <vt:i4>5</vt:i4>
      </vt:variant>
      <vt:variant>
        <vt:lpwstr>file:///C:/Users/Lisa/Documents/05 Professional/90 HL7/00 Standard - TermInfo/TermInfo Course 20130506/html/infrastructure/terminfo/terminfo.htm</vt:lpwstr>
      </vt:variant>
      <vt:variant>
        <vt:lpwstr>TerminfoAppendRefsHl7Snomed</vt:lpwstr>
      </vt:variant>
      <vt:variant>
        <vt:i4>3997726</vt:i4>
      </vt:variant>
      <vt:variant>
        <vt:i4>204</vt:i4>
      </vt:variant>
      <vt:variant>
        <vt:i4>0</vt:i4>
      </vt:variant>
      <vt:variant>
        <vt:i4>5</vt:i4>
      </vt:variant>
      <vt:variant>
        <vt:lpwstr>file:///C:/Users/Lisa/Documents/05 Professional/90 HL7/00 Standard - TermInfo/TermInfo Course 20130506/html/domains/uvcs/uvcs.htm</vt:lpwstr>
      </vt:variant>
      <vt:variant>
        <vt:lpwstr>spec-scope</vt:lpwstr>
      </vt:variant>
      <vt:variant>
        <vt:i4>3932211</vt:i4>
      </vt:variant>
      <vt:variant>
        <vt:i4>201</vt:i4>
      </vt:variant>
      <vt:variant>
        <vt:i4>0</vt:i4>
      </vt:variant>
      <vt:variant>
        <vt:i4>5</vt:i4>
      </vt:variant>
      <vt:variant>
        <vt:lpwstr>file:///C:/Users/Lisa/Documents/05 Professional/90 HL7/00 Standard - TermInfo/TermInfo Course 20130506/html/infrastructure/rim/rim.htm</vt:lpwstr>
      </vt:variant>
      <vt:variant>
        <vt:lpwstr>contents</vt:lpwstr>
      </vt:variant>
      <vt:variant>
        <vt:i4>327803</vt:i4>
      </vt:variant>
      <vt:variant>
        <vt:i4>198</vt:i4>
      </vt:variant>
      <vt:variant>
        <vt:i4>0</vt:i4>
      </vt:variant>
      <vt:variant>
        <vt:i4>5</vt:i4>
      </vt:variant>
      <vt:variant>
        <vt:lpwstr>file:///C:/Users/Lisa/Documents/05 Professional/90 HL7/00 Standard - TermInfo/TermInfo Course 20130506/html/infrastructure/terminfo/terminfo.htm</vt:lpwstr>
      </vt:variant>
      <vt:variant>
        <vt:lpwstr>TerminfoAppendRefsGrammar</vt:lpwstr>
      </vt:variant>
      <vt:variant>
        <vt:i4>8061015</vt:i4>
      </vt:variant>
      <vt:variant>
        <vt:i4>195</vt:i4>
      </vt:variant>
      <vt:variant>
        <vt:i4>0</vt:i4>
      </vt:variant>
      <vt:variant>
        <vt:i4>5</vt:i4>
      </vt:variant>
      <vt:variant>
        <vt:lpwstr>file:///C:/Users/Lisa/Documents/05 Professional/90 HL7/00 Standard - TermInfo/TermInfo Course 20130506/html/infrastructure/terminfo/terminfo.htm</vt:lpwstr>
      </vt:variant>
      <vt:variant>
        <vt:lpwstr>fn1</vt:lpwstr>
      </vt:variant>
      <vt:variant>
        <vt:i4>655372</vt:i4>
      </vt:variant>
      <vt:variant>
        <vt:i4>15</vt:i4>
      </vt:variant>
      <vt:variant>
        <vt:i4>0</vt:i4>
      </vt:variant>
      <vt:variant>
        <vt:i4>5</vt:i4>
      </vt:variant>
      <vt:variant>
        <vt:lpwstr>http://www.ihtsdo.org/snomed-ct/</vt:lpwstr>
      </vt:variant>
      <vt:variant>
        <vt:lpwstr/>
      </vt:variant>
      <vt:variant>
        <vt:i4>4522085</vt:i4>
      </vt:variant>
      <vt:variant>
        <vt:i4>12</vt:i4>
      </vt:variant>
      <vt:variant>
        <vt:i4>0</vt:i4>
      </vt:variant>
      <vt:variant>
        <vt:i4>5</vt:i4>
      </vt:variant>
      <vt:variant>
        <vt:lpwstr>http://www.hl7.org/legal/ippolicy.cfm</vt:lpwstr>
      </vt:variant>
      <vt:variant>
        <vt:lpwstr/>
      </vt:variant>
      <vt:variant>
        <vt:i4>4522085</vt:i4>
      </vt:variant>
      <vt:variant>
        <vt:i4>9</vt:i4>
      </vt:variant>
      <vt:variant>
        <vt:i4>0</vt:i4>
      </vt:variant>
      <vt:variant>
        <vt:i4>5</vt:i4>
      </vt:variant>
      <vt:variant>
        <vt:lpwstr>http://www.hl7.org/legal/ippolicy.cfm</vt:lpwstr>
      </vt:variant>
      <vt:variant>
        <vt:lpwstr/>
      </vt:variant>
      <vt:variant>
        <vt:i4>1900561</vt:i4>
      </vt:variant>
      <vt:variant>
        <vt:i4>6</vt:i4>
      </vt:variant>
      <vt:variant>
        <vt:i4>0</vt:i4>
      </vt:variant>
      <vt:variant>
        <vt:i4>5</vt:i4>
      </vt:variant>
      <vt:variant>
        <vt:lpwstr>http://www.hl7.org/implement/standards/index.cfm</vt:lpwstr>
      </vt:variant>
      <vt:variant>
        <vt:lpwstr/>
      </vt:variant>
      <vt:variant>
        <vt:i4>917548</vt:i4>
      </vt:variant>
      <vt:variant>
        <vt:i4>3</vt:i4>
      </vt:variant>
      <vt:variant>
        <vt:i4>0</vt:i4>
      </vt:variant>
      <vt:variant>
        <vt:i4>5</vt:i4>
      </vt:variant>
      <vt:variant>
        <vt:lpwstr>http://www.ihtsdo.org</vt:lpwstr>
      </vt:variant>
      <vt:variant>
        <vt:lpwstr/>
      </vt:variant>
      <vt:variant>
        <vt:i4>2031661</vt:i4>
      </vt:variant>
      <vt:variant>
        <vt:i4>0</vt:i4>
      </vt:variant>
      <vt:variant>
        <vt:i4>0</vt:i4>
      </vt:variant>
      <vt:variant>
        <vt:i4>5</vt:i4>
      </vt:variant>
      <vt:variant>
        <vt:lpwstr>http://www.hl7.org/dstucomments/index.cfm</vt:lpwstr>
      </vt:variant>
      <vt:variant>
        <vt:lpwstr/>
      </vt:variant>
      <vt:variant>
        <vt:i4>4456471</vt:i4>
      </vt:variant>
      <vt:variant>
        <vt:i4>3</vt:i4>
      </vt:variant>
      <vt:variant>
        <vt:i4>0</vt:i4>
      </vt:variant>
      <vt:variant>
        <vt:i4>5</vt:i4>
      </vt:variant>
      <vt:variant>
        <vt:lpwstr>http://www.hl7.org/special/committees/terminfo/index.cfm</vt:lpwstr>
      </vt:variant>
      <vt:variant>
        <vt:lpwstr/>
      </vt:variant>
      <vt:variant>
        <vt:i4>7274564</vt:i4>
      </vt:variant>
      <vt:variant>
        <vt:i4>0</vt:i4>
      </vt:variant>
      <vt:variant>
        <vt:i4>0</vt:i4>
      </vt:variant>
      <vt:variant>
        <vt:i4>5</vt:i4>
      </vt:variant>
      <vt:variant>
        <vt:lpwstr>http://www.hl7.org/v3ballot/html/infrastructure/cda/cda.htm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CDA4CDT H&amp;P</dc:title>
  <dc:creator>Dale Nelson</dc:creator>
  <cp:lastModifiedBy>Riki Merrick</cp:lastModifiedBy>
  <cp:revision>18</cp:revision>
  <cp:lastPrinted>2012-12-05T16:49:00Z</cp:lastPrinted>
  <dcterms:created xsi:type="dcterms:W3CDTF">2013-12-05T22:56:00Z</dcterms:created>
  <dcterms:modified xsi:type="dcterms:W3CDTF">2013-12-08T06:08:00Z</dcterms:modified>
</cp:coreProperties>
</file>