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4608"/>
      </w:tblGrid>
      <w:tr w:rsidR="00593B2E">
        <w:tblPrEx>
          <w:tblCellMar>
            <w:top w:w="0" w:type="dxa"/>
            <w:bottom w:w="0" w:type="dxa"/>
          </w:tblCellMar>
        </w:tblPrEx>
        <w:tc>
          <w:tcPr>
            <w:tcW w:w="8208" w:type="dxa"/>
            <w:gridSpan w:val="2"/>
            <w:tcBorders>
              <w:top w:val="single" w:sz="18" w:space="0" w:color="000000"/>
              <w:left w:val="single" w:sz="18" w:space="0" w:color="000000"/>
              <w:bottom w:val="single" w:sz="18" w:space="0" w:color="000000"/>
              <w:right w:val="single" w:sz="18" w:space="0" w:color="000000"/>
            </w:tcBorders>
            <w:shd w:val="pct5" w:color="auto" w:fill="auto"/>
          </w:tcPr>
          <w:p w:rsidR="00593B2E" w:rsidRDefault="00E2073A" w:rsidP="00C97A88">
            <w:pPr>
              <w:pStyle w:val="HBOCHIHd3"/>
              <w:jc w:val="center"/>
              <w:rPr>
                <w:b w:val="0"/>
                <w:bCs w:val="0"/>
                <w:i w:val="0"/>
                <w:iCs w:val="0"/>
                <w:color w:val="800080"/>
                <w:sz w:val="20"/>
                <w:szCs w:val="20"/>
              </w:rPr>
            </w:pPr>
            <w:r>
              <w:rPr>
                <w:i w:val="0"/>
                <w:iCs w:val="0"/>
                <w:color w:val="800080"/>
                <w:sz w:val="20"/>
                <w:szCs w:val="20"/>
              </w:rPr>
              <w:t>V 2.</w:t>
            </w:r>
            <w:r w:rsidR="00C97A88">
              <w:rPr>
                <w:i w:val="0"/>
                <w:iCs w:val="0"/>
                <w:color w:val="800080"/>
                <w:sz w:val="20"/>
                <w:szCs w:val="20"/>
              </w:rPr>
              <w:t>9</w:t>
            </w:r>
            <w:r w:rsidR="00593B2E">
              <w:rPr>
                <w:i w:val="0"/>
                <w:iCs w:val="0"/>
                <w:color w:val="800080"/>
                <w:sz w:val="20"/>
                <w:szCs w:val="20"/>
              </w:rPr>
              <w:t xml:space="preserve"> HL7 Access Proposal</w:t>
            </w:r>
          </w:p>
        </w:tc>
      </w:tr>
      <w:tr w:rsidR="00593B2E">
        <w:tblPrEx>
          <w:tblCellMar>
            <w:top w:w="0" w:type="dxa"/>
            <w:bottom w:w="0" w:type="dxa"/>
          </w:tblCellMar>
        </w:tblPrEx>
        <w:tc>
          <w:tcPr>
            <w:tcW w:w="3600" w:type="dxa"/>
            <w:tcBorders>
              <w:top w:val="nil"/>
              <w:left w:val="single" w:sz="18" w:space="0" w:color="000000"/>
              <w:bottom w:val="single" w:sz="6" w:space="0" w:color="000000"/>
              <w:right w:val="single" w:sz="6" w:space="0" w:color="000000"/>
            </w:tcBorders>
          </w:tcPr>
          <w:p w:rsidR="00593B2E" w:rsidRDefault="00593B2E">
            <w:pPr>
              <w:rPr>
                <w:i/>
                <w:iCs/>
                <w:color w:val="800080"/>
              </w:rPr>
            </w:pPr>
            <w:r>
              <w:rPr>
                <w:i/>
                <w:iCs/>
                <w:color w:val="800080"/>
              </w:rPr>
              <w:t>Change Request ID:</w:t>
            </w:r>
          </w:p>
        </w:tc>
        <w:tc>
          <w:tcPr>
            <w:tcW w:w="4608" w:type="dxa"/>
            <w:tcBorders>
              <w:top w:val="nil"/>
              <w:left w:val="single" w:sz="6" w:space="0" w:color="000000"/>
              <w:bottom w:val="single" w:sz="6" w:space="0" w:color="000000"/>
              <w:right w:val="single" w:sz="18" w:space="0" w:color="000000"/>
            </w:tcBorders>
          </w:tcPr>
          <w:p w:rsidR="00593B2E" w:rsidRDefault="00D33FC8">
            <w:pPr>
              <w:rPr>
                <w:i/>
                <w:iCs/>
                <w:color w:val="800080"/>
              </w:rPr>
            </w:pPr>
            <w:r>
              <w:rPr>
                <w:i/>
                <w:iCs/>
                <w:color w:val="800080"/>
              </w:rPr>
              <w:t>860</w:t>
            </w:r>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File Name:</w:t>
            </w:r>
          </w:p>
        </w:tc>
        <w:tc>
          <w:tcPr>
            <w:tcW w:w="4608" w:type="dxa"/>
            <w:tcBorders>
              <w:top w:val="single" w:sz="6" w:space="0" w:color="000000"/>
              <w:left w:val="single" w:sz="6" w:space="0" w:color="000000"/>
              <w:bottom w:val="single" w:sz="6" w:space="0" w:color="000000"/>
              <w:right w:val="single" w:sz="18" w:space="0" w:color="000000"/>
            </w:tcBorders>
          </w:tcPr>
          <w:p w:rsidR="00593B2E" w:rsidRDefault="00D33FC8">
            <w:pPr>
              <w:spacing w:before="40" w:after="40"/>
              <w:rPr>
                <w:i/>
                <w:iCs/>
                <w:color w:val="800080"/>
              </w:rPr>
            </w:pPr>
            <w:r w:rsidRPr="00D33FC8">
              <w:rPr>
                <w:i/>
                <w:iCs/>
                <w:color w:val="800080"/>
              </w:rPr>
              <w:t>OBX-2_ConditionPRedicateChange.docx</w:t>
            </w:r>
            <w:bookmarkStart w:id="0" w:name="_GoBack"/>
            <w:bookmarkEnd w:id="0"/>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Description:</w:t>
            </w:r>
          </w:p>
        </w:tc>
        <w:tc>
          <w:tcPr>
            <w:tcW w:w="4608" w:type="dxa"/>
            <w:tcBorders>
              <w:top w:val="single" w:sz="6" w:space="0" w:color="000000"/>
              <w:left w:val="single" w:sz="6" w:space="0" w:color="000000"/>
              <w:bottom w:val="single" w:sz="6" w:space="0" w:color="000000"/>
              <w:right w:val="single" w:sz="18" w:space="0" w:color="000000"/>
            </w:tcBorders>
            <w:vAlign w:val="center"/>
          </w:tcPr>
          <w:p w:rsidR="000544F9" w:rsidRPr="000544F9" w:rsidRDefault="003B73E1" w:rsidP="00CA6A2D">
            <w:r w:rsidRPr="003B73E1">
              <w:t xml:space="preserve">Update </w:t>
            </w:r>
            <w:r w:rsidR="00CA6A2D">
              <w:t>Condition Predicate for OBX-2</w:t>
            </w:r>
          </w:p>
        </w:tc>
      </w:tr>
      <w:tr w:rsidR="00593B2E">
        <w:tblPrEx>
          <w:tblCellMar>
            <w:top w:w="0" w:type="dxa"/>
            <w:bottom w:w="0" w:type="dxa"/>
          </w:tblCellMar>
        </w:tblPrEx>
        <w:tc>
          <w:tcPr>
            <w:tcW w:w="3600" w:type="dxa"/>
            <w:tcBorders>
              <w:top w:val="single" w:sz="6" w:space="0" w:color="000000"/>
              <w:left w:val="single" w:sz="18" w:space="0" w:color="000000"/>
              <w:bottom w:val="nil"/>
              <w:right w:val="single" w:sz="6" w:space="0" w:color="000000"/>
            </w:tcBorders>
          </w:tcPr>
          <w:p w:rsidR="00593B2E" w:rsidRDefault="00593B2E">
            <w:pPr>
              <w:rPr>
                <w:i/>
                <w:iCs/>
                <w:color w:val="800080"/>
              </w:rPr>
            </w:pPr>
            <w:r>
              <w:rPr>
                <w:i/>
                <w:iCs/>
                <w:color w:val="800080"/>
              </w:rPr>
              <w:t>Status:</w:t>
            </w:r>
          </w:p>
        </w:tc>
        <w:tc>
          <w:tcPr>
            <w:tcW w:w="4608" w:type="dxa"/>
            <w:tcBorders>
              <w:top w:val="single" w:sz="6" w:space="0" w:color="000000"/>
              <w:left w:val="single" w:sz="6" w:space="0" w:color="000000"/>
              <w:bottom w:val="nil"/>
              <w:right w:val="single" w:sz="18" w:space="0" w:color="000000"/>
            </w:tcBorders>
          </w:tcPr>
          <w:p w:rsidR="00593B2E" w:rsidRDefault="00593B2E">
            <w:pPr>
              <w:rPr>
                <w:i/>
                <w:iCs/>
                <w:color w:val="800080"/>
              </w:rPr>
            </w:pPr>
          </w:p>
          <w:p w:rsidR="00593B2E" w:rsidRDefault="00593B2E">
            <w:pPr>
              <w:rPr>
                <w:i/>
                <w:iCs/>
                <w:color w:val="800080"/>
              </w:rPr>
            </w:pPr>
          </w:p>
        </w:tc>
      </w:tr>
      <w:tr w:rsidR="00593B2E">
        <w:tblPrEx>
          <w:tblCellMar>
            <w:top w:w="0" w:type="dxa"/>
            <w:bottom w:w="0" w:type="dxa"/>
          </w:tblCellMar>
        </w:tblPrEx>
        <w:tc>
          <w:tcPr>
            <w:tcW w:w="3600" w:type="dxa"/>
            <w:tcBorders>
              <w:top w:val="single" w:sz="18"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Sponsoring Person</w:t>
            </w:r>
          </w:p>
        </w:tc>
        <w:tc>
          <w:tcPr>
            <w:tcW w:w="4608" w:type="dxa"/>
            <w:tcBorders>
              <w:top w:val="single" w:sz="18" w:space="0" w:color="000000"/>
              <w:left w:val="single" w:sz="6" w:space="0" w:color="000000"/>
              <w:bottom w:val="single" w:sz="6" w:space="0" w:color="000000"/>
              <w:right w:val="single" w:sz="18" w:space="0" w:color="000000"/>
            </w:tcBorders>
          </w:tcPr>
          <w:p w:rsidR="00593B2E" w:rsidRDefault="00874483">
            <w:pPr>
              <w:rPr>
                <w:i/>
                <w:iCs/>
                <w:color w:val="800080"/>
              </w:rPr>
            </w:pPr>
            <w:r>
              <w:rPr>
                <w:i/>
                <w:iCs/>
                <w:color w:val="800080"/>
              </w:rPr>
              <w:t>Riki Merrick</w:t>
            </w:r>
          </w:p>
          <w:p w:rsidR="00912290" w:rsidRDefault="00912290">
            <w:pPr>
              <w:rPr>
                <w:i/>
                <w:iCs/>
                <w:color w:val="800080"/>
              </w:rPr>
            </w:pPr>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Sponsoring Business Unit</w:t>
            </w:r>
          </w:p>
        </w:tc>
        <w:tc>
          <w:tcPr>
            <w:tcW w:w="4608" w:type="dxa"/>
            <w:tcBorders>
              <w:top w:val="single" w:sz="6" w:space="0" w:color="000000"/>
              <w:left w:val="single" w:sz="6" w:space="0" w:color="000000"/>
              <w:bottom w:val="single" w:sz="6" w:space="0" w:color="000000"/>
              <w:right w:val="single" w:sz="18" w:space="0" w:color="000000"/>
            </w:tcBorders>
          </w:tcPr>
          <w:p w:rsidR="00593B2E" w:rsidRDefault="00874483">
            <w:pPr>
              <w:rPr>
                <w:i/>
                <w:iCs/>
                <w:color w:val="800080"/>
              </w:rPr>
            </w:pPr>
            <w:proofErr w:type="spellStart"/>
            <w:r>
              <w:rPr>
                <w:i/>
                <w:iCs/>
                <w:color w:val="800080"/>
              </w:rPr>
              <w:t>Vernetzt</w:t>
            </w:r>
            <w:proofErr w:type="spellEnd"/>
            <w:r>
              <w:rPr>
                <w:i/>
                <w:iCs/>
                <w:color w:val="800080"/>
              </w:rPr>
              <w:t>, LLC</w:t>
            </w:r>
          </w:p>
        </w:tc>
      </w:tr>
      <w:tr w:rsidR="00593B2E">
        <w:tblPrEx>
          <w:tblCellMar>
            <w:top w:w="0" w:type="dxa"/>
            <w:bottom w:w="0" w:type="dxa"/>
          </w:tblCellMar>
        </w:tblPrEx>
        <w:tc>
          <w:tcPr>
            <w:tcW w:w="3600" w:type="dxa"/>
            <w:tcBorders>
              <w:top w:val="single" w:sz="18"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Date Originated:</w:t>
            </w:r>
          </w:p>
        </w:tc>
        <w:tc>
          <w:tcPr>
            <w:tcW w:w="4608" w:type="dxa"/>
            <w:tcBorders>
              <w:top w:val="single" w:sz="18" w:space="0" w:color="000000"/>
              <w:left w:val="single" w:sz="6" w:space="0" w:color="000000"/>
              <w:bottom w:val="single" w:sz="6" w:space="0" w:color="000000"/>
              <w:right w:val="single" w:sz="18" w:space="0" w:color="000000"/>
            </w:tcBorders>
          </w:tcPr>
          <w:p w:rsidR="00593B2E" w:rsidRDefault="009D6D0C" w:rsidP="00C76DC3">
            <w:pPr>
              <w:pStyle w:val="Heading4"/>
              <w:rPr>
                <w:rFonts w:ascii="Times New Roman" w:hAnsi="Times New Roman"/>
                <w:i/>
                <w:iCs/>
                <w:color w:val="800080"/>
                <w:sz w:val="20"/>
              </w:rPr>
            </w:pPr>
            <w:r>
              <w:rPr>
                <w:rFonts w:ascii="Times New Roman" w:hAnsi="Times New Roman"/>
                <w:i/>
                <w:iCs/>
                <w:color w:val="800080"/>
                <w:sz w:val="20"/>
              </w:rPr>
              <w:t xml:space="preserve">January </w:t>
            </w:r>
            <w:r w:rsidR="00C76DC3">
              <w:rPr>
                <w:rFonts w:ascii="Times New Roman" w:hAnsi="Times New Roman"/>
                <w:i/>
                <w:iCs/>
                <w:color w:val="800080"/>
                <w:sz w:val="20"/>
              </w:rPr>
              <w:t>2</w:t>
            </w:r>
            <w:r>
              <w:rPr>
                <w:rFonts w:ascii="Times New Roman" w:hAnsi="Times New Roman"/>
                <w:i/>
                <w:iCs/>
                <w:color w:val="800080"/>
                <w:sz w:val="20"/>
              </w:rPr>
              <w:t>5, 2018</w:t>
            </w:r>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Date HL7 approved:</w:t>
            </w:r>
          </w:p>
        </w:tc>
        <w:tc>
          <w:tcPr>
            <w:tcW w:w="4608" w:type="dxa"/>
            <w:tcBorders>
              <w:top w:val="single" w:sz="6" w:space="0" w:color="000000"/>
              <w:left w:val="single" w:sz="6" w:space="0" w:color="000000"/>
              <w:bottom w:val="single" w:sz="6" w:space="0" w:color="000000"/>
              <w:right w:val="single" w:sz="18" w:space="0" w:color="000000"/>
            </w:tcBorders>
          </w:tcPr>
          <w:p w:rsidR="00593B2E" w:rsidRDefault="00593B2E">
            <w:pPr>
              <w:rPr>
                <w:i/>
                <w:iCs/>
                <w:color w:val="800080"/>
              </w:rPr>
            </w:pPr>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Backward Compatible:</w:t>
            </w:r>
          </w:p>
        </w:tc>
        <w:tc>
          <w:tcPr>
            <w:tcW w:w="4608" w:type="dxa"/>
            <w:tcBorders>
              <w:top w:val="single" w:sz="6" w:space="0" w:color="000000"/>
              <w:left w:val="single" w:sz="6" w:space="0" w:color="000000"/>
              <w:bottom w:val="single" w:sz="6" w:space="0" w:color="000000"/>
              <w:right w:val="single" w:sz="18" w:space="0" w:color="000000"/>
            </w:tcBorders>
          </w:tcPr>
          <w:p w:rsidR="00593B2E" w:rsidRDefault="00593B2E">
            <w:pPr>
              <w:pStyle w:val="Heading4"/>
              <w:rPr>
                <w:rFonts w:ascii="Times New Roman" w:hAnsi="Times New Roman"/>
                <w:b w:val="0"/>
                <w:bCs w:val="0"/>
                <w:i/>
                <w:iCs/>
                <w:color w:val="800080"/>
                <w:sz w:val="20"/>
              </w:rPr>
            </w:pPr>
          </w:p>
        </w:tc>
      </w:tr>
      <w:tr w:rsidR="00593B2E">
        <w:tblPrEx>
          <w:tblCellMar>
            <w:top w:w="0" w:type="dxa"/>
            <w:bottom w:w="0" w:type="dxa"/>
          </w:tblCellMar>
        </w:tblPrEx>
        <w:tc>
          <w:tcPr>
            <w:tcW w:w="3600" w:type="dxa"/>
            <w:tcBorders>
              <w:top w:val="single" w:sz="6" w:space="0" w:color="000000"/>
              <w:left w:val="single" w:sz="18" w:space="0" w:color="000000"/>
              <w:bottom w:val="single" w:sz="6" w:space="0" w:color="000000"/>
              <w:right w:val="single" w:sz="6" w:space="0" w:color="000000"/>
            </w:tcBorders>
          </w:tcPr>
          <w:p w:rsidR="00593B2E" w:rsidRDefault="00593B2E">
            <w:pPr>
              <w:rPr>
                <w:i/>
                <w:iCs/>
                <w:color w:val="800080"/>
              </w:rPr>
            </w:pPr>
            <w:r>
              <w:rPr>
                <w:i/>
                <w:iCs/>
                <w:color w:val="800080"/>
              </w:rPr>
              <w:t>Forward Compatible:</w:t>
            </w:r>
          </w:p>
        </w:tc>
        <w:tc>
          <w:tcPr>
            <w:tcW w:w="4608" w:type="dxa"/>
            <w:tcBorders>
              <w:top w:val="single" w:sz="6" w:space="0" w:color="000000"/>
              <w:left w:val="single" w:sz="6" w:space="0" w:color="000000"/>
              <w:bottom w:val="single" w:sz="6" w:space="0" w:color="000000"/>
              <w:right w:val="single" w:sz="18" w:space="0" w:color="000000"/>
            </w:tcBorders>
          </w:tcPr>
          <w:p w:rsidR="00593B2E" w:rsidRDefault="00593B2E">
            <w:pPr>
              <w:pStyle w:val="Heading4"/>
              <w:rPr>
                <w:rFonts w:ascii="Times New Roman" w:hAnsi="Times New Roman"/>
                <w:b w:val="0"/>
                <w:bCs w:val="0"/>
                <w:i/>
                <w:iCs/>
                <w:color w:val="800080"/>
                <w:sz w:val="20"/>
              </w:rPr>
            </w:pPr>
          </w:p>
        </w:tc>
      </w:tr>
      <w:tr w:rsidR="00593B2E">
        <w:tblPrEx>
          <w:tblCellMar>
            <w:top w:w="0" w:type="dxa"/>
            <w:bottom w:w="0" w:type="dxa"/>
          </w:tblCellMar>
        </w:tblPrEx>
        <w:tc>
          <w:tcPr>
            <w:tcW w:w="3600" w:type="dxa"/>
            <w:tcBorders>
              <w:top w:val="single" w:sz="6" w:space="0" w:color="000000"/>
              <w:left w:val="single" w:sz="18" w:space="0" w:color="000000"/>
              <w:bottom w:val="single" w:sz="18" w:space="0" w:color="000000"/>
              <w:right w:val="single" w:sz="6" w:space="0" w:color="000000"/>
            </w:tcBorders>
          </w:tcPr>
          <w:p w:rsidR="00593B2E" w:rsidRDefault="00593B2E">
            <w:pPr>
              <w:rPr>
                <w:i/>
                <w:iCs/>
                <w:color w:val="800080"/>
              </w:rPr>
            </w:pPr>
            <w:r>
              <w:rPr>
                <w:i/>
                <w:iCs/>
                <w:color w:val="800080"/>
              </w:rPr>
              <w:t>HL7 Status &amp; Date</w:t>
            </w:r>
          </w:p>
        </w:tc>
        <w:tc>
          <w:tcPr>
            <w:tcW w:w="4608" w:type="dxa"/>
            <w:tcBorders>
              <w:top w:val="single" w:sz="6" w:space="0" w:color="000000"/>
              <w:left w:val="single" w:sz="6" w:space="0" w:color="000000"/>
              <w:bottom w:val="single" w:sz="18" w:space="0" w:color="000000"/>
              <w:right w:val="single" w:sz="18" w:space="0" w:color="000000"/>
            </w:tcBorders>
          </w:tcPr>
          <w:p w:rsidR="00593B2E" w:rsidRDefault="00593B2E">
            <w:pPr>
              <w:rPr>
                <w:i/>
                <w:iCs/>
                <w:color w:val="800080"/>
              </w:rPr>
            </w:pPr>
          </w:p>
        </w:tc>
      </w:tr>
    </w:tbl>
    <w:p w:rsidR="00593B2E" w:rsidRDefault="00593B2E"/>
    <w:p w:rsidR="00593B2E" w:rsidRDefault="00593B2E">
      <w:pPr>
        <w:pStyle w:val="Heading1"/>
      </w:pPr>
      <w:r>
        <w:t>Justification Detail:</w:t>
      </w:r>
    </w:p>
    <w:p w:rsidR="00CA6A2D" w:rsidRDefault="00CA6A2D" w:rsidP="003B73E1">
      <w:pPr>
        <w:pStyle w:val="Heading1"/>
        <w:rPr>
          <w:b w:val="0"/>
          <w:bCs w:val="0"/>
          <w:kern w:val="0"/>
          <w:sz w:val="22"/>
          <w:szCs w:val="22"/>
        </w:rPr>
      </w:pPr>
      <w:r w:rsidRPr="00CA6A2D">
        <w:rPr>
          <w:b w:val="0"/>
          <w:bCs w:val="0"/>
          <w:kern w:val="0"/>
          <w:sz w:val="22"/>
          <w:szCs w:val="22"/>
        </w:rPr>
        <w:t>Support OBX-2 empty, when OBX-11 = I</w:t>
      </w:r>
    </w:p>
    <w:p w:rsidR="00593B2E" w:rsidRDefault="00593B2E" w:rsidP="003B73E1">
      <w:pPr>
        <w:pStyle w:val="Heading1"/>
      </w:pPr>
      <w:r>
        <w:t>Open Issues:</w:t>
      </w:r>
    </w:p>
    <w:p w:rsidR="00593B2E" w:rsidRDefault="00593B2E">
      <w:pPr>
        <w:pStyle w:val="Heading1"/>
      </w:pPr>
      <w:r>
        <w:t>Change Request Impact:</w:t>
      </w:r>
    </w:p>
    <w:p w:rsidR="009D6D0C" w:rsidRDefault="007E4990" w:rsidP="009D6D0C">
      <w:r>
        <w:t xml:space="preserve">Update the </w:t>
      </w:r>
      <w:r w:rsidR="00CA6A2D">
        <w:t>Condition Predicate</w:t>
      </w:r>
      <w:r>
        <w:t xml:space="preserve"> for </w:t>
      </w:r>
      <w:r w:rsidR="00CA6A2D">
        <w:t>OBX-2</w:t>
      </w:r>
      <w:r w:rsidR="00172F32">
        <w:t xml:space="preserve"> </w:t>
      </w:r>
      <w:r>
        <w:t xml:space="preserve">in v2.9 </w:t>
      </w:r>
      <w:r w:rsidRPr="007E4990">
        <w:rPr>
          <w:highlight w:val="yellow"/>
        </w:rPr>
        <w:t>and include in errata for all prior versions?</w:t>
      </w:r>
    </w:p>
    <w:p w:rsidR="00593B2E" w:rsidRDefault="00593B2E">
      <w:pPr>
        <w:pStyle w:val="Heading1"/>
      </w:pPr>
      <w:r>
        <w:t>Documentation Changes:</w:t>
      </w:r>
    </w:p>
    <w:p w:rsidR="00CA6A2D" w:rsidRPr="009901C4" w:rsidRDefault="00CA6A2D" w:rsidP="00CA6A2D">
      <w:pPr>
        <w:pStyle w:val="Heading4"/>
        <w:rPr>
          <w:noProof/>
        </w:rPr>
      </w:pPr>
      <w:bookmarkStart w:id="1" w:name="_Toc532896066"/>
      <w:bookmarkStart w:id="2" w:name="_Toc245855"/>
      <w:r>
        <w:rPr>
          <w:noProof/>
        </w:rPr>
        <w:t xml:space="preserve">7.4.2.2 </w:t>
      </w:r>
      <w:r w:rsidRPr="009901C4">
        <w:rPr>
          <w:noProof/>
        </w:rPr>
        <w:t>OBX-2   Value Type</w:t>
      </w:r>
      <w:r w:rsidRPr="009901C4">
        <w:rPr>
          <w:noProof/>
        </w:rPr>
        <w:fldChar w:fldCharType="begin"/>
      </w:r>
      <w:r w:rsidRPr="009901C4">
        <w:rPr>
          <w:noProof/>
        </w:rPr>
        <w:instrText xml:space="preserve"> XE "Value type" </w:instrText>
      </w:r>
      <w:r w:rsidRPr="009901C4">
        <w:rPr>
          <w:noProof/>
        </w:rPr>
        <w:fldChar w:fldCharType="end"/>
      </w:r>
      <w:r w:rsidRPr="009901C4">
        <w:rPr>
          <w:noProof/>
        </w:rPr>
        <w:t xml:space="preserve">   (ID)   00570</w:t>
      </w:r>
      <w:bookmarkEnd w:id="1"/>
      <w:bookmarkEnd w:id="2"/>
    </w:p>
    <w:p w:rsidR="00CA6A2D" w:rsidRPr="009901C4" w:rsidRDefault="00CA6A2D" w:rsidP="00CA6A2D">
      <w:pPr>
        <w:pStyle w:val="NormalIndented"/>
      </w:pPr>
      <w:r w:rsidRPr="009901C4">
        <w:t xml:space="preserve">Definition:  This field defines the data type of OBX-5, Observation Value.  This field is required if </w:t>
      </w:r>
      <w:r w:rsidRPr="009901C4">
        <w:rPr>
          <w:rStyle w:val="ReferenceAttribute"/>
          <w:noProof/>
        </w:rPr>
        <w:t>OBX-11-Observ</w:t>
      </w:r>
      <w:r>
        <w:rPr>
          <w:rStyle w:val="ReferenceAttribute"/>
          <w:noProof/>
        </w:rPr>
        <w:t>ation</w:t>
      </w:r>
      <w:r w:rsidRPr="009901C4">
        <w:rPr>
          <w:rStyle w:val="ReferenceAttribute"/>
          <w:noProof/>
        </w:rPr>
        <w:t xml:space="preserve"> result status</w:t>
      </w:r>
      <w:r>
        <w:t xml:space="preserve"> is not valued with an "</w:t>
      </w:r>
      <w:r w:rsidRPr="009901C4">
        <w:t>X</w:t>
      </w:r>
      <w:r>
        <w:t>"</w:t>
      </w:r>
      <w:ins w:id="3" w:author="Riki Merrick" w:date="2018-01-25T04:46:00Z">
        <w:r>
          <w:t xml:space="preserve"> or “</w:t>
        </w:r>
      </w:ins>
      <w:ins w:id="4" w:author="Riki Merrick" w:date="2018-01-25T04:47:00Z">
        <w:r>
          <w:t>I”</w:t>
        </w:r>
      </w:ins>
      <w:r w:rsidRPr="009901C4">
        <w:t xml:space="preserve">.  See </w:t>
      </w:r>
      <w:hyperlink r:id="rId5" w:anchor="HL70125" w:history="1">
        <w:r w:rsidRPr="00765E42">
          <w:rPr>
            <w:rStyle w:val="ReferenceHL7Table"/>
          </w:rPr>
          <w:t>HL7 Table 0</w:t>
        </w:r>
        <w:r>
          <w:rPr>
            <w:rStyle w:val="ReferenceHL7Table"/>
          </w:rPr>
          <w:t>125</w:t>
        </w:r>
        <w:r w:rsidRPr="00765E42">
          <w:rPr>
            <w:rStyle w:val="ReferenceHL7Table"/>
          </w:rPr>
          <w:t xml:space="preserve"> – </w:t>
        </w:r>
        <w:r>
          <w:rPr>
            <w:rStyle w:val="ReferenceHL7Table"/>
          </w:rPr>
          <w:t>Value</w:t>
        </w:r>
        <w:r w:rsidRPr="00765E42">
          <w:rPr>
            <w:rStyle w:val="ReferenceHL7Table"/>
          </w:rPr>
          <w:t xml:space="preserve"> Types</w:t>
        </w:r>
      </w:hyperlink>
      <w:r w:rsidRPr="009901C4">
        <w:t xml:space="preserve"> for valid values</w:t>
      </w:r>
      <w:r>
        <w:t>, except for CQ, ID, and IS data types</w:t>
      </w:r>
      <w:r w:rsidRPr="009901C4">
        <w:t>.</w:t>
      </w:r>
    </w:p>
    <w:p w:rsidR="00CA6A2D" w:rsidRPr="009901C4" w:rsidRDefault="00CA6A2D" w:rsidP="00CA6A2D">
      <w:pPr>
        <w:pStyle w:val="NormalIndented"/>
      </w:pPr>
      <w:r w:rsidRPr="009901C4">
        <w:t xml:space="preserve">For example, if the value is </w:t>
      </w:r>
      <w:r>
        <w:t>'</w:t>
      </w:r>
      <w:r w:rsidRPr="009901C4">
        <w:t>CWE</w:t>
      </w:r>
      <w:r>
        <w:t>'</w:t>
      </w:r>
      <w:r w:rsidRPr="009901C4">
        <w:t xml:space="preserve"> then the result in OBX-5 must be a coded entry or text or both. As of v</w:t>
      </w:r>
      <w:r>
        <w:t xml:space="preserve"> </w:t>
      </w:r>
      <w:r w:rsidRPr="009901C4">
        <w:t>2.7, the ST data type may not be used to transmit data that can be more precisely transmitted using other data types, e.g. SN when comparative symbols are needed.</w:t>
      </w:r>
    </w:p>
    <w:p w:rsidR="00CA6A2D" w:rsidRPr="009901C4" w:rsidRDefault="00CA6A2D" w:rsidP="00CA6A2D">
      <w:pPr>
        <w:pStyle w:val="NormalIndented"/>
      </w:pPr>
      <w:r w:rsidRPr="009901C4">
        <w:t>CQ is invalid because units for OBX-5-observation value are always specified explicitly in an OBX segment with OBX-6 units.  SI is invalid because it only applies to HL7 message segments; ID is also invalid because it requires a constant field definition.</w:t>
      </w:r>
    </w:p>
    <w:p w:rsidR="00CA6A2D" w:rsidRPr="009901C4" w:rsidRDefault="00CA6A2D" w:rsidP="00CA6A2D">
      <w:pPr>
        <w:pStyle w:val="NormalIndented"/>
      </w:pPr>
      <w:r w:rsidRPr="009901C4">
        <w:t>The RP value (reference pointer) must be used if the OBX-5 contains a pointer to the data e.g., a URL</w:t>
      </w:r>
      <w:r>
        <w:t xml:space="preserve"> </w:t>
      </w:r>
      <w:r w:rsidRPr="009901C4">
        <w:t>of an image. The receiving system can use this reference pointer whenever it needs access to the actual data through other interface standards, e.g., DICOM, or through appropriate data base servers.</w:t>
      </w:r>
    </w:p>
    <w:p w:rsidR="00CA6A2D" w:rsidRPr="009901C4" w:rsidRDefault="00CA6A2D" w:rsidP="00CA6A2D">
      <w:pPr>
        <w:pStyle w:val="NormalIndented"/>
        <w:rPr>
          <w:noProof/>
        </w:rPr>
      </w:pPr>
      <w:bookmarkStart w:id="5" w:name="HL70125"/>
      <w:bookmarkEnd w:id="5"/>
      <w:r w:rsidRPr="009901C4">
        <w:rPr>
          <w:noProof/>
        </w:rPr>
        <w:t>The structured numeric (SN) data type provides for reporting ranges (e.g., 3-5 or 10-20), titres (e.g., 1:10), and out-of-range indicators (e.g., &gt;50) in a structured and computer</w:t>
      </w:r>
      <w:r>
        <w:rPr>
          <w:noProof/>
        </w:rPr>
        <w:t>-</w:t>
      </w:r>
      <w:r w:rsidRPr="009901C4">
        <w:rPr>
          <w:noProof/>
        </w:rPr>
        <w:t xml:space="preserve">interpretable way. </w:t>
      </w:r>
    </w:p>
    <w:p w:rsidR="00CA6A2D" w:rsidRPr="009901C4" w:rsidRDefault="00CA6A2D" w:rsidP="00CA6A2D">
      <w:pPr>
        <w:pStyle w:val="NormalIndented"/>
        <w:rPr>
          <w:noProof/>
        </w:rPr>
      </w:pPr>
      <w:r w:rsidRPr="009901C4">
        <w:rPr>
          <w:noProof/>
        </w:rPr>
        <w:lastRenderedPageBreak/>
        <w:t>We allow the FT data type in the OBX segment</w:t>
      </w:r>
      <w:r>
        <w:rPr>
          <w:noProof/>
        </w:rPr>
        <w:t>,</w:t>
      </w:r>
      <w:r w:rsidRPr="009901C4">
        <w:rPr>
          <w:noProof/>
        </w:rPr>
        <w:t xml:space="preserve"> but its use is discouraged.  Formatted text usually implies a meaningful structure, e.g., a list of three independent diagnoses reported on different lines.  But ideally, the structure in three independent diagnostic statements would be reported as three separate OBX segments.</w:t>
      </w:r>
    </w:p>
    <w:p w:rsidR="00CA6A2D" w:rsidRPr="009901C4" w:rsidRDefault="00CA6A2D" w:rsidP="00CA6A2D">
      <w:pPr>
        <w:pStyle w:val="NormalIndented"/>
        <w:rPr>
          <w:noProof/>
        </w:rPr>
      </w:pPr>
      <w:r w:rsidRPr="009901C4">
        <w:rPr>
          <w:noProof/>
        </w:rPr>
        <w:t xml:space="preserve">TX should </w:t>
      </w:r>
      <w:r w:rsidRPr="009901C4">
        <w:rPr>
          <w:rStyle w:val="Strong"/>
          <w:noProof/>
        </w:rPr>
        <w:t>not</w:t>
      </w:r>
      <w:r w:rsidRPr="009901C4">
        <w:rPr>
          <w:noProof/>
        </w:rPr>
        <w:t xml:space="preserve"> be used except to send large amounts of text.  In the TX data type, the repeat delimiter can only be used to identify paragraph breaks.  Use ST to send short, and possibly encodable, text strings.</w:t>
      </w:r>
    </w:p>
    <w:p w:rsidR="00CA6A2D" w:rsidRPr="009901C4" w:rsidRDefault="00CA6A2D" w:rsidP="00CA6A2D">
      <w:pPr>
        <w:pStyle w:val="NormalIndented"/>
        <w:rPr>
          <w:noProof/>
        </w:rPr>
      </w:pPr>
      <w:r w:rsidRPr="009901C4">
        <w:rPr>
          <w:noProof/>
        </w:rPr>
        <w:t xml:space="preserve">CDA documents are to be exchanged in the OBX segment in any message that can exchange documents (such as MDM or ORU).  Within the OBX segment, the MIME package is encoded as an encapsulated (ED) data type.  </w:t>
      </w:r>
    </w:p>
    <w:p w:rsidR="00CA6A2D" w:rsidRPr="00CA6A2D" w:rsidRDefault="00CA6A2D" w:rsidP="00CA6A2D"/>
    <w:sectPr w:rsidR="00CA6A2D" w:rsidRPr="00CA6A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A4CA872"/>
    <w:lvl w:ilvl="0">
      <w:start w:val="3"/>
      <w:numFmt w:val="decimal"/>
      <w:suff w:val="nothing"/>
      <w:lvlText w:val="%1"/>
      <w:lvlJc w:val="left"/>
      <w:pPr>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800"/>
        </w:tabs>
        <w:ind w:left="0" w:firstLine="0"/>
      </w:pPr>
    </w:lvl>
    <w:lvl w:ilvl="3">
      <w:numFmt w:val="decimal"/>
      <w:lvlText w:val="%1.%2.%3.%4"/>
      <w:lvlJc w:val="left"/>
      <w:pPr>
        <w:tabs>
          <w:tab w:val="num" w:pos="2160"/>
        </w:tabs>
        <w:ind w:left="0" w:firstLine="0"/>
      </w:pPr>
    </w:lvl>
    <w:lvl w:ilvl="4">
      <w:start w:val="1"/>
      <w:numFmt w:val="decimal"/>
      <w:lvlText w:val="%1.%2.%3.%4.%5"/>
      <w:lvlJc w:val="left"/>
      <w:pPr>
        <w:tabs>
          <w:tab w:val="num" w:pos="2880"/>
        </w:tabs>
        <w:ind w:left="0" w:firstLine="0"/>
      </w:pPr>
    </w:lvl>
    <w:lvl w:ilvl="5">
      <w:numFmt w:val="none"/>
      <w:lvlText w:val=""/>
      <w:lvlJc w:val="left"/>
      <w:pPr>
        <w:tabs>
          <w:tab w:val="num" w:pos="0"/>
        </w:tabs>
        <w:ind w:left="0" w:firstLine="0"/>
      </w:pPr>
    </w:lvl>
    <w:lvl w:ilvl="6">
      <w:numFmt w:val="none"/>
      <w:lvlText w:val=""/>
      <w:lvlJc w:val="left"/>
      <w:pPr>
        <w:tabs>
          <w:tab w:val="num" w:pos="0"/>
        </w:tabs>
        <w:ind w:left="0" w:firstLine="0"/>
      </w:pPr>
    </w:lvl>
    <w:lvl w:ilvl="7">
      <w:numFmt w:val="none"/>
      <w:lvlText w:val=""/>
      <w:lvlJc w:val="left"/>
      <w:pPr>
        <w:tabs>
          <w:tab w:val="num" w:pos="0"/>
        </w:tabs>
        <w:ind w:left="0" w:firstLine="0"/>
      </w:pPr>
    </w:lvl>
    <w:lvl w:ilvl="8">
      <w:numFmt w:val="none"/>
      <w:lvlText w:val=""/>
      <w:lvlJc w:val="left"/>
      <w:pPr>
        <w:tabs>
          <w:tab w:val="num" w:pos="0"/>
        </w:tabs>
        <w:ind w:left="0" w:firstLine="0"/>
      </w:pPr>
    </w:lvl>
  </w:abstractNum>
  <w:abstractNum w:abstractNumId="1">
    <w:nsid w:val="0E120C38"/>
    <w:multiLevelType w:val="singleLevel"/>
    <w:tmpl w:val="0C0EF82C"/>
    <w:lvl w:ilvl="0">
      <w:start w:val="1"/>
      <w:numFmt w:val="decimal"/>
      <w:lvlText w:val="%1)"/>
      <w:legacy w:legacy="1" w:legacySpace="0" w:legacyIndent="283"/>
      <w:lvlJc w:val="left"/>
      <w:pPr>
        <w:ind w:left="1651" w:hanging="283"/>
      </w:pPr>
    </w:lvl>
  </w:abstractNum>
  <w:abstractNum w:abstractNumId="2">
    <w:nsid w:val="0F05752F"/>
    <w:multiLevelType w:val="singleLevel"/>
    <w:tmpl w:val="BCD26C20"/>
    <w:lvl w:ilvl="0">
      <w:start w:val="1"/>
      <w:numFmt w:val="lowerRoman"/>
      <w:lvlText w:val="%1)"/>
      <w:lvlJc w:val="left"/>
      <w:pPr>
        <w:tabs>
          <w:tab w:val="num" w:pos="2420"/>
        </w:tabs>
        <w:ind w:left="2420" w:hanging="720"/>
      </w:pPr>
      <w:rPr>
        <w:rFonts w:hint="default"/>
      </w:rPr>
    </w:lvl>
  </w:abstractNum>
  <w:abstractNum w:abstractNumId="3">
    <w:nsid w:val="1D544372"/>
    <w:multiLevelType w:val="hybridMultilevel"/>
    <w:tmpl w:val="49686C80"/>
    <w:lvl w:ilvl="0" w:tplc="88D841EA">
      <w:start w:val="1"/>
      <w:numFmt w:val="bullet"/>
      <w:pStyle w:val="HyperlinkTex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2B375B"/>
    <w:multiLevelType w:val="multilevel"/>
    <w:tmpl w:val="A84020DE"/>
    <w:lvl w:ilvl="0">
      <w:start w:val="4"/>
      <w:numFmt w:val="decimal"/>
      <w:suff w:val="nothing"/>
      <w:lvlText w:val="%1"/>
      <w:lvlJc w:val="left"/>
      <w:pPr>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0" w:firstLine="0"/>
      </w:pPr>
      <w:rPr>
        <w:rFonts w:hint="default"/>
      </w:rPr>
    </w:lvl>
    <w:lvl w:ilvl="3">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0" w:firstLine="0"/>
      </w:pPr>
      <w:rPr>
        <w:rFonts w:hint="default"/>
        <w:caps w:val="0"/>
        <w:strike w:val="0"/>
        <w:dstrike w:val="0"/>
        <w:shadow w:val="0"/>
        <w:emboss w:val="0"/>
        <w:imprint w:val="0"/>
        <w:vanish w:val="0"/>
        <w:vertAlign w:val="baseline"/>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5">
    <w:nsid w:val="279E23D6"/>
    <w:multiLevelType w:val="hybridMultilevel"/>
    <w:tmpl w:val="11DA2DFE"/>
    <w:lvl w:ilvl="0" w:tplc="549C51AA">
      <w:start w:val="1"/>
      <w:numFmt w:val="bullet"/>
      <w:lvlText w:val=""/>
      <w:lvlJc w:val="left"/>
      <w:pPr>
        <w:tabs>
          <w:tab w:val="num" w:pos="1944"/>
        </w:tabs>
        <w:ind w:left="1584" w:firstLine="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D84264C"/>
    <w:multiLevelType w:val="multilevel"/>
    <w:tmpl w:val="EF6CC8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54A6062"/>
    <w:multiLevelType w:val="multilevel"/>
    <w:tmpl w:val="207E02F6"/>
    <w:lvl w:ilvl="0">
      <w:start w:val="1"/>
      <w:numFmt w:val="bullet"/>
      <w:lvlText w:val=""/>
      <w:lvlJc w:val="left"/>
      <w:pPr>
        <w:tabs>
          <w:tab w:val="num" w:pos="72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49D53D93"/>
    <w:multiLevelType w:val="singleLevel"/>
    <w:tmpl w:val="0C0EF82C"/>
    <w:lvl w:ilvl="0">
      <w:start w:val="1"/>
      <w:numFmt w:val="decimal"/>
      <w:lvlText w:val="%1)"/>
      <w:legacy w:legacy="1" w:legacySpace="0" w:legacyIndent="283"/>
      <w:lvlJc w:val="left"/>
      <w:pPr>
        <w:ind w:left="1651" w:hanging="283"/>
      </w:pPr>
    </w:lvl>
  </w:abstractNum>
  <w:abstractNum w:abstractNumId="9">
    <w:nsid w:val="4BAB35E6"/>
    <w:multiLevelType w:val="singleLevel"/>
    <w:tmpl w:val="116A6C60"/>
    <w:lvl w:ilvl="0">
      <w:start w:val="1"/>
      <w:numFmt w:val="lowerRoman"/>
      <w:lvlText w:val="%1)"/>
      <w:lvlJc w:val="left"/>
      <w:pPr>
        <w:tabs>
          <w:tab w:val="num" w:pos="1740"/>
        </w:tabs>
        <w:ind w:left="1740" w:hanging="720"/>
      </w:pPr>
      <w:rPr>
        <w:rFonts w:ascii="Times New Roman" w:hAnsi="Times New Roman" w:hint="default"/>
      </w:rPr>
    </w:lvl>
  </w:abstractNum>
  <w:abstractNum w:abstractNumId="10">
    <w:nsid w:val="4DB13D36"/>
    <w:multiLevelType w:val="singleLevel"/>
    <w:tmpl w:val="0C0EF82C"/>
    <w:lvl w:ilvl="0">
      <w:start w:val="1"/>
      <w:numFmt w:val="decimal"/>
      <w:lvlText w:val="%1)"/>
      <w:legacy w:legacy="1" w:legacySpace="0" w:legacyIndent="283"/>
      <w:lvlJc w:val="left"/>
      <w:pPr>
        <w:ind w:left="1651" w:hanging="283"/>
      </w:pPr>
    </w:lvl>
  </w:abstractNum>
  <w:abstractNum w:abstractNumId="11">
    <w:nsid w:val="50702DDF"/>
    <w:multiLevelType w:val="singleLevel"/>
    <w:tmpl w:val="BCB602F4"/>
    <w:lvl w:ilvl="0">
      <w:start w:val="1"/>
      <w:numFmt w:val="lowerLetter"/>
      <w:lvlText w:val="%1)"/>
      <w:lvlJc w:val="left"/>
      <w:pPr>
        <w:tabs>
          <w:tab w:val="num" w:pos="1368"/>
        </w:tabs>
        <w:ind w:left="1368" w:hanging="360"/>
      </w:pPr>
    </w:lvl>
  </w:abstractNum>
  <w:abstractNum w:abstractNumId="12">
    <w:nsid w:val="535D52F7"/>
    <w:multiLevelType w:val="singleLevel"/>
    <w:tmpl w:val="911C723C"/>
    <w:lvl w:ilvl="0">
      <w:start w:val="1"/>
      <w:numFmt w:val="decimal"/>
      <w:lvlText w:val="%1."/>
      <w:lvlJc w:val="left"/>
      <w:pPr>
        <w:tabs>
          <w:tab w:val="num" w:pos="720"/>
        </w:tabs>
        <w:ind w:left="720" w:hanging="720"/>
      </w:pPr>
      <w:rPr>
        <w:rFonts w:hint="default"/>
      </w:rPr>
    </w:lvl>
  </w:abstractNum>
  <w:abstractNum w:abstractNumId="13">
    <w:nsid w:val="56647003"/>
    <w:multiLevelType w:val="hybridMultilevel"/>
    <w:tmpl w:val="901045CC"/>
    <w:lvl w:ilvl="0" w:tplc="06A6594E">
      <w:start w:val="9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27423B"/>
    <w:multiLevelType w:val="singleLevel"/>
    <w:tmpl w:val="F8E89806"/>
    <w:lvl w:ilvl="0">
      <w:start w:val="1"/>
      <w:numFmt w:val="decimal"/>
      <w:lvlText w:val="%1"/>
      <w:legacy w:legacy="1" w:legacySpace="0" w:legacyIndent="360"/>
      <w:lvlJc w:val="left"/>
      <w:pPr>
        <w:ind w:left="360" w:hanging="360"/>
      </w:pPr>
      <w:rPr>
        <w:rFonts w:ascii="Helvetica" w:hAnsi="Helvetica" w:hint="default"/>
        <w:b/>
        <w:i w:val="0"/>
        <w:sz w:val="20"/>
      </w:rPr>
    </w:lvl>
  </w:abstractNum>
  <w:abstractNum w:abstractNumId="15">
    <w:nsid w:val="5D0C615F"/>
    <w:multiLevelType w:val="hybridMultilevel"/>
    <w:tmpl w:val="9C620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0A1A45"/>
    <w:multiLevelType w:val="singleLevel"/>
    <w:tmpl w:val="0C0EF82C"/>
    <w:lvl w:ilvl="0">
      <w:start w:val="1"/>
      <w:numFmt w:val="decimal"/>
      <w:lvlText w:val="%1)"/>
      <w:legacy w:legacy="1" w:legacySpace="0" w:legacyIndent="283"/>
      <w:lvlJc w:val="left"/>
      <w:pPr>
        <w:ind w:left="1651" w:hanging="283"/>
      </w:pPr>
    </w:lvl>
  </w:abstractNum>
  <w:abstractNum w:abstractNumId="17">
    <w:nsid w:val="620C2E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152A8F"/>
    <w:multiLevelType w:val="singleLevel"/>
    <w:tmpl w:val="0C0EF82C"/>
    <w:lvl w:ilvl="0">
      <w:start w:val="1"/>
      <w:numFmt w:val="decimal"/>
      <w:lvlText w:val="%1)"/>
      <w:legacy w:legacy="1" w:legacySpace="0" w:legacyIndent="283"/>
      <w:lvlJc w:val="left"/>
      <w:pPr>
        <w:ind w:left="1651" w:hanging="283"/>
      </w:pPr>
    </w:lvl>
  </w:abstractNum>
  <w:abstractNum w:abstractNumId="19">
    <w:nsid w:val="6C7C2F95"/>
    <w:multiLevelType w:val="singleLevel"/>
    <w:tmpl w:val="FE164A5A"/>
    <w:lvl w:ilvl="0">
      <w:start w:val="1"/>
      <w:numFmt w:val="lowerLetter"/>
      <w:lvlText w:val="%1)"/>
      <w:lvlJc w:val="left"/>
      <w:pPr>
        <w:tabs>
          <w:tab w:val="num" w:pos="1080"/>
        </w:tabs>
        <w:ind w:left="1080" w:hanging="360"/>
      </w:pPr>
      <w:rPr>
        <w:rFonts w:hint="default"/>
      </w:rPr>
    </w:lvl>
  </w:abstractNum>
  <w:abstractNum w:abstractNumId="20">
    <w:nsid w:val="722E2FE1"/>
    <w:multiLevelType w:val="multilevel"/>
    <w:tmpl w:val="E676B838"/>
    <w:lvl w:ilvl="0">
      <w:start w:val="4"/>
      <w:numFmt w:val="decimal"/>
      <w:lvlRestart w:val="0"/>
      <w:suff w:val="nothing"/>
      <w:lvlText w:val="%1."/>
      <w:lvlJc w:val="right"/>
      <w:pPr>
        <w:tabs>
          <w:tab w:val="num" w:pos="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800"/>
        </w:tabs>
        <w:ind w:left="0" w:firstLine="0"/>
      </w:pPr>
    </w:lvl>
    <w:lvl w:ilvl="3">
      <w:numFmt w:val="decimal"/>
      <w:lvlText w:val="%1.%2.%3.%4"/>
      <w:lvlJc w:val="left"/>
      <w:pPr>
        <w:tabs>
          <w:tab w:val="num" w:pos="2520"/>
        </w:tabs>
        <w:ind w:left="2160" w:hanging="2160"/>
      </w:pPr>
    </w:lvl>
    <w:lvl w:ilvl="4">
      <w:start w:val="1"/>
      <w:numFmt w:val="decimal"/>
      <w:lvlRestart w:val="0"/>
      <w:lvlText w:val="(%5)"/>
      <w:lvlJc w:val="left"/>
      <w:pPr>
        <w:tabs>
          <w:tab w:val="num" w:pos="3240"/>
        </w:tabs>
        <w:ind w:left="2880" w:hanging="2880"/>
      </w:pPr>
    </w:lvl>
    <w:lvl w:ilvl="5">
      <w:start w:val="1"/>
      <w:numFmt w:val="decimal"/>
      <w:lvlText w:val="(%6)"/>
      <w:lvlJc w:val="left"/>
      <w:pPr>
        <w:tabs>
          <w:tab w:val="num" w:pos="3960"/>
        </w:tabs>
        <w:ind w:left="3600" w:firstLine="0"/>
      </w:pPr>
    </w:lvl>
    <w:lvl w:ilvl="6">
      <w:start w:val="1"/>
      <w:numFmt w:val="decimal"/>
      <w:lvlText w:val="(%7)"/>
      <w:lvlJc w:val="left"/>
      <w:pPr>
        <w:tabs>
          <w:tab w:val="num" w:pos="4680"/>
        </w:tabs>
        <w:ind w:left="4320" w:firstLine="0"/>
      </w:pPr>
    </w:lvl>
    <w:lvl w:ilvl="7">
      <w:start w:val="1"/>
      <w:numFmt w:val="decimal"/>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772C3387"/>
    <w:multiLevelType w:val="singleLevel"/>
    <w:tmpl w:val="0C0EF82C"/>
    <w:lvl w:ilvl="0">
      <w:start w:val="1"/>
      <w:numFmt w:val="decimal"/>
      <w:lvlText w:val="%1)"/>
      <w:legacy w:legacy="1" w:legacySpace="0" w:legacyIndent="283"/>
      <w:lvlJc w:val="left"/>
      <w:pPr>
        <w:ind w:left="1651" w:hanging="283"/>
      </w:pPr>
    </w:lvl>
  </w:abstractNum>
  <w:abstractNum w:abstractNumId="22">
    <w:nsid w:val="796E456C"/>
    <w:multiLevelType w:val="singleLevel"/>
    <w:tmpl w:val="0C0EF82C"/>
    <w:lvl w:ilvl="0">
      <w:start w:val="1"/>
      <w:numFmt w:val="decimal"/>
      <w:lvlText w:val="%1)"/>
      <w:legacy w:legacy="1" w:legacySpace="0" w:legacyIndent="283"/>
      <w:lvlJc w:val="left"/>
      <w:pPr>
        <w:ind w:left="1651" w:hanging="283"/>
      </w:pPr>
    </w:lvl>
  </w:abstractNum>
  <w:abstractNum w:abstractNumId="23">
    <w:nsid w:val="7ADB074D"/>
    <w:multiLevelType w:val="hybridMultilevel"/>
    <w:tmpl w:val="91FABF02"/>
    <w:lvl w:ilvl="0" w:tplc="BCD26C20">
      <w:start w:val="1"/>
      <w:numFmt w:val="lowerRoman"/>
      <w:lvlText w:val="%1)"/>
      <w:lvlJc w:val="left"/>
      <w:pPr>
        <w:tabs>
          <w:tab w:val="num" w:pos="2420"/>
        </w:tabs>
        <w:ind w:left="24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9"/>
  </w:num>
  <w:num w:numId="5">
    <w:abstractNumId w:val="19"/>
  </w:num>
  <w:num w:numId="6">
    <w:abstractNumId w:val="20"/>
  </w:num>
  <w:num w:numId="7">
    <w:abstractNumId w:val="17"/>
  </w:num>
  <w:num w:numId="8">
    <w:abstractNumId w:val="6"/>
  </w:num>
  <w:num w:numId="9">
    <w:abstractNumId w:val="7"/>
  </w:num>
  <w:num w:numId="10">
    <w:abstractNumId w:val="10"/>
  </w:num>
  <w:num w:numId="11">
    <w:abstractNumId w:val="11"/>
  </w:num>
  <w:num w:numId="12">
    <w:abstractNumId w:val="12"/>
  </w:num>
  <w:num w:numId="13">
    <w:abstractNumId w:val="14"/>
  </w:num>
  <w:num w:numId="14">
    <w:abstractNumId w:val="4"/>
  </w:num>
  <w:num w:numId="15">
    <w:abstractNumId w:val="5"/>
  </w:num>
  <w:num w:numId="16">
    <w:abstractNumId w:val="11"/>
    <w:lvlOverride w:ilvl="0">
      <w:startOverride w:val="1"/>
    </w:lvlOverride>
  </w:num>
  <w:num w:numId="17">
    <w:abstractNumId w:val="22"/>
  </w:num>
  <w:num w:numId="18">
    <w:abstractNumId w:val="21"/>
  </w:num>
  <w:num w:numId="19">
    <w:abstractNumId w:val="1"/>
  </w:num>
  <w:num w:numId="20">
    <w:abstractNumId w:val="3"/>
  </w:num>
  <w:num w:numId="21">
    <w:abstractNumId w:val="8"/>
  </w:num>
  <w:num w:numId="22">
    <w:abstractNumId w:val="18"/>
  </w:num>
  <w:num w:numId="23">
    <w:abstractNumId w:val="16"/>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73A"/>
    <w:rsid w:val="000544F9"/>
    <w:rsid w:val="00172F32"/>
    <w:rsid w:val="00175EE7"/>
    <w:rsid w:val="00282BA8"/>
    <w:rsid w:val="00344AC3"/>
    <w:rsid w:val="00355ACF"/>
    <w:rsid w:val="003A17AB"/>
    <w:rsid w:val="003B73E1"/>
    <w:rsid w:val="004516A4"/>
    <w:rsid w:val="004C4B5F"/>
    <w:rsid w:val="00593B2E"/>
    <w:rsid w:val="00597143"/>
    <w:rsid w:val="005B7E87"/>
    <w:rsid w:val="005C4C2D"/>
    <w:rsid w:val="00607C83"/>
    <w:rsid w:val="00626020"/>
    <w:rsid w:val="0063236C"/>
    <w:rsid w:val="0063760C"/>
    <w:rsid w:val="00671CC0"/>
    <w:rsid w:val="007E4990"/>
    <w:rsid w:val="007E7BD1"/>
    <w:rsid w:val="00874483"/>
    <w:rsid w:val="00892102"/>
    <w:rsid w:val="00912290"/>
    <w:rsid w:val="009D6D0C"/>
    <w:rsid w:val="00A25CF3"/>
    <w:rsid w:val="00A2777E"/>
    <w:rsid w:val="00A753FC"/>
    <w:rsid w:val="00AB2F90"/>
    <w:rsid w:val="00AC451B"/>
    <w:rsid w:val="00AF2CC2"/>
    <w:rsid w:val="00BD312F"/>
    <w:rsid w:val="00C048E2"/>
    <w:rsid w:val="00C76DC3"/>
    <w:rsid w:val="00C93326"/>
    <w:rsid w:val="00C97A88"/>
    <w:rsid w:val="00CA6A2D"/>
    <w:rsid w:val="00D33FC8"/>
    <w:rsid w:val="00D64A2C"/>
    <w:rsid w:val="00D854A3"/>
    <w:rsid w:val="00DB6230"/>
    <w:rsid w:val="00E2073A"/>
    <w:rsid w:val="00E45490"/>
    <w:rsid w:val="00E77C22"/>
    <w:rsid w:val="00F40BEF"/>
    <w:rsid w:val="00FE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Heading1"/>
    <w:next w:val="Normal"/>
    <w:qFormat/>
    <w:pPr>
      <w:tabs>
        <w:tab w:val="left" w:pos="1008"/>
        <w:tab w:val="num" w:pos="1080"/>
      </w:tabs>
      <w:spacing w:before="360"/>
      <w:outlineLvl w:val="1"/>
    </w:pPr>
    <w:rPr>
      <w:rFonts w:cs="Times New Roman"/>
      <w:bCs w:val="0"/>
      <w:caps/>
      <w:kern w:val="20"/>
      <w:sz w:val="28"/>
      <w:szCs w:val="20"/>
      <w:lang w:eastAsia="de-DE"/>
    </w:rPr>
  </w:style>
  <w:style w:type="paragraph" w:styleId="Heading3">
    <w:name w:val="heading 3"/>
    <w:basedOn w:val="Heading2"/>
    <w:next w:val="NormalIndented"/>
    <w:qFormat/>
    <w:pPr>
      <w:tabs>
        <w:tab w:val="clear" w:pos="1080"/>
        <w:tab w:val="num" w:pos="1440"/>
      </w:tabs>
      <w:spacing w:before="240"/>
      <w:outlineLvl w:val="2"/>
    </w:pPr>
    <w:rPr>
      <w:caps w:val="0"/>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tabs>
        <w:tab w:val="left" w:pos="1008"/>
      </w:tabs>
      <w:spacing w:before="120" w:after="60"/>
      <w:outlineLvl w:val="4"/>
    </w:pPr>
    <w:rPr>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Indented">
    <w:name w:val="Normal Indented"/>
    <w:basedOn w:val="Normal"/>
    <w:link w:val="NormalIndentedChar"/>
    <w:pPr>
      <w:spacing w:before="120" w:after="120"/>
      <w:ind w:left="720"/>
    </w:pPr>
    <w:rPr>
      <w:rFonts w:ascii="Times New Roman" w:hAnsi="Times New Roman"/>
      <w:kern w:val="20"/>
      <w:szCs w:val="20"/>
      <w:lang w:eastAsia="de-DE"/>
    </w:rPr>
  </w:style>
  <w:style w:type="paragraph" w:customStyle="1" w:styleId="HBOCHIHd3">
    <w:name w:val="HBOCHI Hd 3"/>
    <w:basedOn w:val="Normal"/>
    <w:next w:val="Normal"/>
    <w:pPr>
      <w:keepNext/>
      <w:keepLines/>
      <w:tabs>
        <w:tab w:val="left" w:pos="1080"/>
        <w:tab w:val="left" w:pos="1440"/>
        <w:tab w:val="left" w:pos="2160"/>
        <w:tab w:val="left" w:pos="2880"/>
      </w:tabs>
      <w:autoSpaceDE w:val="0"/>
      <w:autoSpaceDN w:val="0"/>
      <w:spacing w:before="120" w:after="120"/>
    </w:pPr>
    <w:rPr>
      <w:rFonts w:cs="Arial"/>
      <w:b/>
      <w:bCs/>
      <w:i/>
      <w:iCs/>
      <w:noProof/>
      <w:sz w:val="24"/>
    </w:rPr>
  </w:style>
  <w:style w:type="paragraph" w:customStyle="1" w:styleId="AttributeTableCaption">
    <w:name w:val="Attribute Table Caption"/>
    <w:basedOn w:val="Normal"/>
    <w:next w:val="AttributeTableHeader"/>
    <w:pPr>
      <w:keepNext/>
      <w:spacing w:before="180" w:after="60" w:line="240" w:lineRule="exact"/>
      <w:jc w:val="center"/>
    </w:pPr>
    <w:rPr>
      <w:rFonts w:ascii="Times New Roman" w:hAnsi="Times New Roman"/>
      <w:kern w:val="20"/>
      <w:szCs w:val="20"/>
      <w:lang w:eastAsia="de-DE"/>
    </w:rPr>
  </w:style>
  <w:style w:type="paragraph" w:customStyle="1" w:styleId="AttributeTableHeader">
    <w:name w:val="Attribute Table Header"/>
    <w:basedOn w:val="AttributeTableBody"/>
    <w:next w:val="AttributeTableBody"/>
    <w:pPr>
      <w:keepNext/>
      <w:spacing w:after="20"/>
    </w:pPr>
    <w:rPr>
      <w:b/>
    </w:rPr>
  </w:style>
  <w:style w:type="paragraph" w:customStyle="1" w:styleId="AttributeTableBody">
    <w:name w:val="Attribute Table Body"/>
    <w:basedOn w:val="Normal"/>
    <w:pPr>
      <w:spacing w:before="40" w:after="30"/>
      <w:jc w:val="center"/>
    </w:pPr>
    <w:rPr>
      <w:kern w:val="16"/>
      <w:sz w:val="16"/>
      <w:szCs w:val="20"/>
      <w:lang w:eastAsia="de-DE"/>
    </w:rPr>
  </w:style>
  <w:style w:type="character" w:styleId="Hyperlink">
    <w:name w:val="Hyperlink"/>
    <w:rPr>
      <w:dstrike w:val="0"/>
      <w:color w:val="0000FF"/>
      <w:kern w:val="20"/>
      <w:u w:val="none"/>
      <w:vertAlign w:val="baseline"/>
    </w:rPr>
  </w:style>
  <w:style w:type="paragraph" w:styleId="CommentText">
    <w:name w:val="annotation text"/>
    <w:basedOn w:val="Normal"/>
    <w:semiHidden/>
    <w:rPr>
      <w:szCs w:val="20"/>
    </w:rPr>
  </w:style>
  <w:style w:type="paragraph" w:customStyle="1" w:styleId="Components">
    <w:name w:val="Components"/>
    <w:basedOn w:val="Normal"/>
    <w:pPr>
      <w:spacing w:before="120" w:after="120" w:line="160" w:lineRule="exact"/>
      <w:ind w:left="2160" w:hanging="1080"/>
    </w:pPr>
    <w:rPr>
      <w:rFonts w:ascii="Courier New" w:hAnsi="Courier New"/>
      <w:kern w:val="14"/>
      <w:sz w:val="14"/>
      <w:szCs w:val="20"/>
    </w:rPr>
  </w:style>
  <w:style w:type="character" w:customStyle="1" w:styleId="ReferenceAttribute">
    <w:name w:val="Reference Attribute"/>
    <w:rPr>
      <w:rFonts w:ascii="Times New Roman" w:hAnsi="Times New Roman"/>
      <w:b w:val="0"/>
      <w:i/>
      <w:dstrike w:val="0"/>
      <w:color w:val="0000FF"/>
      <w:kern w:val="20"/>
      <w:sz w:val="20"/>
      <w:u w:val="none"/>
      <w:vertAlign w:val="baseline"/>
    </w:rPr>
  </w:style>
  <w:style w:type="paragraph" w:customStyle="1" w:styleId="NormalListBullets">
    <w:name w:val="Normal List Bullets"/>
    <w:basedOn w:val="Normal"/>
    <w:pPr>
      <w:numPr>
        <w:numId w:val="20"/>
      </w:numPr>
      <w:tabs>
        <w:tab w:val="clear" w:pos="720"/>
        <w:tab w:val="num" w:pos="1080"/>
        <w:tab w:val="left" w:pos="1368"/>
      </w:tabs>
      <w:spacing w:before="120" w:after="120"/>
      <w:ind w:left="1080"/>
    </w:pPr>
    <w:rPr>
      <w:rFonts w:ascii="Times New Roman" w:hAnsi="Times New Roman"/>
      <w:kern w:val="20"/>
      <w:szCs w:val="20"/>
    </w:rPr>
  </w:style>
  <w:style w:type="paragraph" w:customStyle="1" w:styleId="NormalListAlpha">
    <w:name w:val="Normal List Alpha"/>
    <w:basedOn w:val="Normal"/>
    <w:pPr>
      <w:widowControl w:val="0"/>
      <w:numPr>
        <w:numId w:val="11"/>
      </w:numPr>
      <w:spacing w:after="120"/>
    </w:pPr>
    <w:rPr>
      <w:rFonts w:ascii="Times New Roman" w:hAnsi="Times New Roman"/>
      <w:kern w:val="20"/>
      <w:szCs w:val="20"/>
    </w:rPr>
  </w:style>
  <w:style w:type="paragraph" w:styleId="BodyText">
    <w:name w:val="Body Text"/>
    <w:basedOn w:val="Normal"/>
    <w:rPr>
      <w:rFonts w:ascii="Times New Roman" w:hAnsi="Times New Roman"/>
      <w:b/>
      <w:bCs/>
    </w:rPr>
  </w:style>
  <w:style w:type="character" w:customStyle="1" w:styleId="HyperlinkTable">
    <w:name w:val="Hyperlink Table"/>
    <w:rsid w:val="00E2073A"/>
    <w:rPr>
      <w:rFonts w:ascii="Arial" w:hAnsi="Arial" w:cs="Arial"/>
      <w:b w:val="0"/>
      <w:i w:val="0"/>
      <w:dstrike w:val="0"/>
      <w:color w:val="0000FF"/>
      <w:kern w:val="20"/>
      <w:sz w:val="16"/>
      <w:szCs w:val="16"/>
      <w:u w:val="none"/>
      <w:vertAlign w:val="baseline"/>
    </w:rPr>
  </w:style>
  <w:style w:type="paragraph" w:customStyle="1" w:styleId="OtherTableBody">
    <w:name w:val="Other Table Body"/>
    <w:basedOn w:val="Normal"/>
    <w:rsid w:val="00E2073A"/>
    <w:pPr>
      <w:spacing w:before="60" w:after="60"/>
    </w:pPr>
    <w:rPr>
      <w:rFonts w:ascii="Times New Roman" w:hAnsi="Times New Roman"/>
      <w:kern w:val="20"/>
      <w:sz w:val="16"/>
      <w:szCs w:val="20"/>
    </w:rPr>
  </w:style>
  <w:style w:type="paragraph" w:customStyle="1" w:styleId="Note">
    <w:name w:val="Note"/>
    <w:basedOn w:val="Normal"/>
    <w:rsid w:val="00E2073A"/>
    <w:pPr>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pPr>
    <w:rPr>
      <w:rFonts w:cs="Arial"/>
      <w:kern w:val="16"/>
      <w:sz w:val="18"/>
      <w:szCs w:val="20"/>
    </w:rPr>
  </w:style>
  <w:style w:type="paragraph" w:customStyle="1" w:styleId="HL7TableHeader">
    <w:name w:val="HL7 Table Header"/>
    <w:basedOn w:val="HL7TableBody"/>
    <w:next w:val="HL7TableBody"/>
    <w:rsid w:val="00593B2E"/>
    <w:pPr>
      <w:keepNext/>
      <w:spacing w:after="20"/>
    </w:pPr>
    <w:rPr>
      <w:b/>
    </w:rPr>
  </w:style>
  <w:style w:type="paragraph" w:customStyle="1" w:styleId="HL7TableBody">
    <w:name w:val="HL7 Table Body"/>
    <w:basedOn w:val="Normal"/>
    <w:rsid w:val="00593B2E"/>
    <w:pPr>
      <w:widowControl w:val="0"/>
      <w:spacing w:before="20" w:after="10"/>
    </w:pPr>
    <w:rPr>
      <w:rFonts w:cs="Arial"/>
      <w:kern w:val="20"/>
      <w:sz w:val="16"/>
      <w:szCs w:val="20"/>
    </w:rPr>
  </w:style>
  <w:style w:type="character" w:customStyle="1" w:styleId="NormalIndentedChar">
    <w:name w:val="Normal Indented Char"/>
    <w:link w:val="NormalIndented"/>
    <w:locked/>
    <w:rsid w:val="00175EE7"/>
    <w:rPr>
      <w:kern w:val="20"/>
      <w:lang w:eastAsia="de-DE"/>
    </w:rPr>
  </w:style>
  <w:style w:type="character" w:customStyle="1" w:styleId="HyperlinkText">
    <w:name w:val="Hyperlink Text"/>
    <w:rsid w:val="00A753FC"/>
    <w:rPr>
      <w:rFonts w:ascii="Times New Roman" w:hAnsi="Times New Roman"/>
      <w:i/>
      <w:color w:val="0000FF"/>
      <w:kern w:val="20"/>
      <w:sz w:val="20"/>
      <w:u w:val="none"/>
      <w:vertAlign w:val="baseline"/>
    </w:rPr>
  </w:style>
  <w:style w:type="paragraph" w:styleId="BalloonText">
    <w:name w:val="Balloon Text"/>
    <w:basedOn w:val="Normal"/>
    <w:link w:val="BalloonTextChar"/>
    <w:rsid w:val="00A25CF3"/>
    <w:rPr>
      <w:rFonts w:ascii="Segoe UI" w:hAnsi="Segoe UI" w:cs="Segoe UI"/>
      <w:sz w:val="18"/>
      <w:szCs w:val="18"/>
    </w:rPr>
  </w:style>
  <w:style w:type="character" w:customStyle="1" w:styleId="BalloonTextChar">
    <w:name w:val="Balloon Text Char"/>
    <w:link w:val="BalloonText"/>
    <w:rsid w:val="00A25CF3"/>
    <w:rPr>
      <w:rFonts w:ascii="Segoe UI" w:hAnsi="Segoe UI" w:cs="Segoe UI"/>
      <w:sz w:val="18"/>
      <w:szCs w:val="18"/>
    </w:rPr>
  </w:style>
  <w:style w:type="paragraph" w:customStyle="1" w:styleId="MsgTableHeader">
    <w:name w:val="Msg Table Header"/>
    <w:basedOn w:val="MsgTableCaption"/>
    <w:next w:val="MsgTableBody"/>
    <w:rsid w:val="00D64A2C"/>
    <w:pPr>
      <w:widowControl w:val="0"/>
      <w:spacing w:before="40" w:after="20"/>
      <w:jc w:val="left"/>
    </w:pPr>
    <w:rPr>
      <w:rFonts w:ascii="Courier New" w:hAnsi="Courier New" w:cs="Courier New"/>
      <w:b/>
      <w:sz w:val="16"/>
    </w:rPr>
  </w:style>
  <w:style w:type="paragraph" w:customStyle="1" w:styleId="MsgTableCaption">
    <w:name w:val="Msg Table Caption"/>
    <w:basedOn w:val="MsgTableBody"/>
    <w:rsid w:val="00D64A2C"/>
    <w:pPr>
      <w:keepNext/>
      <w:widowControl/>
      <w:jc w:val="center"/>
    </w:pPr>
    <w:rPr>
      <w:rFonts w:ascii="Times New Roman" w:hAnsi="Times New Roman" w:cs="Times New Roman"/>
      <w:sz w:val="20"/>
      <w:u w:val="single"/>
    </w:rPr>
  </w:style>
  <w:style w:type="paragraph" w:customStyle="1" w:styleId="MsgTableBody">
    <w:name w:val="Msg Table Body"/>
    <w:basedOn w:val="Normal"/>
    <w:rsid w:val="00D64A2C"/>
    <w:pPr>
      <w:widowControl w:val="0"/>
      <w:spacing w:line="240" w:lineRule="exact"/>
    </w:pPr>
    <w:rPr>
      <w:rFonts w:ascii="Courier New" w:hAnsi="Courier New" w:cs="Courier New"/>
      <w:kern w:val="20"/>
      <w:sz w:val="16"/>
      <w:szCs w:val="20"/>
      <w:lang w:eastAsia="de-DE"/>
    </w:rPr>
  </w:style>
  <w:style w:type="paragraph" w:customStyle="1" w:styleId="UserTableHeader">
    <w:name w:val="User Table Header"/>
    <w:basedOn w:val="Normal"/>
    <w:link w:val="UserTableHeaderZchn"/>
    <w:rsid w:val="00172F32"/>
    <w:rPr>
      <w:rFonts w:ascii="Calibri" w:eastAsia="Calibri" w:hAnsi="Calibri"/>
      <w:b/>
      <w:noProof/>
      <w:sz w:val="22"/>
      <w:szCs w:val="22"/>
      <w:lang w:val="de-DE"/>
    </w:rPr>
  </w:style>
  <w:style w:type="character" w:customStyle="1" w:styleId="UserTableHeaderZchn">
    <w:name w:val="User Table Header Zchn"/>
    <w:link w:val="UserTableHeader"/>
    <w:rsid w:val="00172F32"/>
    <w:rPr>
      <w:rFonts w:ascii="Calibri" w:eastAsia="Calibri" w:hAnsi="Calibri"/>
      <w:b/>
      <w:noProof/>
      <w:sz w:val="22"/>
      <w:szCs w:val="22"/>
      <w:lang w:val="de-DE"/>
    </w:rPr>
  </w:style>
  <w:style w:type="paragraph" w:customStyle="1" w:styleId="UserTableBody">
    <w:name w:val="User Table Body"/>
    <w:basedOn w:val="Normal"/>
    <w:link w:val="UserTableBodyZchn"/>
    <w:rsid w:val="00172F32"/>
    <w:rPr>
      <w:rFonts w:ascii="Calibri" w:eastAsia="Calibri" w:hAnsi="Calibri"/>
      <w:noProof/>
      <w:sz w:val="22"/>
      <w:szCs w:val="22"/>
      <w:lang w:val="de-DE"/>
    </w:rPr>
  </w:style>
  <w:style w:type="character" w:customStyle="1" w:styleId="UserTableBodyZchn">
    <w:name w:val="User Table Body Zchn"/>
    <w:link w:val="UserTableBody"/>
    <w:rsid w:val="00172F32"/>
    <w:rPr>
      <w:rFonts w:ascii="Calibri" w:eastAsia="Calibri" w:hAnsi="Calibri"/>
      <w:noProof/>
      <w:sz w:val="22"/>
      <w:szCs w:val="22"/>
      <w:lang w:val="de-DE"/>
    </w:rPr>
  </w:style>
  <w:style w:type="character" w:styleId="Strong">
    <w:name w:val="Strong"/>
    <w:qFormat/>
    <w:rsid w:val="00CA6A2D"/>
    <w:rPr>
      <w:rFonts w:ascii="Times New Roman" w:hAnsi="Times New Roman"/>
      <w:b/>
      <w:kern w:val="0"/>
      <w:sz w:val="20"/>
      <w:u w:val="none"/>
    </w:rPr>
  </w:style>
  <w:style w:type="character" w:customStyle="1" w:styleId="ReferenceHL7Table">
    <w:name w:val="Reference HL7 Table"/>
    <w:rsid w:val="00CA6A2D"/>
    <w:rPr>
      <w:rFonts w:ascii="Times New Roman" w:hAnsi="Times New Roman"/>
      <w:i/>
      <w:color w:val="0000FF"/>
      <w:kern w:val="20"/>
      <w:sz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AppData\Local\Microsoft\Windows\INetCache\Content.Outlook\8CXE3V7V\V282_CH02C_CodeTables.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 2</vt:lpstr>
    </vt:vector>
  </TitlesOfParts>
  <Company>Siemens</Company>
  <LinksUpToDate>false</LinksUpToDate>
  <CharactersWithSpaces>2796</CharactersWithSpaces>
  <SharedDoc>false</SharedDoc>
  <HLinks>
    <vt:vector size="6" baseType="variant">
      <vt:variant>
        <vt:i4>3014768</vt:i4>
      </vt:variant>
      <vt:variant>
        <vt:i4>0</vt:i4>
      </vt:variant>
      <vt:variant>
        <vt:i4>0</vt:i4>
      </vt:variant>
      <vt:variant>
        <vt:i4>5</vt:i4>
      </vt:variant>
      <vt:variant>
        <vt:lpwstr>D:\AppData\Local\Microsoft\Windows\INetCache\Content.Outlook\8CXE3V7V\V282_CH02C_CodeTables.doc</vt:lpwstr>
      </vt:variant>
      <vt:variant>
        <vt:lpwstr>HL70125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2</dc:title>
  <dc:creator>Siemens</dc:creator>
  <cp:lastModifiedBy>Riki Merrick</cp:lastModifiedBy>
  <cp:revision>3</cp:revision>
  <dcterms:created xsi:type="dcterms:W3CDTF">2018-01-27T13:25:00Z</dcterms:created>
  <dcterms:modified xsi:type="dcterms:W3CDTF">2018-01-27T13:25:00Z</dcterms:modified>
</cp:coreProperties>
</file>