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593B2E">
        <w:tblPrEx>
          <w:tblCellMar>
            <w:top w:w="0" w:type="dxa"/>
            <w:bottom w:w="0" w:type="dxa"/>
          </w:tblCellMar>
        </w:tblPrEx>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593B2E" w:rsidRDefault="00E2073A" w:rsidP="00C97A88">
            <w:pPr>
              <w:pStyle w:val="HBOCHIHd3"/>
              <w:jc w:val="center"/>
              <w:rPr>
                <w:b w:val="0"/>
                <w:bCs w:val="0"/>
                <w:i w:val="0"/>
                <w:iCs w:val="0"/>
                <w:color w:val="800080"/>
                <w:sz w:val="20"/>
                <w:szCs w:val="20"/>
              </w:rPr>
            </w:pPr>
            <w:bookmarkStart w:id="0" w:name="_GoBack"/>
            <w:bookmarkEnd w:id="0"/>
            <w:r>
              <w:rPr>
                <w:i w:val="0"/>
                <w:iCs w:val="0"/>
                <w:color w:val="800080"/>
                <w:sz w:val="20"/>
                <w:szCs w:val="20"/>
              </w:rPr>
              <w:t>V 2.</w:t>
            </w:r>
            <w:r w:rsidR="00C97A88">
              <w:rPr>
                <w:i w:val="0"/>
                <w:iCs w:val="0"/>
                <w:color w:val="800080"/>
                <w:sz w:val="20"/>
                <w:szCs w:val="20"/>
              </w:rPr>
              <w:t>9</w:t>
            </w:r>
            <w:r w:rsidR="00593B2E">
              <w:rPr>
                <w:i w:val="0"/>
                <w:iCs w:val="0"/>
                <w:color w:val="800080"/>
                <w:sz w:val="20"/>
                <w:szCs w:val="20"/>
              </w:rPr>
              <w:t xml:space="preserve"> HL7 Access Proposal</w:t>
            </w:r>
          </w:p>
        </w:tc>
      </w:tr>
      <w:tr w:rsidR="00593B2E">
        <w:tblPrEx>
          <w:tblCellMar>
            <w:top w:w="0" w:type="dxa"/>
            <w:bottom w:w="0" w:type="dxa"/>
          </w:tblCellMar>
        </w:tblPrEx>
        <w:tc>
          <w:tcPr>
            <w:tcW w:w="3600" w:type="dxa"/>
            <w:tcBorders>
              <w:top w:val="nil"/>
              <w:left w:val="single" w:sz="18" w:space="0" w:color="000000"/>
              <w:bottom w:val="single" w:sz="6" w:space="0" w:color="000000"/>
              <w:right w:val="single" w:sz="6" w:space="0" w:color="000000"/>
            </w:tcBorders>
          </w:tcPr>
          <w:p w:rsidR="00593B2E" w:rsidRDefault="00593B2E">
            <w:pPr>
              <w:rPr>
                <w:i/>
                <w:iCs/>
                <w:color w:val="800080"/>
              </w:rPr>
            </w:pPr>
            <w:r>
              <w:rPr>
                <w:i/>
                <w:iCs/>
                <w:color w:val="800080"/>
              </w:rPr>
              <w:t>Change Request ID:</w:t>
            </w:r>
          </w:p>
        </w:tc>
        <w:tc>
          <w:tcPr>
            <w:tcW w:w="4608" w:type="dxa"/>
            <w:tcBorders>
              <w:top w:val="nil"/>
              <w:left w:val="single" w:sz="6" w:space="0" w:color="000000"/>
              <w:bottom w:val="single" w:sz="6" w:space="0" w:color="000000"/>
              <w:right w:val="single" w:sz="18" w:space="0" w:color="000000"/>
            </w:tcBorders>
          </w:tcPr>
          <w:p w:rsidR="00593B2E" w:rsidRDefault="00A84A99">
            <w:pPr>
              <w:rPr>
                <w:i/>
                <w:iCs/>
                <w:color w:val="800080"/>
              </w:rPr>
            </w:pPr>
            <w:ins w:id="1" w:author="Riki Merrick" w:date="2018-01-27T05:12:00Z">
              <w:r>
                <w:rPr>
                  <w:i/>
                  <w:iCs/>
                  <w:color w:val="800080"/>
                </w:rPr>
                <w:t>859</w:t>
              </w:r>
            </w:ins>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File Name:</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2A28A0">
            <w:pPr>
              <w:spacing w:before="40" w:after="40"/>
              <w:rPr>
                <w:i/>
                <w:iCs/>
                <w:color w:val="800080"/>
              </w:rPr>
            </w:pPr>
            <w:ins w:id="2" w:author="Riki Merrick" w:date="2018-01-27T05:08:00Z">
              <w:r w:rsidRPr="002A28A0">
                <w:rPr>
                  <w:i/>
                  <w:iCs/>
                  <w:color w:val="800080"/>
                </w:rPr>
                <w:t>OBX_DataAbsentReason.doc</w:t>
              </w:r>
            </w:ins>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0544F9" w:rsidRPr="000544F9" w:rsidRDefault="00C76DC3" w:rsidP="000544F9">
            <w:r>
              <w:t>Add a field to OBX to indicate data absent reason</w:t>
            </w:r>
            <w:r w:rsidR="009D6D0C">
              <w:t xml:space="preserve"> </w:t>
            </w:r>
          </w:p>
        </w:tc>
      </w:tr>
      <w:tr w:rsidR="00593B2E">
        <w:tblPrEx>
          <w:tblCellMar>
            <w:top w:w="0" w:type="dxa"/>
            <w:bottom w:w="0" w:type="dxa"/>
          </w:tblCellMar>
        </w:tblPrEx>
        <w:tc>
          <w:tcPr>
            <w:tcW w:w="3600" w:type="dxa"/>
            <w:tcBorders>
              <w:top w:val="single" w:sz="6" w:space="0" w:color="000000"/>
              <w:left w:val="single" w:sz="18" w:space="0" w:color="000000"/>
              <w:bottom w:val="nil"/>
              <w:right w:val="single" w:sz="6" w:space="0" w:color="000000"/>
            </w:tcBorders>
          </w:tcPr>
          <w:p w:rsidR="00593B2E" w:rsidRDefault="00593B2E">
            <w:pPr>
              <w:rPr>
                <w:i/>
                <w:iCs/>
                <w:color w:val="800080"/>
              </w:rPr>
            </w:pPr>
            <w:r>
              <w:rPr>
                <w:i/>
                <w:iCs/>
                <w:color w:val="800080"/>
              </w:rPr>
              <w:t>Status:</w:t>
            </w:r>
          </w:p>
        </w:tc>
        <w:tc>
          <w:tcPr>
            <w:tcW w:w="4608" w:type="dxa"/>
            <w:tcBorders>
              <w:top w:val="single" w:sz="6" w:space="0" w:color="000000"/>
              <w:left w:val="single" w:sz="6" w:space="0" w:color="000000"/>
              <w:bottom w:val="nil"/>
              <w:right w:val="single" w:sz="18" w:space="0" w:color="000000"/>
            </w:tcBorders>
          </w:tcPr>
          <w:p w:rsidR="00593B2E" w:rsidRDefault="00593B2E">
            <w:pPr>
              <w:rPr>
                <w:i/>
                <w:iCs/>
                <w:color w:val="800080"/>
              </w:rPr>
            </w:pPr>
          </w:p>
          <w:p w:rsidR="00593B2E" w:rsidRDefault="00593B2E">
            <w:pPr>
              <w:rPr>
                <w:i/>
                <w:iCs/>
                <w:color w:val="800080"/>
              </w:rPr>
            </w:pPr>
          </w:p>
        </w:tc>
      </w:tr>
      <w:tr w:rsidR="00593B2E">
        <w:tblPrEx>
          <w:tblCellMar>
            <w:top w:w="0" w:type="dxa"/>
            <w:bottom w:w="0" w:type="dxa"/>
          </w:tblCellMar>
        </w:tblPrEx>
        <w:tc>
          <w:tcPr>
            <w:tcW w:w="3600" w:type="dxa"/>
            <w:tcBorders>
              <w:top w:val="single" w:sz="18"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593B2E" w:rsidRDefault="00874483">
            <w:pPr>
              <w:rPr>
                <w:i/>
                <w:iCs/>
                <w:color w:val="800080"/>
              </w:rPr>
            </w:pPr>
            <w:r>
              <w:rPr>
                <w:i/>
                <w:iCs/>
                <w:color w:val="800080"/>
              </w:rPr>
              <w:t>Riki Merrick</w:t>
            </w:r>
          </w:p>
          <w:p w:rsidR="00912290" w:rsidRDefault="00912290">
            <w:pPr>
              <w:rPr>
                <w:i/>
                <w:iCs/>
                <w:color w:val="800080"/>
              </w:rPr>
            </w:pP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874483">
            <w:pPr>
              <w:rPr>
                <w:i/>
                <w:iCs/>
                <w:color w:val="800080"/>
              </w:rPr>
            </w:pPr>
            <w:r>
              <w:rPr>
                <w:i/>
                <w:iCs/>
                <w:color w:val="800080"/>
              </w:rPr>
              <w:t>Vernetzt, LLC</w:t>
            </w:r>
          </w:p>
        </w:tc>
      </w:tr>
      <w:tr w:rsidR="00593B2E">
        <w:tblPrEx>
          <w:tblCellMar>
            <w:top w:w="0" w:type="dxa"/>
            <w:bottom w:w="0" w:type="dxa"/>
          </w:tblCellMar>
        </w:tblPrEx>
        <w:tc>
          <w:tcPr>
            <w:tcW w:w="3600" w:type="dxa"/>
            <w:tcBorders>
              <w:top w:val="single" w:sz="18"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593B2E" w:rsidRDefault="009D6D0C" w:rsidP="00C76DC3">
            <w:pPr>
              <w:pStyle w:val="Heading4"/>
              <w:rPr>
                <w:rFonts w:ascii="Times New Roman" w:hAnsi="Times New Roman"/>
                <w:i/>
                <w:iCs/>
                <w:color w:val="800080"/>
                <w:sz w:val="20"/>
              </w:rPr>
            </w:pPr>
            <w:r>
              <w:rPr>
                <w:rFonts w:ascii="Times New Roman" w:hAnsi="Times New Roman"/>
                <w:i/>
                <w:iCs/>
                <w:color w:val="800080"/>
                <w:sz w:val="20"/>
              </w:rPr>
              <w:t xml:space="preserve">January </w:t>
            </w:r>
            <w:r w:rsidR="00C76DC3">
              <w:rPr>
                <w:rFonts w:ascii="Times New Roman" w:hAnsi="Times New Roman"/>
                <w:i/>
                <w:iCs/>
                <w:color w:val="800080"/>
                <w:sz w:val="20"/>
              </w:rPr>
              <w:t>2</w:t>
            </w:r>
            <w:r>
              <w:rPr>
                <w:rFonts w:ascii="Times New Roman" w:hAnsi="Times New Roman"/>
                <w:i/>
                <w:iCs/>
                <w:color w:val="800080"/>
                <w:sz w:val="20"/>
              </w:rPr>
              <w:t>5, 2018</w:t>
            </w: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593B2E">
            <w:pPr>
              <w:rPr>
                <w:i/>
                <w:iCs/>
                <w:color w:val="800080"/>
              </w:rPr>
            </w:pP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593B2E">
            <w:pPr>
              <w:pStyle w:val="Heading4"/>
              <w:rPr>
                <w:rFonts w:ascii="Times New Roman" w:hAnsi="Times New Roman"/>
                <w:b w:val="0"/>
                <w:bCs w:val="0"/>
                <w:i/>
                <w:iCs/>
                <w:color w:val="800080"/>
                <w:sz w:val="20"/>
              </w:rPr>
            </w:pP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593B2E">
            <w:pPr>
              <w:pStyle w:val="Heading4"/>
              <w:rPr>
                <w:rFonts w:ascii="Times New Roman" w:hAnsi="Times New Roman"/>
                <w:b w:val="0"/>
                <w:bCs w:val="0"/>
                <w:i/>
                <w:iCs/>
                <w:color w:val="800080"/>
                <w:sz w:val="20"/>
              </w:rPr>
            </w:pPr>
          </w:p>
        </w:tc>
      </w:tr>
      <w:tr w:rsidR="00593B2E">
        <w:tblPrEx>
          <w:tblCellMar>
            <w:top w:w="0" w:type="dxa"/>
            <w:bottom w:w="0" w:type="dxa"/>
          </w:tblCellMar>
        </w:tblPrEx>
        <w:tc>
          <w:tcPr>
            <w:tcW w:w="3600" w:type="dxa"/>
            <w:tcBorders>
              <w:top w:val="single" w:sz="6" w:space="0" w:color="000000"/>
              <w:left w:val="single" w:sz="18" w:space="0" w:color="000000"/>
              <w:bottom w:val="single" w:sz="18" w:space="0" w:color="000000"/>
              <w:right w:val="single" w:sz="6" w:space="0" w:color="000000"/>
            </w:tcBorders>
          </w:tcPr>
          <w:p w:rsidR="00593B2E" w:rsidRDefault="00593B2E">
            <w:pPr>
              <w:rPr>
                <w:i/>
                <w:iCs/>
                <w:color w:val="800080"/>
              </w:rPr>
            </w:pPr>
            <w:r>
              <w:rPr>
                <w:i/>
                <w:iCs/>
                <w:color w:val="800080"/>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593B2E" w:rsidRDefault="00593B2E">
            <w:pPr>
              <w:rPr>
                <w:i/>
                <w:iCs/>
                <w:color w:val="800080"/>
              </w:rPr>
            </w:pPr>
          </w:p>
        </w:tc>
      </w:tr>
    </w:tbl>
    <w:p w:rsidR="00593B2E" w:rsidRDefault="00593B2E"/>
    <w:p w:rsidR="00593B2E" w:rsidRDefault="00593B2E">
      <w:pPr>
        <w:pStyle w:val="Heading1"/>
      </w:pPr>
      <w:r>
        <w:t>Justification Detail:</w:t>
      </w:r>
    </w:p>
    <w:p w:rsidR="005B7E87" w:rsidRDefault="005B7E87">
      <w:pPr>
        <w:rPr>
          <w:rFonts w:cs="Arial"/>
          <w:sz w:val="22"/>
          <w:szCs w:val="22"/>
        </w:rPr>
      </w:pPr>
      <w:r>
        <w:rPr>
          <w:rFonts w:cs="Arial"/>
          <w:sz w:val="22"/>
          <w:szCs w:val="22"/>
        </w:rPr>
        <w:t>Often a procedure or lab test is ordered, but or whatever reason it is not completed or results cannot be obtained. It may be important to communicate why that is the case, however lumping those reasons in with the results is not ideal for several reasons:</w:t>
      </w:r>
    </w:p>
    <w:p w:rsidR="005B7E87" w:rsidRDefault="005B7E87" w:rsidP="005B7E87">
      <w:pPr>
        <w:numPr>
          <w:ilvl w:val="0"/>
          <w:numId w:val="25"/>
        </w:numPr>
        <w:rPr>
          <w:rFonts w:cs="Arial"/>
          <w:sz w:val="22"/>
          <w:szCs w:val="22"/>
        </w:rPr>
      </w:pPr>
      <w:r>
        <w:rPr>
          <w:rFonts w:cs="Arial"/>
          <w:sz w:val="22"/>
          <w:szCs w:val="22"/>
        </w:rPr>
        <w:t>they are not results, but other observations related to the procedure / test</w:t>
      </w:r>
    </w:p>
    <w:p w:rsidR="005B7E87" w:rsidRDefault="005B7E87" w:rsidP="005B7E87">
      <w:pPr>
        <w:numPr>
          <w:ilvl w:val="0"/>
          <w:numId w:val="25"/>
        </w:numPr>
        <w:rPr>
          <w:rFonts w:cs="Arial"/>
          <w:sz w:val="22"/>
          <w:szCs w:val="22"/>
        </w:rPr>
      </w:pPr>
      <w:r>
        <w:rPr>
          <w:rFonts w:cs="Arial"/>
          <w:sz w:val="22"/>
          <w:szCs w:val="22"/>
        </w:rPr>
        <w:t>the scale may be different – for example for normally numeric results now words need to be sent, or they are not really ordinal in nature</w:t>
      </w:r>
    </w:p>
    <w:p w:rsidR="005B7E87" w:rsidRDefault="005B7E87" w:rsidP="005B7E87">
      <w:pPr>
        <w:rPr>
          <w:rFonts w:cs="Arial"/>
          <w:sz w:val="22"/>
          <w:szCs w:val="22"/>
        </w:rPr>
      </w:pPr>
      <w:r>
        <w:rPr>
          <w:rFonts w:cs="Arial"/>
          <w:sz w:val="22"/>
          <w:szCs w:val="22"/>
        </w:rPr>
        <w:t>This problem has been resolved in other HL7products (CDA and FHIR) by designating an element to describe these exceptions, we like to do the same in v2 messages.</w:t>
      </w:r>
    </w:p>
    <w:p w:rsidR="00874483" w:rsidRDefault="00874483">
      <w:pPr>
        <w:rPr>
          <w:sz w:val="16"/>
        </w:rPr>
      </w:pPr>
    </w:p>
    <w:p w:rsidR="00593B2E" w:rsidRDefault="00593B2E">
      <w:pPr>
        <w:pStyle w:val="Heading1"/>
      </w:pPr>
      <w:r>
        <w:t>Open Issues:</w:t>
      </w:r>
    </w:p>
    <w:p w:rsidR="00E45490" w:rsidRDefault="005B7E87" w:rsidP="00E45490">
      <w:r>
        <w:t>none</w:t>
      </w:r>
    </w:p>
    <w:p w:rsidR="009D6D0C" w:rsidRPr="009D6D0C" w:rsidRDefault="009D6D0C" w:rsidP="009D6D0C"/>
    <w:p w:rsidR="00593B2E" w:rsidRDefault="00593B2E">
      <w:pPr>
        <w:pStyle w:val="Heading1"/>
      </w:pPr>
      <w:r>
        <w:t>Change Request Impact:</w:t>
      </w:r>
    </w:p>
    <w:p w:rsidR="005B7E87" w:rsidRDefault="005B7E87" w:rsidP="009D6D0C">
      <w:r>
        <w:t>Add a field to OBX called data absent reason that</w:t>
      </w:r>
    </w:p>
    <w:p w:rsidR="005B7E87" w:rsidRDefault="005B7E87" w:rsidP="009D6D0C">
      <w:r>
        <w:t xml:space="preserve">Usage </w:t>
      </w:r>
      <w:r w:rsidRPr="005B7E87">
        <w:rPr>
          <w:highlight w:val="yellow"/>
        </w:rPr>
        <w:t>TBD: conditional with the CP: If OBX-5 is not valued</w:t>
      </w:r>
      <w:ins w:id="3" w:author="Riki Merrick" w:date="2018-01-25T04:53:00Z">
        <w:r w:rsidR="000E4B64">
          <w:rPr>
            <w:highlight w:val="yellow"/>
          </w:rPr>
          <w:t xml:space="preserve"> / or If OBX-11 is valued “X” or </w:t>
        </w:r>
      </w:ins>
      <w:ins w:id="4" w:author="Riki Merrick" w:date="2018-01-25T04:54:00Z">
        <w:r w:rsidR="000E4B64">
          <w:rPr>
            <w:highlight w:val="yellow"/>
          </w:rPr>
          <w:t>“I”</w:t>
        </w:r>
      </w:ins>
      <w:r w:rsidRPr="005B7E87">
        <w:rPr>
          <w:highlight w:val="yellow"/>
        </w:rPr>
        <w:t xml:space="preserve"> OR optional</w:t>
      </w:r>
    </w:p>
    <w:p w:rsidR="005B7E87" w:rsidRDefault="005B7E87" w:rsidP="009D6D0C">
      <w:r>
        <w:t>Datatype CWE</w:t>
      </w:r>
    </w:p>
    <w:p w:rsidR="005B7E87" w:rsidRDefault="005B7E87" w:rsidP="009D6D0C">
      <w:r>
        <w:t xml:space="preserve">Vocabulary binding – </w:t>
      </w:r>
      <w:r w:rsidR="000E4B64">
        <w:t>Make a u</w:t>
      </w:r>
      <w:r>
        <w:t xml:space="preserve">ser defined table </w:t>
      </w:r>
    </w:p>
    <w:p w:rsidR="009D6D0C" w:rsidRDefault="005B7E87" w:rsidP="009D6D0C">
      <w:r>
        <w:t xml:space="preserve">For values see suggestions in FHIR = </w:t>
      </w:r>
      <w:hyperlink r:id="rId5" w:history="1">
        <w:r w:rsidRPr="001E6BF0">
          <w:rPr>
            <w:rStyle w:val="Hyperlink"/>
            <w:kern w:val="0"/>
          </w:rPr>
          <w:t>http://hl7.org/fhir/valueset-observation-valueabsentreason.html</w:t>
        </w:r>
      </w:hyperlink>
      <w:r>
        <w:t xml:space="preserve"> </w:t>
      </w:r>
      <w:r w:rsidR="00BD312F">
        <w:t xml:space="preserve"> </w:t>
      </w:r>
      <w:r w:rsidR="000E4B64">
        <w:t xml:space="preserve"> =&gt; Harmonization proposal for next cycle in March 2018</w:t>
      </w:r>
    </w:p>
    <w:p w:rsidR="000E4B64" w:rsidRDefault="000E4B64" w:rsidP="009D6D0C"/>
    <w:p w:rsidR="00593B2E" w:rsidRDefault="00593B2E">
      <w:pPr>
        <w:pStyle w:val="Heading1"/>
      </w:pPr>
      <w:r>
        <w:lastRenderedPageBreak/>
        <w:t>Documentation Changes:</w:t>
      </w:r>
    </w:p>
    <w:p w:rsidR="000E4B64" w:rsidRPr="009901C4" w:rsidRDefault="000E4B64" w:rsidP="000E4B64">
      <w:pPr>
        <w:pStyle w:val="Heading3"/>
        <w:rPr>
          <w:noProof/>
        </w:rPr>
      </w:pPr>
      <w:bookmarkStart w:id="5" w:name="_Ref370384779"/>
      <w:bookmarkStart w:id="6" w:name="_Toc442104399"/>
      <w:r>
        <w:rPr>
          <w:noProof/>
        </w:rPr>
        <w:t xml:space="preserve">7.4.2 </w:t>
      </w:r>
      <w:r w:rsidRPr="009901C4">
        <w:rPr>
          <w:noProof/>
        </w:rPr>
        <w:t xml:space="preserve">OBX </w:t>
      </w:r>
      <w:r w:rsidRPr="009901C4">
        <w:rPr>
          <w:noProof/>
        </w:rPr>
        <w:noBreakHyphen/>
        <w:t xml:space="preserve"> Observation/Result</w:t>
      </w:r>
      <w:r w:rsidRPr="009901C4">
        <w:rPr>
          <w:noProof/>
        </w:rPr>
        <w:fldChar w:fldCharType="begin"/>
      </w:r>
      <w:r w:rsidRPr="009901C4">
        <w:rPr>
          <w:noProof/>
        </w:rPr>
        <w:instrText xml:space="preserve"> XE "observation/result (OBX)" </w:instrText>
      </w:r>
      <w:r w:rsidRPr="009901C4">
        <w:rPr>
          <w:noProof/>
        </w:rPr>
        <w:fldChar w:fldCharType="end"/>
      </w:r>
      <w:r w:rsidRPr="009901C4">
        <w:rPr>
          <w:noProof/>
        </w:rPr>
        <w:t xml:space="preserve"> Segment</w:t>
      </w:r>
      <w:bookmarkEnd w:id="5"/>
      <w:bookmarkEnd w:id="6"/>
      <w:r w:rsidRPr="009901C4">
        <w:rPr>
          <w:noProof/>
        </w:rPr>
        <w:fldChar w:fldCharType="begin"/>
      </w:r>
      <w:r w:rsidRPr="009901C4">
        <w:rPr>
          <w:noProof/>
        </w:rPr>
        <w:instrText>xe "OBX"</w:instrText>
      </w:r>
      <w:r w:rsidRPr="009901C4">
        <w:rPr>
          <w:noProof/>
        </w:rPr>
        <w:fldChar w:fldCharType="end"/>
      </w:r>
      <w:r w:rsidRPr="009901C4">
        <w:rPr>
          <w:noProof/>
        </w:rPr>
        <w:fldChar w:fldCharType="begin"/>
      </w:r>
      <w:r w:rsidRPr="009901C4">
        <w:rPr>
          <w:noProof/>
        </w:rPr>
        <w:instrText>xe "Segments: OBX"</w:instrText>
      </w:r>
      <w:r w:rsidRPr="009901C4">
        <w:rPr>
          <w:noProof/>
        </w:rPr>
        <w:fldChar w:fldCharType="end"/>
      </w:r>
    </w:p>
    <w:p w:rsidR="000E4B64" w:rsidRPr="009901C4" w:rsidRDefault="000E4B64" w:rsidP="000E4B64">
      <w:pPr>
        <w:pStyle w:val="NormalIndented"/>
        <w:rPr>
          <w:noProof/>
        </w:rPr>
      </w:pPr>
      <w:r w:rsidRPr="009901C4">
        <w:rPr>
          <w:noProof/>
        </w:rPr>
        <w:t xml:space="preserve">The OBX segment is used to transmit a single observation or observation fragment.  It represents the smallest indivisible unit of a report.  The OBX segment can also contain encapsulated data, e.g., a CDA document or a DICOM image.  </w:t>
      </w:r>
    </w:p>
    <w:p w:rsidR="000E4B64" w:rsidRPr="009901C4" w:rsidRDefault="000E4B64" w:rsidP="000E4B64">
      <w:pPr>
        <w:pStyle w:val="NormalIndented"/>
        <w:rPr>
          <w:noProof/>
        </w:rPr>
      </w:pPr>
      <w:r w:rsidRPr="009901C4">
        <w:rPr>
          <w:noProof/>
        </w:rPr>
        <w:t>Its principal mission is to carry information about observations in report messages.  But the OBX can also be part of an observation order (see Chapter 4, section 4.4, "General Trigger Events &amp; Message Definitions").  In this case, the OBX carries clinical information needed by the filler to interpret the observation the filler makes.  For example, an OBX is needed to report the inspired oxygen on an order for a blood oxygen to a blood gas lab, or to report the menstrual phase information which should be included on an order for a pap smear to a cytology lab.  Appendix 7A includes codes for identifying many of pieces of information needed by observation producing services to properly interpret a test result.  OBX is also found in other HL7 messages that need to include patient clinical information.</w:t>
      </w:r>
    </w:p>
    <w:p w:rsidR="000E4B64" w:rsidRPr="009901C4" w:rsidRDefault="000E4B64" w:rsidP="000E4B64">
      <w:pPr>
        <w:pStyle w:val="AttributeTableCaption"/>
        <w:rPr>
          <w:noProof/>
        </w:rPr>
      </w:pPr>
      <w:bookmarkStart w:id="7" w:name="OBX"/>
      <w:r w:rsidRPr="009901C4">
        <w:rPr>
          <w:noProof/>
        </w:rPr>
        <w:t>HL7 Attribute Table – OBX – Observation/Result</w:t>
      </w:r>
      <w:r w:rsidRPr="009901C4">
        <w:rPr>
          <w:noProof/>
        </w:rPr>
        <w:fldChar w:fldCharType="begin"/>
      </w:r>
      <w:r w:rsidRPr="009901C4">
        <w:rPr>
          <w:noProof/>
        </w:rPr>
        <w:instrText xml:space="preserve"> XE "HL7 Attribute Table: OBX" </w:instrText>
      </w:r>
      <w:r w:rsidRPr="009901C4">
        <w:rPr>
          <w:noProof/>
        </w:rPr>
        <w:fldChar w:fldCharType="end"/>
      </w:r>
      <w:r w:rsidRPr="009901C4">
        <w:rPr>
          <w:noProof/>
          <w:vanish/>
        </w:rPr>
        <w:fldChar w:fldCharType="begin"/>
      </w:r>
      <w:r w:rsidRPr="009901C4">
        <w:rPr>
          <w:noProof/>
          <w:vanish/>
        </w:rPr>
        <w:instrText xml:space="preserve"> XE "OBX attributes" </w:instrText>
      </w:r>
      <w:r w:rsidRPr="009901C4">
        <w:rPr>
          <w:noProof/>
          <w:vanish/>
        </w:rPr>
        <w:fldChar w:fldCharType="end"/>
      </w:r>
    </w:p>
    <w:tbl>
      <w:tblPr>
        <w:tblW w:w="8889" w:type="dxa"/>
        <w:jc w:val="center"/>
        <w:tblLayout w:type="fixed"/>
        <w:tblCellMar>
          <w:left w:w="72" w:type="dxa"/>
          <w:right w:w="72" w:type="dxa"/>
        </w:tblCellMar>
        <w:tblLook w:val="0000" w:firstRow="0" w:lastRow="0" w:firstColumn="0" w:lastColumn="0" w:noHBand="0" w:noVBand="0"/>
      </w:tblPr>
      <w:tblGrid>
        <w:gridCol w:w="756"/>
        <w:gridCol w:w="25"/>
        <w:gridCol w:w="695"/>
        <w:gridCol w:w="13"/>
        <w:gridCol w:w="635"/>
        <w:gridCol w:w="74"/>
        <w:gridCol w:w="567"/>
        <w:gridCol w:w="7"/>
        <w:gridCol w:w="648"/>
        <w:gridCol w:w="54"/>
        <w:gridCol w:w="567"/>
        <w:gridCol w:w="27"/>
        <w:gridCol w:w="823"/>
        <w:gridCol w:w="41"/>
        <w:gridCol w:w="668"/>
        <w:gridCol w:w="52"/>
        <w:gridCol w:w="3231"/>
        <w:gridCol w:w="6"/>
      </w:tblGrid>
      <w:tr w:rsidR="000E4B64" w:rsidRPr="00D00BBD" w:rsidTr="003F632A">
        <w:trPr>
          <w:gridAfter w:val="1"/>
          <w:wAfter w:w="6" w:type="dxa"/>
          <w:cantSplit/>
          <w:tblHeader/>
          <w:jc w:val="center"/>
        </w:trPr>
        <w:tc>
          <w:tcPr>
            <w:tcW w:w="756" w:type="dxa"/>
            <w:shd w:val="clear" w:color="auto" w:fill="B4FFB4"/>
          </w:tcPr>
          <w:bookmarkEnd w:id="7"/>
          <w:p w:rsidR="000E4B64" w:rsidRPr="009901C4" w:rsidRDefault="000E4B64" w:rsidP="003F632A">
            <w:pPr>
              <w:pStyle w:val="AttributeTableHeader"/>
              <w:rPr>
                <w:noProof/>
              </w:rPr>
            </w:pPr>
            <w:r w:rsidRPr="009901C4">
              <w:rPr>
                <w:noProof/>
              </w:rPr>
              <w:t>SEQ</w:t>
            </w:r>
          </w:p>
        </w:tc>
        <w:tc>
          <w:tcPr>
            <w:tcW w:w="720" w:type="dxa"/>
            <w:gridSpan w:val="2"/>
            <w:shd w:val="clear" w:color="auto" w:fill="B4FFB4"/>
          </w:tcPr>
          <w:p w:rsidR="000E4B64" w:rsidRPr="009901C4" w:rsidRDefault="000E4B64" w:rsidP="003F632A">
            <w:pPr>
              <w:pStyle w:val="AttributeTableHeader"/>
              <w:rPr>
                <w:noProof/>
              </w:rPr>
            </w:pPr>
            <w:r w:rsidRPr="009901C4">
              <w:rPr>
                <w:noProof/>
              </w:rPr>
              <w:t>LEN</w:t>
            </w:r>
          </w:p>
        </w:tc>
        <w:tc>
          <w:tcPr>
            <w:tcW w:w="648" w:type="dxa"/>
            <w:gridSpan w:val="2"/>
            <w:shd w:val="clear" w:color="auto" w:fill="B4FFB4"/>
          </w:tcPr>
          <w:p w:rsidR="000E4B64" w:rsidRPr="009901C4" w:rsidRDefault="000E4B64" w:rsidP="003F632A">
            <w:pPr>
              <w:pStyle w:val="AttributeTableHeader"/>
              <w:rPr>
                <w:noProof/>
              </w:rPr>
            </w:pPr>
            <w:r w:rsidRPr="009901C4">
              <w:rPr>
                <w:noProof/>
              </w:rPr>
              <w:t>C.LEN</w:t>
            </w:r>
          </w:p>
        </w:tc>
        <w:tc>
          <w:tcPr>
            <w:tcW w:w="648" w:type="dxa"/>
            <w:gridSpan w:val="3"/>
            <w:shd w:val="clear" w:color="auto" w:fill="B4FFB4"/>
          </w:tcPr>
          <w:p w:rsidR="000E4B64" w:rsidRPr="009901C4" w:rsidRDefault="000E4B64" w:rsidP="003F632A">
            <w:pPr>
              <w:pStyle w:val="AttributeTableHeader"/>
              <w:rPr>
                <w:noProof/>
              </w:rPr>
            </w:pPr>
            <w:r w:rsidRPr="009901C4">
              <w:rPr>
                <w:noProof/>
              </w:rPr>
              <w:t>DT</w:t>
            </w:r>
          </w:p>
        </w:tc>
        <w:tc>
          <w:tcPr>
            <w:tcW w:w="648" w:type="dxa"/>
            <w:shd w:val="clear" w:color="auto" w:fill="B4FFB4"/>
          </w:tcPr>
          <w:p w:rsidR="000E4B64" w:rsidRPr="009901C4" w:rsidRDefault="000E4B64" w:rsidP="003F632A">
            <w:pPr>
              <w:pStyle w:val="AttributeTableHeader"/>
              <w:rPr>
                <w:noProof/>
              </w:rPr>
            </w:pPr>
            <w:r w:rsidRPr="009901C4">
              <w:rPr>
                <w:noProof/>
              </w:rPr>
              <w:t>OPT</w:t>
            </w:r>
          </w:p>
        </w:tc>
        <w:tc>
          <w:tcPr>
            <w:tcW w:w="648" w:type="dxa"/>
            <w:gridSpan w:val="3"/>
            <w:shd w:val="clear" w:color="auto" w:fill="B4FFB4"/>
          </w:tcPr>
          <w:p w:rsidR="000E4B64" w:rsidRPr="009901C4" w:rsidRDefault="000E4B64" w:rsidP="003F632A">
            <w:pPr>
              <w:pStyle w:val="AttributeTableHeader"/>
              <w:rPr>
                <w:noProof/>
              </w:rPr>
            </w:pPr>
            <w:r w:rsidRPr="009901C4">
              <w:rPr>
                <w:noProof/>
              </w:rPr>
              <w:t>RP/#</w:t>
            </w:r>
          </w:p>
        </w:tc>
        <w:tc>
          <w:tcPr>
            <w:tcW w:w="864" w:type="dxa"/>
            <w:gridSpan w:val="2"/>
            <w:shd w:val="clear" w:color="auto" w:fill="B4FFB4"/>
          </w:tcPr>
          <w:p w:rsidR="000E4B64" w:rsidRPr="009901C4" w:rsidRDefault="000E4B64" w:rsidP="003F632A">
            <w:pPr>
              <w:pStyle w:val="AttributeTableHeader"/>
              <w:rPr>
                <w:noProof/>
              </w:rPr>
            </w:pPr>
            <w:r w:rsidRPr="009901C4">
              <w:rPr>
                <w:noProof/>
              </w:rPr>
              <w:t>TBL#</w:t>
            </w:r>
          </w:p>
        </w:tc>
        <w:tc>
          <w:tcPr>
            <w:tcW w:w="720" w:type="dxa"/>
            <w:gridSpan w:val="2"/>
            <w:shd w:val="clear" w:color="auto" w:fill="B4FFB4"/>
          </w:tcPr>
          <w:p w:rsidR="000E4B64" w:rsidRPr="009901C4" w:rsidRDefault="000E4B64" w:rsidP="003F632A">
            <w:pPr>
              <w:pStyle w:val="AttributeTableHeader"/>
              <w:rPr>
                <w:noProof/>
              </w:rPr>
            </w:pPr>
            <w:r w:rsidRPr="009901C4">
              <w:rPr>
                <w:noProof/>
              </w:rPr>
              <w:t>ITEM#</w:t>
            </w:r>
          </w:p>
        </w:tc>
        <w:tc>
          <w:tcPr>
            <w:tcW w:w="3231" w:type="dxa"/>
            <w:shd w:val="clear" w:color="auto" w:fill="B4FFB4"/>
          </w:tcPr>
          <w:p w:rsidR="000E4B64" w:rsidRPr="009901C4" w:rsidRDefault="000E4B64" w:rsidP="003F632A">
            <w:pPr>
              <w:pStyle w:val="AttributeTableHeader"/>
              <w:jc w:val="left"/>
              <w:rPr>
                <w:noProof/>
              </w:rPr>
            </w:pPr>
            <w:r w:rsidRPr="009901C4">
              <w:rPr>
                <w:noProof/>
              </w:rPr>
              <w:t>ELEMENT NAME</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keepNext/>
              <w:rPr>
                <w:noProof/>
              </w:rPr>
            </w:pPr>
            <w:r w:rsidRPr="009901C4">
              <w:rPr>
                <w:noProof/>
              </w:rPr>
              <w:t>1</w:t>
            </w:r>
          </w:p>
        </w:tc>
        <w:tc>
          <w:tcPr>
            <w:tcW w:w="720" w:type="dxa"/>
            <w:gridSpan w:val="2"/>
          </w:tcPr>
          <w:p w:rsidR="000E4B64" w:rsidRPr="009901C4" w:rsidRDefault="000E4B64" w:rsidP="003F632A">
            <w:pPr>
              <w:pStyle w:val="AttributeTableBody"/>
              <w:keepNext/>
              <w:rPr>
                <w:strike/>
                <w:noProof/>
              </w:rPr>
            </w:pPr>
            <w:r w:rsidRPr="009901C4">
              <w:rPr>
                <w:noProof/>
              </w:rPr>
              <w:t>1..4</w:t>
            </w:r>
          </w:p>
        </w:tc>
        <w:tc>
          <w:tcPr>
            <w:tcW w:w="648" w:type="dxa"/>
            <w:gridSpan w:val="2"/>
          </w:tcPr>
          <w:p w:rsidR="000E4B64" w:rsidRPr="009901C4" w:rsidRDefault="000E4B64" w:rsidP="003F632A">
            <w:pPr>
              <w:pStyle w:val="AttributeTableBody"/>
              <w:keepNext/>
              <w:rPr>
                <w:noProof/>
              </w:rPr>
            </w:pPr>
          </w:p>
        </w:tc>
        <w:tc>
          <w:tcPr>
            <w:tcW w:w="648" w:type="dxa"/>
            <w:gridSpan w:val="3"/>
          </w:tcPr>
          <w:p w:rsidR="000E4B64" w:rsidRPr="009901C4" w:rsidRDefault="000E4B64" w:rsidP="003F632A">
            <w:pPr>
              <w:pStyle w:val="AttributeTableBody"/>
              <w:keepNext/>
              <w:rPr>
                <w:noProof/>
              </w:rPr>
            </w:pPr>
            <w:r w:rsidRPr="009901C4">
              <w:rPr>
                <w:noProof/>
              </w:rPr>
              <w:t>SI</w:t>
            </w:r>
          </w:p>
        </w:tc>
        <w:tc>
          <w:tcPr>
            <w:tcW w:w="648" w:type="dxa"/>
          </w:tcPr>
          <w:p w:rsidR="000E4B64" w:rsidRPr="009901C4" w:rsidRDefault="000E4B64" w:rsidP="003F632A">
            <w:pPr>
              <w:pStyle w:val="AttributeTableBody"/>
              <w:keepNext/>
              <w:rPr>
                <w:noProof/>
              </w:rPr>
            </w:pPr>
            <w:r w:rsidRPr="009901C4">
              <w:rPr>
                <w:noProof/>
              </w:rPr>
              <w:t>O</w:t>
            </w:r>
          </w:p>
        </w:tc>
        <w:tc>
          <w:tcPr>
            <w:tcW w:w="648" w:type="dxa"/>
            <w:gridSpan w:val="3"/>
          </w:tcPr>
          <w:p w:rsidR="000E4B64" w:rsidRPr="009901C4" w:rsidRDefault="000E4B64" w:rsidP="003F632A">
            <w:pPr>
              <w:pStyle w:val="AttributeTableBody"/>
              <w:keepNext/>
              <w:rPr>
                <w:noProof/>
              </w:rPr>
            </w:pPr>
          </w:p>
        </w:tc>
        <w:tc>
          <w:tcPr>
            <w:tcW w:w="864" w:type="dxa"/>
            <w:gridSpan w:val="2"/>
          </w:tcPr>
          <w:p w:rsidR="000E4B64" w:rsidRPr="009901C4" w:rsidRDefault="000E4B64" w:rsidP="003F632A">
            <w:pPr>
              <w:pStyle w:val="AttributeTableBody"/>
              <w:keepNext/>
              <w:rPr>
                <w:noProof/>
              </w:rPr>
            </w:pPr>
          </w:p>
        </w:tc>
        <w:tc>
          <w:tcPr>
            <w:tcW w:w="720" w:type="dxa"/>
            <w:gridSpan w:val="2"/>
          </w:tcPr>
          <w:p w:rsidR="000E4B64" w:rsidRPr="009901C4" w:rsidRDefault="000E4B64" w:rsidP="003F632A">
            <w:pPr>
              <w:pStyle w:val="AttributeTableBody"/>
              <w:keepNext/>
              <w:rPr>
                <w:noProof/>
              </w:rPr>
            </w:pPr>
            <w:r w:rsidRPr="009901C4">
              <w:rPr>
                <w:noProof/>
              </w:rPr>
              <w:t>00569</w:t>
            </w:r>
          </w:p>
        </w:tc>
        <w:tc>
          <w:tcPr>
            <w:tcW w:w="3231" w:type="dxa"/>
          </w:tcPr>
          <w:p w:rsidR="000E4B64" w:rsidRPr="009901C4" w:rsidRDefault="000E4B64" w:rsidP="003F632A">
            <w:pPr>
              <w:pStyle w:val="AttributeTableBody"/>
              <w:keepNext/>
              <w:jc w:val="left"/>
              <w:rPr>
                <w:noProof/>
              </w:rPr>
            </w:pPr>
            <w:r w:rsidRPr="009901C4">
              <w:rPr>
                <w:noProof/>
              </w:rPr>
              <w:t>Set ID – OBX</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keepNext/>
              <w:rPr>
                <w:noProof/>
              </w:rPr>
            </w:pPr>
            <w:r w:rsidRPr="009901C4">
              <w:rPr>
                <w:noProof/>
              </w:rPr>
              <w:t>2</w:t>
            </w:r>
          </w:p>
        </w:tc>
        <w:tc>
          <w:tcPr>
            <w:tcW w:w="720" w:type="dxa"/>
            <w:gridSpan w:val="2"/>
            <w:shd w:val="clear" w:color="auto" w:fill="CCFFCC"/>
          </w:tcPr>
          <w:p w:rsidR="000E4B64" w:rsidRPr="009901C4" w:rsidRDefault="000E4B64" w:rsidP="003F632A">
            <w:pPr>
              <w:pStyle w:val="AttributeTableBody"/>
              <w:keepNext/>
              <w:rPr>
                <w:strike/>
                <w:noProof/>
              </w:rPr>
            </w:pPr>
            <w:r w:rsidRPr="009901C4">
              <w:rPr>
                <w:noProof/>
              </w:rPr>
              <w:t>2..3</w:t>
            </w:r>
          </w:p>
        </w:tc>
        <w:tc>
          <w:tcPr>
            <w:tcW w:w="648" w:type="dxa"/>
            <w:gridSpan w:val="2"/>
            <w:shd w:val="clear" w:color="auto" w:fill="CCFFCC"/>
          </w:tcPr>
          <w:p w:rsidR="000E4B64" w:rsidRPr="009901C4" w:rsidRDefault="000E4B64" w:rsidP="003F632A">
            <w:pPr>
              <w:pStyle w:val="AttributeTableBody"/>
              <w:keepNext/>
              <w:rPr>
                <w:noProof/>
              </w:rPr>
            </w:pPr>
          </w:p>
        </w:tc>
        <w:tc>
          <w:tcPr>
            <w:tcW w:w="648" w:type="dxa"/>
            <w:gridSpan w:val="3"/>
            <w:shd w:val="clear" w:color="auto" w:fill="CCFFCC"/>
          </w:tcPr>
          <w:p w:rsidR="000E4B64" w:rsidRPr="009901C4" w:rsidRDefault="000E4B64" w:rsidP="003F632A">
            <w:pPr>
              <w:pStyle w:val="AttributeTableBody"/>
              <w:keepNext/>
              <w:rPr>
                <w:noProof/>
              </w:rPr>
            </w:pPr>
            <w:r w:rsidRPr="009901C4">
              <w:rPr>
                <w:noProof/>
              </w:rPr>
              <w:t>ID</w:t>
            </w:r>
          </w:p>
        </w:tc>
        <w:tc>
          <w:tcPr>
            <w:tcW w:w="648" w:type="dxa"/>
            <w:shd w:val="clear" w:color="auto" w:fill="CCFFCC"/>
          </w:tcPr>
          <w:p w:rsidR="000E4B64" w:rsidRPr="009901C4" w:rsidRDefault="000E4B64" w:rsidP="003F632A">
            <w:pPr>
              <w:pStyle w:val="AttributeTableBody"/>
              <w:keepNext/>
              <w:rPr>
                <w:noProof/>
              </w:rPr>
            </w:pPr>
            <w:r w:rsidRPr="009901C4">
              <w:rPr>
                <w:noProof/>
              </w:rPr>
              <w:t>C</w:t>
            </w:r>
          </w:p>
        </w:tc>
        <w:tc>
          <w:tcPr>
            <w:tcW w:w="648" w:type="dxa"/>
            <w:gridSpan w:val="3"/>
            <w:shd w:val="clear" w:color="auto" w:fill="CCFFCC"/>
          </w:tcPr>
          <w:p w:rsidR="000E4B64" w:rsidRPr="009901C4" w:rsidRDefault="000E4B64" w:rsidP="003F632A">
            <w:pPr>
              <w:pStyle w:val="AttributeTableBody"/>
              <w:keepNext/>
              <w:rPr>
                <w:noProof/>
              </w:rPr>
            </w:pPr>
          </w:p>
        </w:tc>
        <w:tc>
          <w:tcPr>
            <w:tcW w:w="864" w:type="dxa"/>
            <w:gridSpan w:val="2"/>
            <w:shd w:val="clear" w:color="auto" w:fill="CCFFCC"/>
          </w:tcPr>
          <w:p w:rsidR="000E4B64" w:rsidRPr="009901C4" w:rsidRDefault="000E4B64" w:rsidP="003F632A">
            <w:pPr>
              <w:pStyle w:val="AttributeTableBody"/>
              <w:keepNext/>
              <w:rPr>
                <w:rStyle w:val="HyperlinkTable"/>
                <w:noProof/>
              </w:rPr>
            </w:pPr>
            <w:hyperlink r:id="rId6" w:anchor="HL70125" w:history="1">
              <w:r w:rsidRPr="009901C4">
                <w:rPr>
                  <w:rStyle w:val="HyperlinkTable"/>
                  <w:noProof/>
                </w:rPr>
                <w:t>0125</w:t>
              </w:r>
            </w:hyperlink>
          </w:p>
        </w:tc>
        <w:tc>
          <w:tcPr>
            <w:tcW w:w="720" w:type="dxa"/>
            <w:gridSpan w:val="2"/>
            <w:shd w:val="clear" w:color="auto" w:fill="CCFFCC"/>
          </w:tcPr>
          <w:p w:rsidR="000E4B64" w:rsidRPr="009901C4" w:rsidRDefault="000E4B64" w:rsidP="003F632A">
            <w:pPr>
              <w:pStyle w:val="AttributeTableBody"/>
              <w:keepNext/>
              <w:rPr>
                <w:noProof/>
              </w:rPr>
            </w:pPr>
            <w:r w:rsidRPr="009901C4">
              <w:rPr>
                <w:noProof/>
              </w:rPr>
              <w:t>00570</w:t>
            </w:r>
          </w:p>
        </w:tc>
        <w:tc>
          <w:tcPr>
            <w:tcW w:w="3231" w:type="dxa"/>
            <w:shd w:val="clear" w:color="auto" w:fill="CCFFCC"/>
          </w:tcPr>
          <w:p w:rsidR="000E4B64" w:rsidRPr="009901C4" w:rsidRDefault="000E4B64" w:rsidP="003F632A">
            <w:pPr>
              <w:pStyle w:val="AttributeTableBody"/>
              <w:keepNext/>
              <w:jc w:val="left"/>
              <w:rPr>
                <w:noProof/>
              </w:rPr>
            </w:pPr>
            <w:r w:rsidRPr="009901C4">
              <w:rPr>
                <w:noProof/>
              </w:rPr>
              <w:t>Value Type</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3</w:t>
            </w:r>
          </w:p>
        </w:tc>
        <w:tc>
          <w:tcPr>
            <w:tcW w:w="720" w:type="dxa"/>
            <w:gridSpan w:val="2"/>
          </w:tcPr>
          <w:p w:rsidR="000E4B64" w:rsidRPr="009901C4" w:rsidRDefault="000E4B64" w:rsidP="003F632A">
            <w:pPr>
              <w:pStyle w:val="AttributeTableBody"/>
              <w:rPr>
                <w:strike/>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CWE</w:t>
            </w:r>
          </w:p>
        </w:tc>
        <w:tc>
          <w:tcPr>
            <w:tcW w:w="648" w:type="dxa"/>
          </w:tcPr>
          <w:p w:rsidR="000E4B64" w:rsidRPr="009901C4" w:rsidRDefault="000E4B64" w:rsidP="003F632A">
            <w:pPr>
              <w:pStyle w:val="AttributeTableBody"/>
              <w:rPr>
                <w:noProof/>
              </w:rPr>
            </w:pPr>
            <w:r w:rsidRPr="009901C4">
              <w:rPr>
                <w:noProof/>
              </w:rPr>
              <w:t>R</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r w:rsidRPr="009901C4">
              <w:rPr>
                <w:noProof/>
              </w:rPr>
              <w:t>9999</w:t>
            </w:r>
          </w:p>
        </w:tc>
        <w:tc>
          <w:tcPr>
            <w:tcW w:w="720" w:type="dxa"/>
            <w:gridSpan w:val="2"/>
          </w:tcPr>
          <w:p w:rsidR="000E4B64" w:rsidRPr="009901C4" w:rsidRDefault="000E4B64" w:rsidP="003F632A">
            <w:pPr>
              <w:pStyle w:val="AttributeTableBody"/>
              <w:rPr>
                <w:noProof/>
              </w:rPr>
            </w:pPr>
            <w:r w:rsidRPr="009901C4">
              <w:rPr>
                <w:noProof/>
              </w:rPr>
              <w:t>00571</w:t>
            </w:r>
          </w:p>
        </w:tc>
        <w:tc>
          <w:tcPr>
            <w:tcW w:w="3231" w:type="dxa"/>
          </w:tcPr>
          <w:p w:rsidR="000E4B64" w:rsidRPr="009901C4" w:rsidRDefault="000E4B64" w:rsidP="003F632A">
            <w:pPr>
              <w:pStyle w:val="AttributeTableBody"/>
              <w:jc w:val="left"/>
              <w:rPr>
                <w:noProof/>
              </w:rPr>
            </w:pPr>
            <w:r w:rsidRPr="009901C4">
              <w:rPr>
                <w:noProof/>
              </w:rPr>
              <w:t>Observation Identifier</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4</w:t>
            </w:r>
          </w:p>
        </w:tc>
        <w:tc>
          <w:tcPr>
            <w:tcW w:w="720" w:type="dxa"/>
            <w:gridSpan w:val="2"/>
            <w:shd w:val="clear" w:color="auto" w:fill="CCFFCC"/>
          </w:tcPr>
          <w:p w:rsidR="000E4B64" w:rsidRPr="009901C4" w:rsidRDefault="000E4B64" w:rsidP="003F632A">
            <w:pPr>
              <w:pStyle w:val="AttributeTableBody"/>
              <w:rPr>
                <w:strike/>
                <w:noProof/>
              </w:rPr>
            </w:pPr>
          </w:p>
        </w:tc>
        <w:tc>
          <w:tcPr>
            <w:tcW w:w="648" w:type="dxa"/>
            <w:gridSpan w:val="2"/>
            <w:shd w:val="clear" w:color="auto" w:fill="CCFFCC"/>
          </w:tcPr>
          <w:p w:rsidR="000E4B64" w:rsidRPr="009901C4" w:rsidRDefault="000E4B64" w:rsidP="003F632A">
            <w:pPr>
              <w:pStyle w:val="AttributeTableBody"/>
              <w:rPr>
                <w:noProof/>
              </w:rPr>
            </w:pPr>
            <w:r w:rsidRPr="009901C4">
              <w:rPr>
                <w:noProof/>
              </w:rPr>
              <w:t>20=</w:t>
            </w:r>
          </w:p>
        </w:tc>
        <w:tc>
          <w:tcPr>
            <w:tcW w:w="648" w:type="dxa"/>
            <w:gridSpan w:val="3"/>
            <w:shd w:val="clear" w:color="auto" w:fill="CCFFCC"/>
          </w:tcPr>
          <w:p w:rsidR="000E4B64" w:rsidRPr="009901C4" w:rsidRDefault="000E4B64" w:rsidP="003F632A">
            <w:pPr>
              <w:pStyle w:val="AttributeTableBody"/>
              <w:rPr>
                <w:noProof/>
              </w:rPr>
            </w:pPr>
            <w:r>
              <w:rPr>
                <w:noProof/>
              </w:rPr>
              <w:t>OG</w:t>
            </w:r>
          </w:p>
        </w:tc>
        <w:tc>
          <w:tcPr>
            <w:tcW w:w="648" w:type="dxa"/>
            <w:shd w:val="clear" w:color="auto" w:fill="CCFFCC"/>
          </w:tcPr>
          <w:p w:rsidR="000E4B64" w:rsidRPr="009901C4" w:rsidRDefault="000E4B64" w:rsidP="003F632A">
            <w:pPr>
              <w:pStyle w:val="AttributeTableBody"/>
              <w:rPr>
                <w:noProof/>
              </w:rPr>
            </w:pPr>
            <w:r w:rsidRPr="009901C4">
              <w:rPr>
                <w:noProof/>
              </w:rPr>
              <w:t>C</w:t>
            </w:r>
          </w:p>
        </w:tc>
        <w:tc>
          <w:tcPr>
            <w:tcW w:w="648" w:type="dxa"/>
            <w:gridSpan w:val="3"/>
            <w:shd w:val="clear" w:color="auto" w:fill="CCFFCC"/>
          </w:tcPr>
          <w:p w:rsidR="000E4B64" w:rsidRPr="009901C4" w:rsidRDefault="000E4B64" w:rsidP="003F632A">
            <w:pPr>
              <w:pStyle w:val="AttributeTableBody"/>
              <w:rPr>
                <w:noProof/>
              </w:rPr>
            </w:pPr>
          </w:p>
        </w:tc>
        <w:tc>
          <w:tcPr>
            <w:tcW w:w="864" w:type="dxa"/>
            <w:gridSpan w:val="2"/>
            <w:shd w:val="clear" w:color="auto" w:fill="CCFFCC"/>
          </w:tcPr>
          <w:p w:rsidR="000E4B64" w:rsidRPr="009901C4" w:rsidRDefault="000E4B64" w:rsidP="003F632A">
            <w:pPr>
              <w:pStyle w:val="AttributeTableBody"/>
              <w:rPr>
                <w:noProof/>
              </w:rPr>
            </w:pPr>
          </w:p>
        </w:tc>
        <w:tc>
          <w:tcPr>
            <w:tcW w:w="720" w:type="dxa"/>
            <w:gridSpan w:val="2"/>
            <w:shd w:val="clear" w:color="auto" w:fill="CCFFCC"/>
          </w:tcPr>
          <w:p w:rsidR="000E4B64" w:rsidRPr="009901C4" w:rsidRDefault="000E4B64" w:rsidP="003F632A">
            <w:pPr>
              <w:pStyle w:val="AttributeTableBody"/>
              <w:rPr>
                <w:noProof/>
              </w:rPr>
            </w:pPr>
            <w:r w:rsidRPr="009901C4">
              <w:rPr>
                <w:noProof/>
              </w:rPr>
              <w:t>00572</w:t>
            </w:r>
          </w:p>
        </w:tc>
        <w:tc>
          <w:tcPr>
            <w:tcW w:w="3231" w:type="dxa"/>
            <w:shd w:val="clear" w:color="auto" w:fill="CCFFCC"/>
          </w:tcPr>
          <w:p w:rsidR="000E4B64" w:rsidRPr="009901C4" w:rsidRDefault="000E4B64" w:rsidP="003F632A">
            <w:pPr>
              <w:pStyle w:val="AttributeTableBody"/>
              <w:jc w:val="left"/>
              <w:rPr>
                <w:noProof/>
              </w:rPr>
            </w:pPr>
            <w:r w:rsidRPr="009901C4">
              <w:rPr>
                <w:noProof/>
              </w:rPr>
              <w:t>Observation Sub-ID</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5</w:t>
            </w:r>
          </w:p>
        </w:tc>
        <w:tc>
          <w:tcPr>
            <w:tcW w:w="720" w:type="dxa"/>
            <w:gridSpan w:val="2"/>
          </w:tcPr>
          <w:p w:rsidR="000E4B64" w:rsidRPr="009901C4" w:rsidRDefault="000E4B64" w:rsidP="003F632A">
            <w:pPr>
              <w:pStyle w:val="AttributeTableBody"/>
              <w:rPr>
                <w:strike/>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varies</w:t>
            </w:r>
          </w:p>
        </w:tc>
        <w:tc>
          <w:tcPr>
            <w:tcW w:w="648" w:type="dxa"/>
          </w:tcPr>
          <w:p w:rsidR="000E4B64" w:rsidRPr="009901C4" w:rsidRDefault="000E4B64" w:rsidP="003F632A">
            <w:pPr>
              <w:pStyle w:val="AttributeTableBody"/>
              <w:rPr>
                <w:noProof/>
              </w:rPr>
            </w:pPr>
            <w:r w:rsidRPr="009901C4">
              <w:rPr>
                <w:noProof/>
              </w:rPr>
              <w:t>C</w:t>
            </w:r>
          </w:p>
        </w:tc>
        <w:tc>
          <w:tcPr>
            <w:tcW w:w="648" w:type="dxa"/>
            <w:gridSpan w:val="3"/>
          </w:tcPr>
          <w:p w:rsidR="000E4B64" w:rsidRPr="009901C4" w:rsidRDefault="000E4B64" w:rsidP="003F632A">
            <w:pPr>
              <w:pStyle w:val="AttributeTableBody"/>
              <w:rPr>
                <w:noProof/>
              </w:rPr>
            </w:pPr>
            <w:r w:rsidRPr="009901C4">
              <w:rPr>
                <w:noProof/>
              </w:rPr>
              <w:t>Y</w:t>
            </w: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00573</w:t>
            </w:r>
          </w:p>
        </w:tc>
        <w:tc>
          <w:tcPr>
            <w:tcW w:w="3231" w:type="dxa"/>
          </w:tcPr>
          <w:p w:rsidR="000E4B64" w:rsidRPr="009901C4" w:rsidRDefault="000E4B64" w:rsidP="003F632A">
            <w:pPr>
              <w:pStyle w:val="AttributeTableBody"/>
              <w:jc w:val="left"/>
              <w:rPr>
                <w:noProof/>
              </w:rPr>
            </w:pPr>
            <w:r w:rsidRPr="009901C4">
              <w:rPr>
                <w:noProof/>
              </w:rPr>
              <w:t>Observation Value</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6</w:t>
            </w:r>
          </w:p>
        </w:tc>
        <w:tc>
          <w:tcPr>
            <w:tcW w:w="720" w:type="dxa"/>
            <w:gridSpan w:val="2"/>
            <w:shd w:val="clear" w:color="auto" w:fill="CCFFCC"/>
          </w:tcPr>
          <w:p w:rsidR="000E4B64" w:rsidRPr="009901C4" w:rsidRDefault="000E4B64" w:rsidP="003F632A">
            <w:pPr>
              <w:pStyle w:val="AttributeTableBody"/>
              <w:rPr>
                <w:strike/>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CWE</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p>
        </w:tc>
        <w:tc>
          <w:tcPr>
            <w:tcW w:w="864" w:type="dxa"/>
            <w:gridSpan w:val="2"/>
            <w:shd w:val="clear" w:color="auto" w:fill="CCFFCC"/>
          </w:tcPr>
          <w:p w:rsidR="000E4B64" w:rsidRPr="009901C4" w:rsidRDefault="000E4B64" w:rsidP="003F632A">
            <w:pPr>
              <w:pStyle w:val="AttributeTableBody"/>
              <w:rPr>
                <w:noProof/>
              </w:rPr>
            </w:pPr>
            <w:r w:rsidRPr="009901C4">
              <w:rPr>
                <w:noProof/>
              </w:rPr>
              <w:t>9999</w:t>
            </w:r>
          </w:p>
        </w:tc>
        <w:tc>
          <w:tcPr>
            <w:tcW w:w="720" w:type="dxa"/>
            <w:gridSpan w:val="2"/>
            <w:shd w:val="clear" w:color="auto" w:fill="CCFFCC"/>
          </w:tcPr>
          <w:p w:rsidR="000E4B64" w:rsidRPr="009901C4" w:rsidRDefault="000E4B64" w:rsidP="003F632A">
            <w:pPr>
              <w:pStyle w:val="AttributeTableBody"/>
              <w:rPr>
                <w:noProof/>
              </w:rPr>
            </w:pPr>
            <w:r w:rsidRPr="009901C4">
              <w:rPr>
                <w:noProof/>
              </w:rPr>
              <w:t>00574</w:t>
            </w:r>
          </w:p>
        </w:tc>
        <w:tc>
          <w:tcPr>
            <w:tcW w:w="3231" w:type="dxa"/>
            <w:shd w:val="clear" w:color="auto" w:fill="CCFFCC"/>
          </w:tcPr>
          <w:p w:rsidR="000E4B64" w:rsidRPr="009901C4" w:rsidRDefault="000E4B64" w:rsidP="003F632A">
            <w:pPr>
              <w:pStyle w:val="AttributeTableBody"/>
              <w:jc w:val="left"/>
              <w:rPr>
                <w:noProof/>
              </w:rPr>
            </w:pPr>
            <w:r w:rsidRPr="009901C4">
              <w:rPr>
                <w:noProof/>
              </w:rPr>
              <w:t>Units</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7</w:t>
            </w:r>
          </w:p>
        </w:tc>
        <w:tc>
          <w:tcPr>
            <w:tcW w:w="720" w:type="dxa"/>
            <w:gridSpan w:val="2"/>
          </w:tcPr>
          <w:p w:rsidR="000E4B64" w:rsidRPr="009901C4" w:rsidRDefault="000E4B64" w:rsidP="003F632A">
            <w:pPr>
              <w:pStyle w:val="AttributeTableBody"/>
              <w:rPr>
                <w:strike/>
                <w:noProof/>
              </w:rPr>
            </w:pPr>
          </w:p>
        </w:tc>
        <w:tc>
          <w:tcPr>
            <w:tcW w:w="648" w:type="dxa"/>
            <w:gridSpan w:val="2"/>
          </w:tcPr>
          <w:p w:rsidR="000E4B64" w:rsidRPr="009901C4" w:rsidRDefault="000E4B64" w:rsidP="003F632A">
            <w:pPr>
              <w:pStyle w:val="AttributeTableBody"/>
              <w:rPr>
                <w:noProof/>
              </w:rPr>
            </w:pPr>
            <w:r w:rsidRPr="009901C4">
              <w:rPr>
                <w:noProof/>
              </w:rPr>
              <w:t>60=</w:t>
            </w:r>
          </w:p>
        </w:tc>
        <w:tc>
          <w:tcPr>
            <w:tcW w:w="648" w:type="dxa"/>
            <w:gridSpan w:val="3"/>
          </w:tcPr>
          <w:p w:rsidR="000E4B64" w:rsidRPr="009901C4" w:rsidRDefault="000E4B64" w:rsidP="003F632A">
            <w:pPr>
              <w:pStyle w:val="AttributeTableBody"/>
              <w:rPr>
                <w:noProof/>
              </w:rPr>
            </w:pPr>
            <w:r w:rsidRPr="009901C4">
              <w:rPr>
                <w:noProof/>
              </w:rPr>
              <w:t>ST</w:t>
            </w:r>
          </w:p>
        </w:tc>
        <w:tc>
          <w:tcPr>
            <w:tcW w:w="648" w:type="dxa"/>
          </w:tcPr>
          <w:p w:rsidR="000E4B64" w:rsidRPr="009901C4" w:rsidRDefault="000E4B64" w:rsidP="003F632A">
            <w:pPr>
              <w:pStyle w:val="AttributeTableBody"/>
              <w:rPr>
                <w:noProof/>
              </w:rPr>
            </w:pPr>
            <w:r w:rsidRPr="009901C4">
              <w:rPr>
                <w:noProof/>
              </w:rPr>
              <w:t>O</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00575</w:t>
            </w:r>
          </w:p>
        </w:tc>
        <w:tc>
          <w:tcPr>
            <w:tcW w:w="3231" w:type="dxa"/>
          </w:tcPr>
          <w:p w:rsidR="000E4B64" w:rsidRPr="009901C4" w:rsidRDefault="000E4B64" w:rsidP="003F632A">
            <w:pPr>
              <w:pStyle w:val="AttributeTableBody"/>
              <w:jc w:val="left"/>
              <w:rPr>
                <w:noProof/>
              </w:rPr>
            </w:pPr>
            <w:r w:rsidRPr="009901C4">
              <w:rPr>
                <w:noProof/>
              </w:rPr>
              <w:t>Reference Range</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8</w:t>
            </w:r>
          </w:p>
        </w:tc>
        <w:tc>
          <w:tcPr>
            <w:tcW w:w="720" w:type="dxa"/>
            <w:gridSpan w:val="2"/>
            <w:shd w:val="clear" w:color="auto" w:fill="CCFFCC"/>
          </w:tcPr>
          <w:p w:rsidR="000E4B64" w:rsidRPr="009901C4" w:rsidRDefault="000E4B64" w:rsidP="003F632A">
            <w:pPr>
              <w:pStyle w:val="AttributeTableBody"/>
              <w:rPr>
                <w:strike/>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CWE</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r w:rsidRPr="009901C4">
              <w:rPr>
                <w:noProof/>
              </w:rPr>
              <w:t>Y</w:t>
            </w:r>
          </w:p>
        </w:tc>
        <w:tc>
          <w:tcPr>
            <w:tcW w:w="864" w:type="dxa"/>
            <w:gridSpan w:val="2"/>
            <w:shd w:val="clear" w:color="auto" w:fill="CCFFCC"/>
          </w:tcPr>
          <w:p w:rsidR="000E4B64" w:rsidRPr="000F4D1C" w:rsidRDefault="000E4B64" w:rsidP="003F632A">
            <w:pPr>
              <w:pStyle w:val="AttributeTableBody"/>
              <w:rPr>
                <w:rStyle w:val="HyperlinkTable"/>
              </w:rPr>
            </w:pPr>
            <w:hyperlink r:id="rId7" w:anchor="HL70078" w:history="1">
              <w:r w:rsidRPr="000F4D1C">
                <w:rPr>
                  <w:rStyle w:val="HyperlinkTable"/>
                </w:rPr>
                <w:t>0078</w:t>
              </w:r>
            </w:hyperlink>
          </w:p>
        </w:tc>
        <w:tc>
          <w:tcPr>
            <w:tcW w:w="720" w:type="dxa"/>
            <w:gridSpan w:val="2"/>
            <w:shd w:val="clear" w:color="auto" w:fill="CCFFCC"/>
          </w:tcPr>
          <w:p w:rsidR="000E4B64" w:rsidRPr="009901C4" w:rsidRDefault="000E4B64" w:rsidP="003F632A">
            <w:pPr>
              <w:pStyle w:val="AttributeTableBody"/>
              <w:rPr>
                <w:noProof/>
              </w:rPr>
            </w:pPr>
            <w:r w:rsidRPr="009901C4">
              <w:rPr>
                <w:noProof/>
              </w:rPr>
              <w:t>00576</w:t>
            </w:r>
          </w:p>
        </w:tc>
        <w:tc>
          <w:tcPr>
            <w:tcW w:w="3231" w:type="dxa"/>
            <w:shd w:val="clear" w:color="auto" w:fill="CCFFCC"/>
          </w:tcPr>
          <w:p w:rsidR="000E4B64" w:rsidRPr="009901C4" w:rsidRDefault="000E4B64" w:rsidP="003F632A">
            <w:pPr>
              <w:pStyle w:val="AttributeTableBody"/>
              <w:jc w:val="left"/>
              <w:rPr>
                <w:noProof/>
              </w:rPr>
            </w:pPr>
            <w:r w:rsidRPr="009901C4">
              <w:rPr>
                <w:noProof/>
              </w:rPr>
              <w:t>Interpretation Codes</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9</w:t>
            </w:r>
          </w:p>
        </w:tc>
        <w:tc>
          <w:tcPr>
            <w:tcW w:w="720" w:type="dxa"/>
            <w:gridSpan w:val="2"/>
          </w:tcPr>
          <w:p w:rsidR="000E4B64" w:rsidRPr="009901C4" w:rsidRDefault="000E4B64" w:rsidP="003F632A">
            <w:pPr>
              <w:pStyle w:val="AttributeTableBody"/>
              <w:rPr>
                <w:strike/>
                <w:noProof/>
              </w:rPr>
            </w:pPr>
          </w:p>
        </w:tc>
        <w:tc>
          <w:tcPr>
            <w:tcW w:w="648" w:type="dxa"/>
            <w:gridSpan w:val="2"/>
          </w:tcPr>
          <w:p w:rsidR="000E4B64" w:rsidRPr="009901C4" w:rsidRDefault="000E4B64" w:rsidP="003F632A">
            <w:pPr>
              <w:pStyle w:val="AttributeTableBody"/>
              <w:rPr>
                <w:noProof/>
              </w:rPr>
            </w:pPr>
            <w:r w:rsidRPr="009901C4">
              <w:rPr>
                <w:noProof/>
              </w:rPr>
              <w:t>5#</w:t>
            </w:r>
          </w:p>
        </w:tc>
        <w:tc>
          <w:tcPr>
            <w:tcW w:w="648" w:type="dxa"/>
            <w:gridSpan w:val="3"/>
          </w:tcPr>
          <w:p w:rsidR="000E4B64" w:rsidRPr="009901C4" w:rsidRDefault="000E4B64" w:rsidP="003F632A">
            <w:pPr>
              <w:pStyle w:val="AttributeTableBody"/>
              <w:rPr>
                <w:noProof/>
              </w:rPr>
            </w:pPr>
            <w:r w:rsidRPr="009901C4">
              <w:rPr>
                <w:noProof/>
              </w:rPr>
              <w:t>NM</w:t>
            </w:r>
          </w:p>
        </w:tc>
        <w:tc>
          <w:tcPr>
            <w:tcW w:w="648" w:type="dxa"/>
          </w:tcPr>
          <w:p w:rsidR="000E4B64" w:rsidRPr="009901C4" w:rsidRDefault="000E4B64" w:rsidP="003F632A">
            <w:pPr>
              <w:pStyle w:val="AttributeTableBody"/>
              <w:rPr>
                <w:noProof/>
              </w:rPr>
            </w:pPr>
            <w:r w:rsidRPr="009901C4">
              <w:rPr>
                <w:noProof/>
              </w:rPr>
              <w:t>O</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00577</w:t>
            </w:r>
          </w:p>
        </w:tc>
        <w:tc>
          <w:tcPr>
            <w:tcW w:w="3231" w:type="dxa"/>
          </w:tcPr>
          <w:p w:rsidR="000E4B64" w:rsidRPr="009901C4" w:rsidRDefault="000E4B64" w:rsidP="003F632A">
            <w:pPr>
              <w:pStyle w:val="AttributeTableBody"/>
              <w:jc w:val="left"/>
              <w:rPr>
                <w:noProof/>
              </w:rPr>
            </w:pPr>
            <w:r w:rsidRPr="009901C4">
              <w:rPr>
                <w:noProof/>
              </w:rPr>
              <w:t>Probability</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10</w:t>
            </w:r>
          </w:p>
        </w:tc>
        <w:tc>
          <w:tcPr>
            <w:tcW w:w="720" w:type="dxa"/>
            <w:gridSpan w:val="2"/>
            <w:shd w:val="clear" w:color="auto" w:fill="CCFFCC"/>
          </w:tcPr>
          <w:p w:rsidR="000E4B64" w:rsidRPr="009901C4" w:rsidRDefault="000E4B64" w:rsidP="003F632A">
            <w:pPr>
              <w:pStyle w:val="AttributeTableBody"/>
              <w:rPr>
                <w:strike/>
                <w:noProof/>
              </w:rPr>
            </w:pPr>
            <w:r w:rsidRPr="009901C4">
              <w:rPr>
                <w:noProof/>
              </w:rPr>
              <w:t>1..2</w:t>
            </w: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ID</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r w:rsidRPr="009901C4">
              <w:rPr>
                <w:noProof/>
              </w:rPr>
              <w:t>Y</w:t>
            </w:r>
          </w:p>
        </w:tc>
        <w:tc>
          <w:tcPr>
            <w:tcW w:w="864" w:type="dxa"/>
            <w:gridSpan w:val="2"/>
            <w:shd w:val="clear" w:color="auto" w:fill="CCFFCC"/>
          </w:tcPr>
          <w:p w:rsidR="000E4B64" w:rsidRPr="009901C4" w:rsidRDefault="000E4B64" w:rsidP="003F632A">
            <w:pPr>
              <w:pStyle w:val="AttributeTableBody"/>
              <w:rPr>
                <w:rStyle w:val="HyperlinkTable"/>
                <w:noProof/>
              </w:rPr>
            </w:pPr>
            <w:hyperlink r:id="rId8" w:anchor="HL70080" w:history="1">
              <w:r w:rsidRPr="009901C4">
                <w:rPr>
                  <w:rStyle w:val="HyperlinkTable"/>
                  <w:noProof/>
                </w:rPr>
                <w:t>0080</w:t>
              </w:r>
            </w:hyperlink>
          </w:p>
        </w:tc>
        <w:tc>
          <w:tcPr>
            <w:tcW w:w="720" w:type="dxa"/>
            <w:gridSpan w:val="2"/>
            <w:shd w:val="clear" w:color="auto" w:fill="CCFFCC"/>
          </w:tcPr>
          <w:p w:rsidR="000E4B64" w:rsidRPr="009901C4" w:rsidRDefault="000E4B64" w:rsidP="003F632A">
            <w:pPr>
              <w:pStyle w:val="AttributeTableBody"/>
              <w:rPr>
                <w:noProof/>
              </w:rPr>
            </w:pPr>
            <w:r w:rsidRPr="009901C4">
              <w:rPr>
                <w:noProof/>
              </w:rPr>
              <w:t>00578</w:t>
            </w:r>
          </w:p>
        </w:tc>
        <w:tc>
          <w:tcPr>
            <w:tcW w:w="3231" w:type="dxa"/>
            <w:shd w:val="clear" w:color="auto" w:fill="CCFFCC"/>
          </w:tcPr>
          <w:p w:rsidR="000E4B64" w:rsidRPr="009901C4" w:rsidRDefault="000E4B64" w:rsidP="003F632A">
            <w:pPr>
              <w:pStyle w:val="AttributeTableBody"/>
              <w:jc w:val="left"/>
              <w:rPr>
                <w:noProof/>
              </w:rPr>
            </w:pPr>
            <w:r w:rsidRPr="009901C4">
              <w:rPr>
                <w:noProof/>
              </w:rPr>
              <w:t>Nature of Abnormal Test</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11</w:t>
            </w:r>
          </w:p>
        </w:tc>
        <w:tc>
          <w:tcPr>
            <w:tcW w:w="720" w:type="dxa"/>
            <w:gridSpan w:val="2"/>
          </w:tcPr>
          <w:p w:rsidR="000E4B64" w:rsidRPr="009901C4" w:rsidRDefault="000E4B64" w:rsidP="003F632A">
            <w:pPr>
              <w:pStyle w:val="AttributeTableBody"/>
              <w:rPr>
                <w:strike/>
                <w:noProof/>
              </w:rPr>
            </w:pPr>
            <w:r w:rsidRPr="009901C4">
              <w:rPr>
                <w:noProof/>
              </w:rPr>
              <w:t>1..1</w:t>
            </w: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ID</w:t>
            </w:r>
          </w:p>
        </w:tc>
        <w:tc>
          <w:tcPr>
            <w:tcW w:w="648" w:type="dxa"/>
          </w:tcPr>
          <w:p w:rsidR="000E4B64" w:rsidRPr="009901C4" w:rsidRDefault="000E4B64" w:rsidP="003F632A">
            <w:pPr>
              <w:pStyle w:val="AttributeTableBody"/>
              <w:rPr>
                <w:noProof/>
              </w:rPr>
            </w:pPr>
            <w:r w:rsidRPr="009901C4">
              <w:rPr>
                <w:noProof/>
              </w:rPr>
              <w:t>R</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rStyle w:val="HyperlinkTable"/>
                <w:noProof/>
              </w:rPr>
            </w:pPr>
            <w:hyperlink r:id="rId9" w:anchor="HL70085" w:history="1">
              <w:r w:rsidRPr="009901C4">
                <w:rPr>
                  <w:rStyle w:val="HyperlinkTable"/>
                  <w:noProof/>
                </w:rPr>
                <w:t>0085</w:t>
              </w:r>
            </w:hyperlink>
          </w:p>
        </w:tc>
        <w:tc>
          <w:tcPr>
            <w:tcW w:w="720" w:type="dxa"/>
            <w:gridSpan w:val="2"/>
          </w:tcPr>
          <w:p w:rsidR="000E4B64" w:rsidRPr="009901C4" w:rsidRDefault="000E4B64" w:rsidP="003F632A">
            <w:pPr>
              <w:pStyle w:val="AttributeTableBody"/>
              <w:rPr>
                <w:noProof/>
              </w:rPr>
            </w:pPr>
            <w:r w:rsidRPr="009901C4">
              <w:rPr>
                <w:noProof/>
              </w:rPr>
              <w:t>00579</w:t>
            </w:r>
          </w:p>
        </w:tc>
        <w:tc>
          <w:tcPr>
            <w:tcW w:w="3231" w:type="dxa"/>
          </w:tcPr>
          <w:p w:rsidR="000E4B64" w:rsidRPr="009901C4" w:rsidRDefault="000E4B64" w:rsidP="003F632A">
            <w:pPr>
              <w:pStyle w:val="AttributeTableBody"/>
              <w:jc w:val="left"/>
              <w:rPr>
                <w:noProof/>
              </w:rPr>
            </w:pPr>
            <w:r w:rsidRPr="009901C4">
              <w:rPr>
                <w:noProof/>
              </w:rPr>
              <w:t>Observation Result Status</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12</w:t>
            </w:r>
          </w:p>
        </w:tc>
        <w:tc>
          <w:tcPr>
            <w:tcW w:w="720" w:type="dxa"/>
            <w:gridSpan w:val="2"/>
            <w:shd w:val="clear" w:color="auto" w:fill="CCFFCC"/>
          </w:tcPr>
          <w:p w:rsidR="000E4B64" w:rsidRPr="009901C4" w:rsidRDefault="000E4B64" w:rsidP="003F632A">
            <w:pPr>
              <w:pStyle w:val="AttributeTableBody"/>
              <w:rPr>
                <w:strike/>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DTM</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p>
        </w:tc>
        <w:tc>
          <w:tcPr>
            <w:tcW w:w="864" w:type="dxa"/>
            <w:gridSpan w:val="2"/>
            <w:shd w:val="clear" w:color="auto" w:fill="CCFFCC"/>
          </w:tcPr>
          <w:p w:rsidR="000E4B64" w:rsidRPr="009901C4" w:rsidRDefault="000E4B64" w:rsidP="003F632A">
            <w:pPr>
              <w:pStyle w:val="AttributeTableBody"/>
              <w:rPr>
                <w:noProof/>
              </w:rPr>
            </w:pPr>
          </w:p>
        </w:tc>
        <w:tc>
          <w:tcPr>
            <w:tcW w:w="720" w:type="dxa"/>
            <w:gridSpan w:val="2"/>
            <w:shd w:val="clear" w:color="auto" w:fill="CCFFCC"/>
          </w:tcPr>
          <w:p w:rsidR="000E4B64" w:rsidRPr="009901C4" w:rsidRDefault="000E4B64" w:rsidP="003F632A">
            <w:pPr>
              <w:pStyle w:val="AttributeTableBody"/>
              <w:rPr>
                <w:noProof/>
              </w:rPr>
            </w:pPr>
            <w:r w:rsidRPr="009901C4">
              <w:rPr>
                <w:noProof/>
              </w:rPr>
              <w:t>00580</w:t>
            </w:r>
          </w:p>
        </w:tc>
        <w:tc>
          <w:tcPr>
            <w:tcW w:w="3231" w:type="dxa"/>
            <w:shd w:val="clear" w:color="auto" w:fill="CCFFCC"/>
          </w:tcPr>
          <w:p w:rsidR="000E4B64" w:rsidRPr="009901C4" w:rsidRDefault="000E4B64" w:rsidP="003F632A">
            <w:pPr>
              <w:pStyle w:val="AttributeTableBody"/>
              <w:jc w:val="left"/>
              <w:rPr>
                <w:noProof/>
              </w:rPr>
            </w:pPr>
            <w:r w:rsidRPr="009901C4">
              <w:rPr>
                <w:noProof/>
              </w:rPr>
              <w:t xml:space="preserve">Effective Date of </w:t>
            </w:r>
            <w:smartTag w:uri="urn:schemas-microsoft-com:office:smarttags" w:element="PlaceName">
              <w:smartTag w:uri="urn:schemas-microsoft-com:office:smarttags" w:element="place">
                <w:r w:rsidRPr="009901C4">
                  <w:rPr>
                    <w:noProof/>
                  </w:rPr>
                  <w:t>Reference</w:t>
                </w:r>
              </w:smartTag>
              <w:r w:rsidRPr="009901C4">
                <w:rPr>
                  <w:noProof/>
                </w:rPr>
                <w:t xml:space="preserve"> </w:t>
              </w:r>
              <w:smartTag w:uri="urn:schemas-microsoft-com:office:smarttags" w:element="PlaceType">
                <w:r w:rsidRPr="009901C4">
                  <w:rPr>
                    <w:noProof/>
                  </w:rPr>
                  <w:t>Range</w:t>
                </w:r>
              </w:smartTag>
            </w:smartTag>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13</w:t>
            </w:r>
          </w:p>
        </w:tc>
        <w:tc>
          <w:tcPr>
            <w:tcW w:w="720" w:type="dxa"/>
            <w:gridSpan w:val="2"/>
          </w:tcPr>
          <w:p w:rsidR="000E4B64" w:rsidRPr="009901C4" w:rsidRDefault="000E4B64" w:rsidP="003F632A">
            <w:pPr>
              <w:pStyle w:val="AttributeTableBody"/>
              <w:rPr>
                <w:strike/>
                <w:noProof/>
              </w:rPr>
            </w:pPr>
          </w:p>
        </w:tc>
        <w:tc>
          <w:tcPr>
            <w:tcW w:w="648" w:type="dxa"/>
            <w:gridSpan w:val="2"/>
          </w:tcPr>
          <w:p w:rsidR="000E4B64" w:rsidRPr="009901C4" w:rsidRDefault="000E4B64" w:rsidP="003F632A">
            <w:pPr>
              <w:pStyle w:val="AttributeTableBody"/>
              <w:rPr>
                <w:noProof/>
              </w:rPr>
            </w:pPr>
            <w:r w:rsidRPr="009901C4">
              <w:rPr>
                <w:noProof/>
              </w:rPr>
              <w:t>20=</w:t>
            </w:r>
          </w:p>
        </w:tc>
        <w:tc>
          <w:tcPr>
            <w:tcW w:w="648" w:type="dxa"/>
            <w:gridSpan w:val="3"/>
          </w:tcPr>
          <w:p w:rsidR="000E4B64" w:rsidRPr="009901C4" w:rsidRDefault="000E4B64" w:rsidP="003F632A">
            <w:pPr>
              <w:pStyle w:val="AttributeTableBody"/>
              <w:rPr>
                <w:noProof/>
              </w:rPr>
            </w:pPr>
            <w:r w:rsidRPr="009901C4">
              <w:rPr>
                <w:noProof/>
              </w:rPr>
              <w:t>ST</w:t>
            </w:r>
          </w:p>
        </w:tc>
        <w:tc>
          <w:tcPr>
            <w:tcW w:w="648" w:type="dxa"/>
          </w:tcPr>
          <w:p w:rsidR="000E4B64" w:rsidRPr="009901C4" w:rsidRDefault="000E4B64" w:rsidP="003F632A">
            <w:pPr>
              <w:pStyle w:val="AttributeTableBody"/>
              <w:rPr>
                <w:noProof/>
              </w:rPr>
            </w:pPr>
            <w:r w:rsidRPr="009901C4">
              <w:rPr>
                <w:noProof/>
              </w:rPr>
              <w:t>O</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00581</w:t>
            </w:r>
          </w:p>
        </w:tc>
        <w:tc>
          <w:tcPr>
            <w:tcW w:w="3231" w:type="dxa"/>
          </w:tcPr>
          <w:p w:rsidR="000E4B64" w:rsidRPr="009901C4" w:rsidRDefault="000E4B64" w:rsidP="003F632A">
            <w:pPr>
              <w:pStyle w:val="AttributeTableBody"/>
              <w:jc w:val="left"/>
              <w:rPr>
                <w:noProof/>
              </w:rPr>
            </w:pPr>
            <w:r w:rsidRPr="009901C4">
              <w:rPr>
                <w:noProof/>
              </w:rPr>
              <w:t>User Defined Access Checks</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14</w:t>
            </w:r>
          </w:p>
        </w:tc>
        <w:tc>
          <w:tcPr>
            <w:tcW w:w="720" w:type="dxa"/>
            <w:gridSpan w:val="2"/>
            <w:shd w:val="clear" w:color="auto" w:fill="CCFFCC"/>
          </w:tcPr>
          <w:p w:rsidR="000E4B64" w:rsidRPr="009901C4" w:rsidRDefault="000E4B64" w:rsidP="003F632A">
            <w:pPr>
              <w:pStyle w:val="AttributeTableBody"/>
              <w:rPr>
                <w:strike/>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DTM</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p>
        </w:tc>
        <w:tc>
          <w:tcPr>
            <w:tcW w:w="864" w:type="dxa"/>
            <w:gridSpan w:val="2"/>
            <w:shd w:val="clear" w:color="auto" w:fill="CCFFCC"/>
          </w:tcPr>
          <w:p w:rsidR="000E4B64" w:rsidRPr="009901C4" w:rsidRDefault="000E4B64" w:rsidP="003F632A">
            <w:pPr>
              <w:pStyle w:val="AttributeTableBody"/>
              <w:rPr>
                <w:noProof/>
              </w:rPr>
            </w:pPr>
          </w:p>
        </w:tc>
        <w:tc>
          <w:tcPr>
            <w:tcW w:w="720" w:type="dxa"/>
            <w:gridSpan w:val="2"/>
            <w:shd w:val="clear" w:color="auto" w:fill="CCFFCC"/>
          </w:tcPr>
          <w:p w:rsidR="000E4B64" w:rsidRPr="009901C4" w:rsidRDefault="000E4B64" w:rsidP="003F632A">
            <w:pPr>
              <w:pStyle w:val="AttributeTableBody"/>
              <w:rPr>
                <w:noProof/>
              </w:rPr>
            </w:pPr>
            <w:r w:rsidRPr="009901C4">
              <w:rPr>
                <w:noProof/>
              </w:rPr>
              <w:t>00582</w:t>
            </w:r>
          </w:p>
        </w:tc>
        <w:tc>
          <w:tcPr>
            <w:tcW w:w="3231" w:type="dxa"/>
            <w:shd w:val="clear" w:color="auto" w:fill="CCFFCC"/>
          </w:tcPr>
          <w:p w:rsidR="000E4B64" w:rsidRPr="009901C4" w:rsidRDefault="000E4B64" w:rsidP="003F632A">
            <w:pPr>
              <w:pStyle w:val="AttributeTableBody"/>
              <w:jc w:val="left"/>
              <w:rPr>
                <w:noProof/>
              </w:rPr>
            </w:pPr>
            <w:r w:rsidRPr="009901C4">
              <w:rPr>
                <w:noProof/>
              </w:rPr>
              <w:t>Date/Time of the Observation</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15</w:t>
            </w:r>
          </w:p>
        </w:tc>
        <w:tc>
          <w:tcPr>
            <w:tcW w:w="720" w:type="dxa"/>
            <w:gridSpan w:val="2"/>
          </w:tcPr>
          <w:p w:rsidR="000E4B64" w:rsidRPr="009901C4" w:rsidRDefault="000E4B64" w:rsidP="003F632A">
            <w:pPr>
              <w:pStyle w:val="AttributeTableBody"/>
              <w:rPr>
                <w:strike/>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CWE</w:t>
            </w:r>
          </w:p>
        </w:tc>
        <w:tc>
          <w:tcPr>
            <w:tcW w:w="648" w:type="dxa"/>
          </w:tcPr>
          <w:p w:rsidR="000E4B64" w:rsidRPr="009901C4" w:rsidRDefault="000E4B64" w:rsidP="003F632A">
            <w:pPr>
              <w:pStyle w:val="AttributeTableBody"/>
              <w:rPr>
                <w:noProof/>
              </w:rPr>
            </w:pPr>
            <w:r w:rsidRPr="009901C4">
              <w:rPr>
                <w:noProof/>
              </w:rPr>
              <w:t>B</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r w:rsidRPr="009901C4">
              <w:rPr>
                <w:noProof/>
              </w:rPr>
              <w:t>9999</w:t>
            </w:r>
          </w:p>
        </w:tc>
        <w:tc>
          <w:tcPr>
            <w:tcW w:w="720" w:type="dxa"/>
            <w:gridSpan w:val="2"/>
          </w:tcPr>
          <w:p w:rsidR="000E4B64" w:rsidRPr="009901C4" w:rsidRDefault="000E4B64" w:rsidP="003F632A">
            <w:pPr>
              <w:pStyle w:val="AttributeTableBody"/>
              <w:rPr>
                <w:noProof/>
              </w:rPr>
            </w:pPr>
            <w:r w:rsidRPr="009901C4">
              <w:rPr>
                <w:noProof/>
              </w:rPr>
              <w:t>00583</w:t>
            </w:r>
          </w:p>
        </w:tc>
        <w:tc>
          <w:tcPr>
            <w:tcW w:w="3231" w:type="dxa"/>
          </w:tcPr>
          <w:p w:rsidR="000E4B64" w:rsidRPr="009901C4" w:rsidRDefault="000E4B64" w:rsidP="003F632A">
            <w:pPr>
              <w:pStyle w:val="AttributeTableBody"/>
              <w:jc w:val="left"/>
              <w:rPr>
                <w:noProof/>
              </w:rPr>
            </w:pPr>
            <w:r w:rsidRPr="009901C4">
              <w:rPr>
                <w:noProof/>
              </w:rPr>
              <w:t>Producer's ID</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16</w:t>
            </w:r>
          </w:p>
        </w:tc>
        <w:tc>
          <w:tcPr>
            <w:tcW w:w="720" w:type="dxa"/>
            <w:gridSpan w:val="2"/>
            <w:shd w:val="clear" w:color="auto" w:fill="CCFFCC"/>
          </w:tcPr>
          <w:p w:rsidR="000E4B64" w:rsidRPr="009901C4" w:rsidRDefault="000E4B64" w:rsidP="003F632A">
            <w:pPr>
              <w:pStyle w:val="AttributeTableBody"/>
              <w:rPr>
                <w:strike/>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XCN</w:t>
            </w:r>
          </w:p>
        </w:tc>
        <w:tc>
          <w:tcPr>
            <w:tcW w:w="648" w:type="dxa"/>
            <w:shd w:val="clear" w:color="auto" w:fill="CCFFCC"/>
          </w:tcPr>
          <w:p w:rsidR="000E4B64" w:rsidRPr="009901C4" w:rsidRDefault="000E4B64" w:rsidP="003F632A">
            <w:pPr>
              <w:pStyle w:val="AttributeTableBody"/>
              <w:rPr>
                <w:noProof/>
              </w:rPr>
            </w:pPr>
            <w:r w:rsidRPr="009901C4">
              <w:rPr>
                <w:noProof/>
              </w:rPr>
              <w:t>B</w:t>
            </w:r>
          </w:p>
        </w:tc>
        <w:tc>
          <w:tcPr>
            <w:tcW w:w="648" w:type="dxa"/>
            <w:gridSpan w:val="3"/>
            <w:shd w:val="clear" w:color="auto" w:fill="CCFFCC"/>
          </w:tcPr>
          <w:p w:rsidR="000E4B64" w:rsidRPr="009901C4" w:rsidRDefault="000E4B64" w:rsidP="003F632A">
            <w:pPr>
              <w:pStyle w:val="AttributeTableBody"/>
              <w:rPr>
                <w:noProof/>
              </w:rPr>
            </w:pPr>
            <w:r w:rsidRPr="009901C4">
              <w:rPr>
                <w:noProof/>
              </w:rPr>
              <w:t>Y</w:t>
            </w:r>
          </w:p>
        </w:tc>
        <w:tc>
          <w:tcPr>
            <w:tcW w:w="864" w:type="dxa"/>
            <w:gridSpan w:val="2"/>
            <w:shd w:val="clear" w:color="auto" w:fill="CCFFCC"/>
          </w:tcPr>
          <w:p w:rsidR="000E4B64" w:rsidRPr="009901C4" w:rsidRDefault="000E4B64" w:rsidP="003F632A">
            <w:pPr>
              <w:pStyle w:val="AttributeTableBody"/>
              <w:rPr>
                <w:noProof/>
              </w:rPr>
            </w:pPr>
          </w:p>
        </w:tc>
        <w:tc>
          <w:tcPr>
            <w:tcW w:w="720" w:type="dxa"/>
            <w:gridSpan w:val="2"/>
            <w:shd w:val="clear" w:color="auto" w:fill="CCFFCC"/>
          </w:tcPr>
          <w:p w:rsidR="000E4B64" w:rsidRPr="009901C4" w:rsidRDefault="000E4B64" w:rsidP="003F632A">
            <w:pPr>
              <w:pStyle w:val="AttributeTableBody"/>
              <w:rPr>
                <w:noProof/>
              </w:rPr>
            </w:pPr>
            <w:r w:rsidRPr="009901C4">
              <w:rPr>
                <w:noProof/>
              </w:rPr>
              <w:t>00584</w:t>
            </w:r>
          </w:p>
        </w:tc>
        <w:tc>
          <w:tcPr>
            <w:tcW w:w="3231" w:type="dxa"/>
            <w:shd w:val="clear" w:color="auto" w:fill="CCFFCC"/>
          </w:tcPr>
          <w:p w:rsidR="000E4B64" w:rsidRPr="009901C4" w:rsidRDefault="000E4B64" w:rsidP="003F632A">
            <w:pPr>
              <w:pStyle w:val="AttributeTableBody"/>
              <w:jc w:val="left"/>
              <w:rPr>
                <w:noProof/>
              </w:rPr>
            </w:pPr>
            <w:r w:rsidRPr="009901C4">
              <w:rPr>
                <w:noProof/>
              </w:rPr>
              <w:t>Responsible Observer</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17</w:t>
            </w:r>
          </w:p>
        </w:tc>
        <w:tc>
          <w:tcPr>
            <w:tcW w:w="720" w:type="dxa"/>
            <w:gridSpan w:val="2"/>
          </w:tcPr>
          <w:p w:rsidR="000E4B64" w:rsidRPr="009901C4" w:rsidRDefault="000E4B64" w:rsidP="003F632A">
            <w:pPr>
              <w:pStyle w:val="AttributeTableBody"/>
              <w:rPr>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CWE</w:t>
            </w:r>
          </w:p>
        </w:tc>
        <w:tc>
          <w:tcPr>
            <w:tcW w:w="648" w:type="dxa"/>
          </w:tcPr>
          <w:p w:rsidR="000E4B64" w:rsidRPr="009901C4" w:rsidRDefault="000E4B64" w:rsidP="003F632A">
            <w:pPr>
              <w:pStyle w:val="AttributeTableBody"/>
              <w:rPr>
                <w:noProof/>
              </w:rPr>
            </w:pPr>
            <w:r w:rsidRPr="009901C4">
              <w:rPr>
                <w:noProof/>
              </w:rPr>
              <w:t>O</w:t>
            </w:r>
          </w:p>
        </w:tc>
        <w:tc>
          <w:tcPr>
            <w:tcW w:w="648" w:type="dxa"/>
            <w:gridSpan w:val="3"/>
          </w:tcPr>
          <w:p w:rsidR="000E4B64" w:rsidRPr="009901C4" w:rsidRDefault="000E4B64" w:rsidP="003F632A">
            <w:pPr>
              <w:pStyle w:val="AttributeTableBody"/>
              <w:rPr>
                <w:noProof/>
              </w:rPr>
            </w:pPr>
            <w:r w:rsidRPr="009901C4">
              <w:rPr>
                <w:noProof/>
              </w:rPr>
              <w:t>Y</w:t>
            </w:r>
          </w:p>
        </w:tc>
        <w:tc>
          <w:tcPr>
            <w:tcW w:w="864" w:type="dxa"/>
            <w:gridSpan w:val="2"/>
          </w:tcPr>
          <w:p w:rsidR="000E4B64" w:rsidRPr="009901C4" w:rsidRDefault="000E4B64" w:rsidP="003F632A">
            <w:pPr>
              <w:pStyle w:val="AttributeTableBody"/>
              <w:rPr>
                <w:noProof/>
              </w:rPr>
            </w:pPr>
            <w:r w:rsidRPr="009901C4">
              <w:rPr>
                <w:noProof/>
              </w:rPr>
              <w:t>9999</w:t>
            </w:r>
          </w:p>
        </w:tc>
        <w:tc>
          <w:tcPr>
            <w:tcW w:w="720" w:type="dxa"/>
            <w:gridSpan w:val="2"/>
          </w:tcPr>
          <w:p w:rsidR="000E4B64" w:rsidRPr="009901C4" w:rsidRDefault="000E4B64" w:rsidP="003F632A">
            <w:pPr>
              <w:pStyle w:val="AttributeTableBody"/>
              <w:rPr>
                <w:noProof/>
              </w:rPr>
            </w:pPr>
            <w:r w:rsidRPr="009901C4">
              <w:rPr>
                <w:noProof/>
              </w:rPr>
              <w:t>00936</w:t>
            </w:r>
          </w:p>
        </w:tc>
        <w:tc>
          <w:tcPr>
            <w:tcW w:w="3231" w:type="dxa"/>
          </w:tcPr>
          <w:p w:rsidR="000E4B64" w:rsidRPr="009901C4" w:rsidRDefault="000E4B64" w:rsidP="003F632A">
            <w:pPr>
              <w:pStyle w:val="AttributeTableBody"/>
              <w:jc w:val="left"/>
              <w:rPr>
                <w:noProof/>
              </w:rPr>
            </w:pPr>
            <w:r w:rsidRPr="009901C4">
              <w:rPr>
                <w:noProof/>
              </w:rPr>
              <w:t>Observation Method</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18</w:t>
            </w:r>
          </w:p>
        </w:tc>
        <w:tc>
          <w:tcPr>
            <w:tcW w:w="720" w:type="dxa"/>
            <w:gridSpan w:val="2"/>
            <w:shd w:val="clear" w:color="auto" w:fill="CCFFCC"/>
          </w:tcPr>
          <w:p w:rsidR="000E4B64" w:rsidRPr="009901C4" w:rsidRDefault="000E4B64" w:rsidP="003F632A">
            <w:pPr>
              <w:pStyle w:val="AttributeTableBody"/>
              <w:rPr>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EI</w:t>
            </w:r>
          </w:p>
        </w:tc>
        <w:tc>
          <w:tcPr>
            <w:tcW w:w="648" w:type="dxa"/>
            <w:shd w:val="clear" w:color="auto" w:fill="CCFFCC"/>
          </w:tcPr>
          <w:p w:rsidR="000E4B64" w:rsidRPr="009901C4" w:rsidRDefault="000E4B64" w:rsidP="003F632A">
            <w:pPr>
              <w:pStyle w:val="AttributeTableBody"/>
              <w:rPr>
                <w:noProof/>
              </w:rPr>
            </w:pPr>
            <w:r w:rsidRPr="009901C4">
              <w:rPr>
                <w:noProof/>
              </w:rPr>
              <w:t>B</w:t>
            </w:r>
          </w:p>
        </w:tc>
        <w:tc>
          <w:tcPr>
            <w:tcW w:w="648" w:type="dxa"/>
            <w:gridSpan w:val="3"/>
            <w:shd w:val="clear" w:color="auto" w:fill="CCFFCC"/>
          </w:tcPr>
          <w:p w:rsidR="000E4B64" w:rsidRPr="009901C4" w:rsidRDefault="000E4B64" w:rsidP="003F632A">
            <w:pPr>
              <w:pStyle w:val="AttributeTableBody"/>
              <w:rPr>
                <w:noProof/>
              </w:rPr>
            </w:pPr>
            <w:r w:rsidRPr="009901C4">
              <w:rPr>
                <w:noProof/>
              </w:rPr>
              <w:t>Y</w:t>
            </w:r>
          </w:p>
        </w:tc>
        <w:tc>
          <w:tcPr>
            <w:tcW w:w="864" w:type="dxa"/>
            <w:gridSpan w:val="2"/>
            <w:shd w:val="clear" w:color="auto" w:fill="CCFFCC"/>
          </w:tcPr>
          <w:p w:rsidR="000E4B64" w:rsidRPr="009901C4" w:rsidRDefault="000E4B64" w:rsidP="003F632A">
            <w:pPr>
              <w:pStyle w:val="AttributeTableBody"/>
              <w:rPr>
                <w:noProof/>
              </w:rPr>
            </w:pPr>
          </w:p>
        </w:tc>
        <w:tc>
          <w:tcPr>
            <w:tcW w:w="720" w:type="dxa"/>
            <w:gridSpan w:val="2"/>
            <w:shd w:val="clear" w:color="auto" w:fill="CCFFCC"/>
          </w:tcPr>
          <w:p w:rsidR="000E4B64" w:rsidRPr="009901C4" w:rsidRDefault="000E4B64" w:rsidP="003F632A">
            <w:pPr>
              <w:pStyle w:val="AttributeTableBody"/>
              <w:rPr>
                <w:noProof/>
              </w:rPr>
            </w:pPr>
            <w:r w:rsidRPr="009901C4">
              <w:rPr>
                <w:noProof/>
              </w:rPr>
              <w:t>01479</w:t>
            </w:r>
          </w:p>
        </w:tc>
        <w:tc>
          <w:tcPr>
            <w:tcW w:w="3231" w:type="dxa"/>
            <w:shd w:val="clear" w:color="auto" w:fill="CCFFCC"/>
          </w:tcPr>
          <w:p w:rsidR="000E4B64" w:rsidRPr="009901C4" w:rsidRDefault="000E4B64" w:rsidP="003F632A">
            <w:pPr>
              <w:pStyle w:val="AttributeTableBody"/>
              <w:jc w:val="left"/>
              <w:rPr>
                <w:noProof/>
              </w:rPr>
            </w:pPr>
            <w:r w:rsidRPr="009901C4">
              <w:rPr>
                <w:noProof/>
              </w:rPr>
              <w:t>Equipment Instance Identifier</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19</w:t>
            </w:r>
          </w:p>
        </w:tc>
        <w:tc>
          <w:tcPr>
            <w:tcW w:w="720" w:type="dxa"/>
            <w:gridSpan w:val="2"/>
          </w:tcPr>
          <w:p w:rsidR="000E4B64" w:rsidRPr="009901C4" w:rsidRDefault="000E4B64" w:rsidP="003F632A">
            <w:pPr>
              <w:pStyle w:val="AttributeTableBody"/>
              <w:rPr>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DTM</w:t>
            </w:r>
          </w:p>
        </w:tc>
        <w:tc>
          <w:tcPr>
            <w:tcW w:w="648" w:type="dxa"/>
          </w:tcPr>
          <w:p w:rsidR="000E4B64" w:rsidRPr="009901C4" w:rsidRDefault="000E4B64" w:rsidP="003F632A">
            <w:pPr>
              <w:pStyle w:val="AttributeTableBody"/>
              <w:rPr>
                <w:noProof/>
              </w:rPr>
            </w:pPr>
            <w:r w:rsidRPr="009901C4">
              <w:rPr>
                <w:noProof/>
              </w:rPr>
              <w:t>O</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01480</w:t>
            </w:r>
          </w:p>
        </w:tc>
        <w:tc>
          <w:tcPr>
            <w:tcW w:w="3231" w:type="dxa"/>
          </w:tcPr>
          <w:p w:rsidR="000E4B64" w:rsidRPr="009901C4" w:rsidRDefault="000E4B64" w:rsidP="003F632A">
            <w:pPr>
              <w:pStyle w:val="AttributeTableBody"/>
              <w:jc w:val="left"/>
              <w:rPr>
                <w:noProof/>
              </w:rPr>
            </w:pPr>
            <w:r w:rsidRPr="009901C4">
              <w:rPr>
                <w:noProof/>
              </w:rPr>
              <w:t>Date/Time of the Analysis</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20</w:t>
            </w:r>
          </w:p>
        </w:tc>
        <w:tc>
          <w:tcPr>
            <w:tcW w:w="720" w:type="dxa"/>
            <w:gridSpan w:val="2"/>
            <w:shd w:val="clear" w:color="auto" w:fill="CCFFCC"/>
          </w:tcPr>
          <w:p w:rsidR="000E4B64" w:rsidRPr="009901C4" w:rsidRDefault="000E4B64" w:rsidP="003F632A">
            <w:pPr>
              <w:pStyle w:val="AttributeTableBody"/>
              <w:rPr>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CWE</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r w:rsidRPr="009901C4">
              <w:rPr>
                <w:noProof/>
              </w:rPr>
              <w:t>Y</w:t>
            </w:r>
          </w:p>
        </w:tc>
        <w:tc>
          <w:tcPr>
            <w:tcW w:w="864" w:type="dxa"/>
            <w:gridSpan w:val="2"/>
            <w:shd w:val="clear" w:color="auto" w:fill="CCFFCC"/>
          </w:tcPr>
          <w:p w:rsidR="000E4B64" w:rsidRPr="000F4D1C" w:rsidRDefault="000E4B64" w:rsidP="003F632A">
            <w:pPr>
              <w:pStyle w:val="AttributeTableBody"/>
              <w:rPr>
                <w:rStyle w:val="HyperlinkTable"/>
              </w:rPr>
            </w:pPr>
            <w:hyperlink r:id="rId10" w:anchor="HL70163" w:history="1">
              <w:r w:rsidRPr="000F4D1C">
                <w:rPr>
                  <w:rStyle w:val="HyperlinkTable"/>
                </w:rPr>
                <w:t>0163</w:t>
              </w:r>
            </w:hyperlink>
          </w:p>
        </w:tc>
        <w:tc>
          <w:tcPr>
            <w:tcW w:w="720" w:type="dxa"/>
            <w:gridSpan w:val="2"/>
            <w:shd w:val="clear" w:color="auto" w:fill="CCFFCC"/>
          </w:tcPr>
          <w:p w:rsidR="000E4B64" w:rsidRPr="009901C4" w:rsidRDefault="000E4B64" w:rsidP="003F632A">
            <w:pPr>
              <w:pStyle w:val="AttributeTableBody"/>
              <w:rPr>
                <w:noProof/>
              </w:rPr>
            </w:pPr>
            <w:r w:rsidRPr="009901C4">
              <w:rPr>
                <w:noProof/>
              </w:rPr>
              <w:t>02179</w:t>
            </w:r>
          </w:p>
        </w:tc>
        <w:tc>
          <w:tcPr>
            <w:tcW w:w="3231" w:type="dxa"/>
            <w:shd w:val="clear" w:color="auto" w:fill="CCFFCC"/>
          </w:tcPr>
          <w:p w:rsidR="000E4B64" w:rsidRPr="009901C4" w:rsidRDefault="000E4B64" w:rsidP="003F632A">
            <w:pPr>
              <w:pStyle w:val="AttributeTableBody"/>
              <w:jc w:val="left"/>
              <w:rPr>
                <w:noProof/>
              </w:rPr>
            </w:pPr>
            <w:r w:rsidRPr="009901C4">
              <w:rPr>
                <w:noProof/>
              </w:rPr>
              <w:t>Observation Site</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21</w:t>
            </w:r>
          </w:p>
        </w:tc>
        <w:tc>
          <w:tcPr>
            <w:tcW w:w="720" w:type="dxa"/>
            <w:gridSpan w:val="2"/>
          </w:tcPr>
          <w:p w:rsidR="000E4B64" w:rsidRPr="009901C4" w:rsidRDefault="000E4B64" w:rsidP="003F632A">
            <w:pPr>
              <w:pStyle w:val="AttributeTableBody"/>
              <w:rPr>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EI</w:t>
            </w:r>
          </w:p>
        </w:tc>
        <w:tc>
          <w:tcPr>
            <w:tcW w:w="648" w:type="dxa"/>
          </w:tcPr>
          <w:p w:rsidR="000E4B64" w:rsidRPr="009901C4" w:rsidRDefault="000E4B64" w:rsidP="003F632A">
            <w:pPr>
              <w:pStyle w:val="AttributeTableBody"/>
              <w:rPr>
                <w:noProof/>
              </w:rPr>
            </w:pPr>
            <w:r w:rsidRPr="009901C4">
              <w:rPr>
                <w:noProof/>
              </w:rPr>
              <w:t>O</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02180</w:t>
            </w:r>
          </w:p>
        </w:tc>
        <w:tc>
          <w:tcPr>
            <w:tcW w:w="3231" w:type="dxa"/>
          </w:tcPr>
          <w:p w:rsidR="000E4B64" w:rsidRPr="009901C4" w:rsidRDefault="000E4B64" w:rsidP="003F632A">
            <w:pPr>
              <w:pStyle w:val="AttributeTableBody"/>
              <w:jc w:val="left"/>
              <w:rPr>
                <w:noProof/>
              </w:rPr>
            </w:pPr>
            <w:r w:rsidRPr="009901C4">
              <w:rPr>
                <w:noProof/>
              </w:rPr>
              <w:t>Observation Instance Identifier</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22</w:t>
            </w:r>
          </w:p>
        </w:tc>
        <w:tc>
          <w:tcPr>
            <w:tcW w:w="720" w:type="dxa"/>
            <w:gridSpan w:val="2"/>
            <w:shd w:val="clear" w:color="auto" w:fill="CCFFCC"/>
          </w:tcPr>
          <w:p w:rsidR="000E4B64" w:rsidRPr="009901C4" w:rsidRDefault="000E4B64" w:rsidP="003F632A">
            <w:pPr>
              <w:pStyle w:val="AttributeTableBody"/>
              <w:rPr>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CNE</w:t>
            </w:r>
          </w:p>
        </w:tc>
        <w:tc>
          <w:tcPr>
            <w:tcW w:w="648" w:type="dxa"/>
            <w:shd w:val="clear" w:color="auto" w:fill="CCFFCC"/>
          </w:tcPr>
          <w:p w:rsidR="000E4B64" w:rsidRPr="009901C4" w:rsidRDefault="000E4B64" w:rsidP="003F632A">
            <w:pPr>
              <w:pStyle w:val="AttributeTableBody"/>
              <w:rPr>
                <w:noProof/>
              </w:rPr>
            </w:pPr>
            <w:r w:rsidRPr="009901C4">
              <w:rPr>
                <w:noProof/>
              </w:rPr>
              <w:t>C</w:t>
            </w:r>
          </w:p>
        </w:tc>
        <w:tc>
          <w:tcPr>
            <w:tcW w:w="648" w:type="dxa"/>
            <w:gridSpan w:val="3"/>
            <w:shd w:val="clear" w:color="auto" w:fill="CCFFCC"/>
          </w:tcPr>
          <w:p w:rsidR="000E4B64" w:rsidRPr="009901C4" w:rsidRDefault="000E4B64" w:rsidP="003F632A">
            <w:pPr>
              <w:pStyle w:val="AttributeTableBody"/>
              <w:rPr>
                <w:noProof/>
              </w:rPr>
            </w:pPr>
          </w:p>
        </w:tc>
        <w:tc>
          <w:tcPr>
            <w:tcW w:w="864" w:type="dxa"/>
            <w:gridSpan w:val="2"/>
            <w:shd w:val="clear" w:color="auto" w:fill="CCFFCC"/>
          </w:tcPr>
          <w:p w:rsidR="000E4B64" w:rsidRPr="000F4D1C" w:rsidRDefault="000E4B64" w:rsidP="003F632A">
            <w:pPr>
              <w:pStyle w:val="AttributeTableBody"/>
              <w:rPr>
                <w:rStyle w:val="HyperlinkTable"/>
              </w:rPr>
            </w:pPr>
            <w:hyperlink r:id="rId11" w:anchor="HL70725" w:history="1">
              <w:r w:rsidRPr="000F4D1C">
                <w:rPr>
                  <w:rStyle w:val="HyperlinkTable"/>
                </w:rPr>
                <w:t>0725</w:t>
              </w:r>
            </w:hyperlink>
          </w:p>
        </w:tc>
        <w:tc>
          <w:tcPr>
            <w:tcW w:w="720" w:type="dxa"/>
            <w:gridSpan w:val="2"/>
            <w:shd w:val="clear" w:color="auto" w:fill="CCFFCC"/>
          </w:tcPr>
          <w:p w:rsidR="000E4B64" w:rsidRPr="009901C4" w:rsidRDefault="000E4B64" w:rsidP="003F632A">
            <w:pPr>
              <w:pStyle w:val="AttributeTableBody"/>
              <w:rPr>
                <w:noProof/>
              </w:rPr>
            </w:pPr>
            <w:r w:rsidRPr="009901C4">
              <w:rPr>
                <w:noProof/>
              </w:rPr>
              <w:t>02182</w:t>
            </w:r>
          </w:p>
        </w:tc>
        <w:tc>
          <w:tcPr>
            <w:tcW w:w="3231" w:type="dxa"/>
            <w:shd w:val="clear" w:color="auto" w:fill="CCFFCC"/>
          </w:tcPr>
          <w:p w:rsidR="000E4B64" w:rsidRPr="009901C4" w:rsidRDefault="000E4B64" w:rsidP="003F632A">
            <w:pPr>
              <w:pStyle w:val="AttributeTableBody"/>
              <w:jc w:val="left"/>
              <w:rPr>
                <w:noProof/>
              </w:rPr>
            </w:pPr>
            <w:r w:rsidRPr="009901C4">
              <w:rPr>
                <w:noProof/>
              </w:rPr>
              <w:t>Mood Code</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23</w:t>
            </w:r>
          </w:p>
        </w:tc>
        <w:tc>
          <w:tcPr>
            <w:tcW w:w="720" w:type="dxa"/>
            <w:gridSpan w:val="2"/>
          </w:tcPr>
          <w:p w:rsidR="000E4B64" w:rsidRPr="009901C4" w:rsidRDefault="000E4B64" w:rsidP="003F632A">
            <w:pPr>
              <w:pStyle w:val="AttributeTableBody"/>
              <w:rPr>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XON</w:t>
            </w:r>
          </w:p>
        </w:tc>
        <w:tc>
          <w:tcPr>
            <w:tcW w:w="648" w:type="dxa"/>
          </w:tcPr>
          <w:p w:rsidR="000E4B64" w:rsidRPr="009901C4" w:rsidRDefault="000E4B64" w:rsidP="003F632A">
            <w:pPr>
              <w:pStyle w:val="AttributeTableBody"/>
              <w:rPr>
                <w:noProof/>
              </w:rPr>
            </w:pPr>
            <w:r w:rsidRPr="009901C4">
              <w:rPr>
                <w:noProof/>
              </w:rPr>
              <w:t>B</w:t>
            </w:r>
          </w:p>
        </w:tc>
        <w:tc>
          <w:tcPr>
            <w:tcW w:w="648" w:type="dxa"/>
            <w:gridSpan w:val="3"/>
          </w:tcPr>
          <w:p w:rsidR="000E4B64" w:rsidRPr="009901C4" w:rsidRDefault="000E4B64" w:rsidP="003F632A">
            <w:pPr>
              <w:pStyle w:val="AttributeTableBody"/>
              <w:rPr>
                <w:noProof/>
              </w:rPr>
            </w:pPr>
            <w:r w:rsidRPr="009901C4">
              <w:rPr>
                <w:noProof/>
              </w:rPr>
              <w:t>N</w:t>
            </w: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02283</w:t>
            </w:r>
          </w:p>
        </w:tc>
        <w:tc>
          <w:tcPr>
            <w:tcW w:w="3231" w:type="dxa"/>
          </w:tcPr>
          <w:p w:rsidR="000E4B64" w:rsidRPr="009901C4" w:rsidRDefault="000E4B64" w:rsidP="003F632A">
            <w:pPr>
              <w:pStyle w:val="AttributeTableBody"/>
              <w:jc w:val="left"/>
              <w:rPr>
                <w:noProof/>
              </w:rPr>
            </w:pPr>
            <w:r w:rsidRPr="009901C4">
              <w:rPr>
                <w:noProof/>
              </w:rPr>
              <w:t>Performing Organization Name</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24</w:t>
            </w:r>
          </w:p>
        </w:tc>
        <w:tc>
          <w:tcPr>
            <w:tcW w:w="720" w:type="dxa"/>
            <w:gridSpan w:val="2"/>
            <w:shd w:val="clear" w:color="auto" w:fill="CCFFCC"/>
          </w:tcPr>
          <w:p w:rsidR="000E4B64" w:rsidRPr="009901C4" w:rsidRDefault="000E4B64" w:rsidP="003F632A">
            <w:pPr>
              <w:pStyle w:val="AttributeTableBody"/>
              <w:rPr>
                <w:noProof/>
              </w:rPr>
            </w:pP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XAD</w:t>
            </w:r>
          </w:p>
        </w:tc>
        <w:tc>
          <w:tcPr>
            <w:tcW w:w="648" w:type="dxa"/>
            <w:shd w:val="clear" w:color="auto" w:fill="CCFFCC"/>
          </w:tcPr>
          <w:p w:rsidR="000E4B64" w:rsidRPr="009901C4" w:rsidRDefault="000E4B64" w:rsidP="003F632A">
            <w:pPr>
              <w:pStyle w:val="AttributeTableBody"/>
              <w:rPr>
                <w:noProof/>
              </w:rPr>
            </w:pPr>
            <w:r w:rsidRPr="009901C4">
              <w:rPr>
                <w:noProof/>
              </w:rPr>
              <w:t>B</w:t>
            </w:r>
          </w:p>
        </w:tc>
        <w:tc>
          <w:tcPr>
            <w:tcW w:w="648" w:type="dxa"/>
            <w:gridSpan w:val="3"/>
            <w:shd w:val="clear" w:color="auto" w:fill="CCFFCC"/>
          </w:tcPr>
          <w:p w:rsidR="000E4B64" w:rsidRPr="009901C4" w:rsidRDefault="000E4B64" w:rsidP="003F632A">
            <w:pPr>
              <w:pStyle w:val="AttributeTableBody"/>
              <w:rPr>
                <w:noProof/>
              </w:rPr>
            </w:pPr>
            <w:r w:rsidRPr="009901C4">
              <w:rPr>
                <w:noProof/>
              </w:rPr>
              <w:t>N</w:t>
            </w:r>
          </w:p>
        </w:tc>
        <w:tc>
          <w:tcPr>
            <w:tcW w:w="864" w:type="dxa"/>
            <w:gridSpan w:val="2"/>
            <w:shd w:val="clear" w:color="auto" w:fill="CCFFCC"/>
          </w:tcPr>
          <w:p w:rsidR="000E4B64" w:rsidRPr="009901C4" w:rsidRDefault="000E4B64" w:rsidP="003F632A">
            <w:pPr>
              <w:pStyle w:val="AttributeTableBody"/>
              <w:rPr>
                <w:noProof/>
              </w:rPr>
            </w:pPr>
          </w:p>
        </w:tc>
        <w:tc>
          <w:tcPr>
            <w:tcW w:w="720" w:type="dxa"/>
            <w:gridSpan w:val="2"/>
            <w:shd w:val="clear" w:color="auto" w:fill="CCFFCC"/>
          </w:tcPr>
          <w:p w:rsidR="000E4B64" w:rsidRPr="009901C4" w:rsidRDefault="000E4B64" w:rsidP="003F632A">
            <w:pPr>
              <w:pStyle w:val="AttributeTableBody"/>
              <w:rPr>
                <w:noProof/>
              </w:rPr>
            </w:pPr>
            <w:r w:rsidRPr="009901C4">
              <w:rPr>
                <w:noProof/>
              </w:rPr>
              <w:t>02284</w:t>
            </w:r>
          </w:p>
        </w:tc>
        <w:tc>
          <w:tcPr>
            <w:tcW w:w="3231" w:type="dxa"/>
            <w:shd w:val="clear" w:color="auto" w:fill="CCFFCC"/>
          </w:tcPr>
          <w:p w:rsidR="000E4B64" w:rsidRPr="009901C4" w:rsidRDefault="000E4B64" w:rsidP="003F632A">
            <w:pPr>
              <w:pStyle w:val="AttributeTableBody"/>
              <w:jc w:val="left"/>
              <w:rPr>
                <w:noProof/>
              </w:rPr>
            </w:pPr>
            <w:r w:rsidRPr="009901C4">
              <w:rPr>
                <w:noProof/>
              </w:rPr>
              <w:t>Performing Organization Address</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sidRPr="009901C4">
              <w:rPr>
                <w:noProof/>
              </w:rPr>
              <w:t>25</w:t>
            </w:r>
          </w:p>
        </w:tc>
        <w:tc>
          <w:tcPr>
            <w:tcW w:w="720" w:type="dxa"/>
            <w:gridSpan w:val="2"/>
          </w:tcPr>
          <w:p w:rsidR="000E4B64" w:rsidRPr="009901C4" w:rsidRDefault="000E4B64" w:rsidP="003F632A">
            <w:pPr>
              <w:pStyle w:val="AttributeTableBody"/>
              <w:rPr>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sidRPr="009901C4">
              <w:rPr>
                <w:noProof/>
              </w:rPr>
              <w:t>XCN</w:t>
            </w:r>
          </w:p>
        </w:tc>
        <w:tc>
          <w:tcPr>
            <w:tcW w:w="648" w:type="dxa"/>
          </w:tcPr>
          <w:p w:rsidR="000E4B64" w:rsidRPr="009901C4" w:rsidRDefault="000E4B64" w:rsidP="003F632A">
            <w:pPr>
              <w:pStyle w:val="AttributeTableBody"/>
              <w:rPr>
                <w:noProof/>
              </w:rPr>
            </w:pPr>
            <w:r w:rsidRPr="009901C4">
              <w:rPr>
                <w:noProof/>
              </w:rPr>
              <w:t>B</w:t>
            </w:r>
          </w:p>
        </w:tc>
        <w:tc>
          <w:tcPr>
            <w:tcW w:w="648" w:type="dxa"/>
            <w:gridSpan w:val="3"/>
          </w:tcPr>
          <w:p w:rsidR="000E4B64" w:rsidRPr="009901C4" w:rsidRDefault="000E4B64" w:rsidP="003F632A">
            <w:pPr>
              <w:pStyle w:val="AttributeTableBody"/>
              <w:rPr>
                <w:noProof/>
              </w:rPr>
            </w:pPr>
            <w:r w:rsidRPr="009901C4">
              <w:rPr>
                <w:noProof/>
              </w:rPr>
              <w:t>N</w:t>
            </w:r>
          </w:p>
        </w:tc>
        <w:tc>
          <w:tcPr>
            <w:tcW w:w="864" w:type="dxa"/>
            <w:gridSpan w:val="2"/>
          </w:tcPr>
          <w:p w:rsidR="000E4B64" w:rsidRPr="009901C4" w:rsidRDefault="000E4B64" w:rsidP="003F632A">
            <w:pPr>
              <w:pStyle w:val="AttributeTableBody"/>
              <w:rPr>
                <w:noProof/>
              </w:rPr>
            </w:pPr>
          </w:p>
        </w:tc>
        <w:tc>
          <w:tcPr>
            <w:tcW w:w="720" w:type="dxa"/>
            <w:gridSpan w:val="2"/>
          </w:tcPr>
          <w:p w:rsidR="000E4B64" w:rsidRPr="009901C4" w:rsidRDefault="000E4B64" w:rsidP="003F632A">
            <w:pPr>
              <w:pStyle w:val="AttributeTableBody"/>
              <w:rPr>
                <w:noProof/>
              </w:rPr>
            </w:pPr>
            <w:r w:rsidRPr="009901C4">
              <w:rPr>
                <w:noProof/>
              </w:rPr>
              <w:t>02285</w:t>
            </w:r>
          </w:p>
        </w:tc>
        <w:tc>
          <w:tcPr>
            <w:tcW w:w="3231" w:type="dxa"/>
          </w:tcPr>
          <w:p w:rsidR="000E4B64" w:rsidRPr="009901C4" w:rsidRDefault="000E4B64" w:rsidP="003F632A">
            <w:pPr>
              <w:pStyle w:val="AttributeTableBody"/>
              <w:jc w:val="left"/>
              <w:rPr>
                <w:noProof/>
              </w:rPr>
            </w:pPr>
            <w:r w:rsidRPr="009901C4">
              <w:rPr>
                <w:noProof/>
              </w:rPr>
              <w:t>Performing Organization Medical Director</w:t>
            </w:r>
          </w:p>
        </w:tc>
      </w:tr>
      <w:tr w:rsidR="000E4B64" w:rsidRPr="00D00BBD" w:rsidTr="003F632A">
        <w:trPr>
          <w:gridAfter w:val="1"/>
          <w:wAfter w:w="6" w:type="dxa"/>
          <w:cantSplit/>
          <w:jc w:val="center"/>
        </w:trPr>
        <w:tc>
          <w:tcPr>
            <w:tcW w:w="756" w:type="dxa"/>
            <w:shd w:val="clear" w:color="auto" w:fill="CCFFCC"/>
          </w:tcPr>
          <w:p w:rsidR="000E4B64" w:rsidRPr="009901C4" w:rsidRDefault="000E4B64" w:rsidP="003F632A">
            <w:pPr>
              <w:pStyle w:val="AttributeTableBody"/>
              <w:rPr>
                <w:noProof/>
              </w:rPr>
            </w:pPr>
            <w:r w:rsidRPr="009901C4">
              <w:rPr>
                <w:noProof/>
              </w:rPr>
              <w:t>26</w:t>
            </w:r>
          </w:p>
        </w:tc>
        <w:tc>
          <w:tcPr>
            <w:tcW w:w="720" w:type="dxa"/>
            <w:gridSpan w:val="2"/>
            <w:shd w:val="clear" w:color="auto" w:fill="CCFFCC"/>
          </w:tcPr>
          <w:p w:rsidR="000E4B64" w:rsidRPr="009901C4" w:rsidRDefault="000E4B64" w:rsidP="003F632A">
            <w:pPr>
              <w:pStyle w:val="AttributeTableBody"/>
              <w:rPr>
                <w:noProof/>
              </w:rPr>
            </w:pPr>
            <w:r w:rsidRPr="009901C4">
              <w:rPr>
                <w:noProof/>
              </w:rPr>
              <w:t>1..10</w:t>
            </w:r>
          </w:p>
        </w:tc>
        <w:tc>
          <w:tcPr>
            <w:tcW w:w="648" w:type="dxa"/>
            <w:gridSpan w:val="2"/>
            <w:shd w:val="clear" w:color="auto" w:fill="CCFFCC"/>
          </w:tcPr>
          <w:p w:rsidR="000E4B64" w:rsidRPr="009901C4" w:rsidRDefault="000E4B64" w:rsidP="003F632A">
            <w:pPr>
              <w:pStyle w:val="AttributeTableBody"/>
              <w:rPr>
                <w:noProof/>
              </w:rPr>
            </w:pPr>
          </w:p>
        </w:tc>
        <w:tc>
          <w:tcPr>
            <w:tcW w:w="648" w:type="dxa"/>
            <w:gridSpan w:val="3"/>
            <w:shd w:val="clear" w:color="auto" w:fill="CCFFCC"/>
          </w:tcPr>
          <w:p w:rsidR="000E4B64" w:rsidRPr="009901C4" w:rsidRDefault="000E4B64" w:rsidP="003F632A">
            <w:pPr>
              <w:pStyle w:val="AttributeTableBody"/>
              <w:rPr>
                <w:noProof/>
              </w:rPr>
            </w:pPr>
            <w:r w:rsidRPr="009901C4">
              <w:rPr>
                <w:noProof/>
              </w:rPr>
              <w:t>ID</w:t>
            </w:r>
          </w:p>
        </w:tc>
        <w:tc>
          <w:tcPr>
            <w:tcW w:w="648" w:type="dxa"/>
            <w:shd w:val="clear" w:color="auto" w:fill="CCFFCC"/>
          </w:tcPr>
          <w:p w:rsidR="000E4B64" w:rsidRPr="009901C4" w:rsidRDefault="000E4B64" w:rsidP="003F632A">
            <w:pPr>
              <w:pStyle w:val="AttributeTableBody"/>
              <w:rPr>
                <w:noProof/>
              </w:rPr>
            </w:pPr>
            <w:r w:rsidRPr="009901C4">
              <w:rPr>
                <w:noProof/>
              </w:rPr>
              <w:t>O</w:t>
            </w:r>
          </w:p>
        </w:tc>
        <w:tc>
          <w:tcPr>
            <w:tcW w:w="648" w:type="dxa"/>
            <w:gridSpan w:val="3"/>
            <w:shd w:val="clear" w:color="auto" w:fill="CCFFCC"/>
          </w:tcPr>
          <w:p w:rsidR="000E4B64" w:rsidRPr="009901C4" w:rsidRDefault="000E4B64" w:rsidP="003F632A">
            <w:pPr>
              <w:pStyle w:val="AttributeTableBody"/>
              <w:rPr>
                <w:noProof/>
              </w:rPr>
            </w:pPr>
            <w:r w:rsidRPr="009901C4">
              <w:rPr>
                <w:noProof/>
              </w:rPr>
              <w:t>N</w:t>
            </w:r>
          </w:p>
        </w:tc>
        <w:tc>
          <w:tcPr>
            <w:tcW w:w="864" w:type="dxa"/>
            <w:gridSpan w:val="2"/>
            <w:shd w:val="clear" w:color="auto" w:fill="CCFFCC"/>
          </w:tcPr>
          <w:p w:rsidR="000E4B64" w:rsidRPr="009901C4" w:rsidRDefault="000E4B64" w:rsidP="003F632A">
            <w:pPr>
              <w:pStyle w:val="AttributeTableBody"/>
              <w:rPr>
                <w:noProof/>
              </w:rPr>
            </w:pPr>
            <w:hyperlink r:id="rId12" w:anchor="HL70909" w:history="1">
              <w:r w:rsidRPr="000F4D1C">
                <w:rPr>
                  <w:rStyle w:val="HyperlinkTable"/>
                </w:rPr>
                <w:t>0909</w:t>
              </w:r>
            </w:hyperlink>
          </w:p>
        </w:tc>
        <w:tc>
          <w:tcPr>
            <w:tcW w:w="720" w:type="dxa"/>
            <w:gridSpan w:val="2"/>
            <w:shd w:val="clear" w:color="auto" w:fill="CCFFCC"/>
          </w:tcPr>
          <w:p w:rsidR="000E4B64" w:rsidRPr="009901C4" w:rsidRDefault="000E4B64" w:rsidP="003F632A">
            <w:pPr>
              <w:pStyle w:val="AttributeTableBody"/>
              <w:rPr>
                <w:noProof/>
              </w:rPr>
            </w:pPr>
            <w:r w:rsidRPr="009901C4">
              <w:rPr>
                <w:noProof/>
              </w:rPr>
              <w:t>02313</w:t>
            </w:r>
          </w:p>
        </w:tc>
        <w:tc>
          <w:tcPr>
            <w:tcW w:w="3231" w:type="dxa"/>
            <w:shd w:val="clear" w:color="auto" w:fill="CCFFCC"/>
          </w:tcPr>
          <w:p w:rsidR="000E4B64" w:rsidRPr="009901C4" w:rsidRDefault="000E4B64" w:rsidP="003F632A">
            <w:pPr>
              <w:pStyle w:val="AttributeTableBody"/>
              <w:jc w:val="left"/>
              <w:rPr>
                <w:noProof/>
              </w:rPr>
            </w:pPr>
            <w:r w:rsidRPr="009901C4">
              <w:rPr>
                <w:noProof/>
              </w:rPr>
              <w:t>Patient Results Release Category</w:t>
            </w:r>
          </w:p>
        </w:tc>
      </w:tr>
      <w:tr w:rsidR="000E4B64" w:rsidRPr="00D00BBD" w:rsidTr="003F632A">
        <w:trPr>
          <w:gridAfter w:val="1"/>
          <w:wAfter w:w="6" w:type="dxa"/>
          <w:cantSplit/>
          <w:jc w:val="center"/>
        </w:trPr>
        <w:tc>
          <w:tcPr>
            <w:tcW w:w="756" w:type="dxa"/>
          </w:tcPr>
          <w:p w:rsidR="000E4B64" w:rsidRPr="009901C4" w:rsidRDefault="000E4B64" w:rsidP="003F632A">
            <w:pPr>
              <w:pStyle w:val="AttributeTableBody"/>
              <w:rPr>
                <w:noProof/>
              </w:rPr>
            </w:pPr>
            <w:r>
              <w:rPr>
                <w:noProof/>
              </w:rPr>
              <w:t>27</w:t>
            </w:r>
          </w:p>
        </w:tc>
        <w:tc>
          <w:tcPr>
            <w:tcW w:w="720" w:type="dxa"/>
            <w:gridSpan w:val="2"/>
          </w:tcPr>
          <w:p w:rsidR="000E4B64" w:rsidRPr="009901C4" w:rsidRDefault="000E4B64" w:rsidP="003F632A">
            <w:pPr>
              <w:pStyle w:val="AttributeTableBody"/>
              <w:rPr>
                <w:noProof/>
              </w:rPr>
            </w:pPr>
          </w:p>
        </w:tc>
        <w:tc>
          <w:tcPr>
            <w:tcW w:w="648" w:type="dxa"/>
            <w:gridSpan w:val="2"/>
          </w:tcPr>
          <w:p w:rsidR="000E4B64" w:rsidRPr="009901C4" w:rsidRDefault="000E4B64" w:rsidP="003F632A">
            <w:pPr>
              <w:pStyle w:val="AttributeTableBody"/>
              <w:rPr>
                <w:noProof/>
              </w:rPr>
            </w:pPr>
          </w:p>
        </w:tc>
        <w:tc>
          <w:tcPr>
            <w:tcW w:w="648" w:type="dxa"/>
            <w:gridSpan w:val="3"/>
          </w:tcPr>
          <w:p w:rsidR="000E4B64" w:rsidRPr="009901C4" w:rsidRDefault="000E4B64" w:rsidP="003F632A">
            <w:pPr>
              <w:pStyle w:val="AttributeTableBody"/>
              <w:rPr>
                <w:noProof/>
              </w:rPr>
            </w:pPr>
            <w:r>
              <w:rPr>
                <w:noProof/>
              </w:rPr>
              <w:t>CWE</w:t>
            </w:r>
          </w:p>
        </w:tc>
        <w:tc>
          <w:tcPr>
            <w:tcW w:w="648" w:type="dxa"/>
          </w:tcPr>
          <w:p w:rsidR="000E4B64" w:rsidRPr="009901C4" w:rsidRDefault="000E4B64" w:rsidP="003F632A">
            <w:pPr>
              <w:pStyle w:val="AttributeTableBody"/>
              <w:rPr>
                <w:noProof/>
              </w:rPr>
            </w:pPr>
            <w:r>
              <w:rPr>
                <w:noProof/>
              </w:rPr>
              <w:t>O</w:t>
            </w:r>
          </w:p>
        </w:tc>
        <w:tc>
          <w:tcPr>
            <w:tcW w:w="648" w:type="dxa"/>
            <w:gridSpan w:val="3"/>
          </w:tcPr>
          <w:p w:rsidR="000E4B64" w:rsidRPr="009901C4" w:rsidRDefault="000E4B64" w:rsidP="003F632A">
            <w:pPr>
              <w:pStyle w:val="AttributeTableBody"/>
              <w:rPr>
                <w:noProof/>
              </w:rPr>
            </w:pPr>
          </w:p>
        </w:tc>
        <w:tc>
          <w:tcPr>
            <w:tcW w:w="864" w:type="dxa"/>
            <w:gridSpan w:val="2"/>
          </w:tcPr>
          <w:p w:rsidR="000E4B64" w:rsidRPr="009901C4" w:rsidRDefault="000E4B64" w:rsidP="003F632A">
            <w:pPr>
              <w:pStyle w:val="AttributeTableBody"/>
              <w:rPr>
                <w:noProof/>
              </w:rPr>
            </w:pPr>
            <w:hyperlink r:id="rId13" w:anchor="HL70914" w:history="1">
              <w:r w:rsidRPr="000F4D1C">
                <w:rPr>
                  <w:rStyle w:val="HyperlinkTable"/>
                </w:rPr>
                <w:t>0914</w:t>
              </w:r>
            </w:hyperlink>
          </w:p>
        </w:tc>
        <w:tc>
          <w:tcPr>
            <w:tcW w:w="720" w:type="dxa"/>
            <w:gridSpan w:val="2"/>
          </w:tcPr>
          <w:p w:rsidR="000E4B64" w:rsidRPr="009901C4" w:rsidRDefault="000E4B64" w:rsidP="003F632A">
            <w:pPr>
              <w:pStyle w:val="AttributeTableBody"/>
              <w:rPr>
                <w:noProof/>
              </w:rPr>
            </w:pPr>
            <w:r>
              <w:rPr>
                <w:noProof/>
              </w:rPr>
              <w:t>03308</w:t>
            </w:r>
          </w:p>
        </w:tc>
        <w:tc>
          <w:tcPr>
            <w:tcW w:w="3231" w:type="dxa"/>
          </w:tcPr>
          <w:p w:rsidR="000E4B64" w:rsidRPr="009901C4" w:rsidRDefault="000E4B64" w:rsidP="003F632A">
            <w:pPr>
              <w:pStyle w:val="AttributeTableBody"/>
              <w:jc w:val="left"/>
              <w:rPr>
                <w:noProof/>
              </w:rPr>
            </w:pPr>
            <w:r>
              <w:rPr>
                <w:noProof/>
              </w:rPr>
              <w:t>Root Cause</w:t>
            </w:r>
          </w:p>
        </w:tc>
      </w:tr>
      <w:tr w:rsidR="000E4B64" w:rsidRPr="00D00BBD" w:rsidTr="003F632A">
        <w:trPr>
          <w:gridAfter w:val="1"/>
          <w:wAfter w:w="6" w:type="dxa"/>
          <w:cantSplit/>
          <w:jc w:val="center"/>
        </w:trPr>
        <w:tc>
          <w:tcPr>
            <w:tcW w:w="756" w:type="dxa"/>
            <w:shd w:val="clear" w:color="auto" w:fill="CCFFCC"/>
          </w:tcPr>
          <w:p w:rsidR="000E4B64" w:rsidRPr="008B2C5D" w:rsidRDefault="000E4B64" w:rsidP="003F632A">
            <w:pPr>
              <w:pStyle w:val="AttributeTableBody"/>
              <w:rPr>
                <w:noProof/>
              </w:rPr>
            </w:pPr>
            <w:r w:rsidRPr="008B2C5D">
              <w:rPr>
                <w:noProof/>
              </w:rPr>
              <w:t>28</w:t>
            </w:r>
          </w:p>
        </w:tc>
        <w:tc>
          <w:tcPr>
            <w:tcW w:w="720" w:type="dxa"/>
            <w:gridSpan w:val="2"/>
            <w:shd w:val="clear" w:color="auto" w:fill="CCFFCC"/>
          </w:tcPr>
          <w:p w:rsidR="000E4B64" w:rsidRPr="008B2C5D" w:rsidRDefault="000E4B64" w:rsidP="003F632A">
            <w:pPr>
              <w:pStyle w:val="AttributeTableBody"/>
              <w:rPr>
                <w:noProof/>
              </w:rPr>
            </w:pPr>
          </w:p>
        </w:tc>
        <w:tc>
          <w:tcPr>
            <w:tcW w:w="648" w:type="dxa"/>
            <w:gridSpan w:val="2"/>
            <w:shd w:val="clear" w:color="auto" w:fill="CCFFCC"/>
          </w:tcPr>
          <w:p w:rsidR="000E4B64" w:rsidRPr="008B2C5D" w:rsidRDefault="000E4B64" w:rsidP="003F632A">
            <w:pPr>
              <w:pStyle w:val="AttributeTableBody"/>
              <w:rPr>
                <w:noProof/>
              </w:rPr>
            </w:pPr>
          </w:p>
        </w:tc>
        <w:tc>
          <w:tcPr>
            <w:tcW w:w="648" w:type="dxa"/>
            <w:gridSpan w:val="3"/>
            <w:shd w:val="clear" w:color="auto" w:fill="CCFFCC"/>
          </w:tcPr>
          <w:p w:rsidR="000E4B64" w:rsidRPr="008B2C5D" w:rsidRDefault="000E4B64" w:rsidP="003F632A">
            <w:pPr>
              <w:pStyle w:val="AttributeTableBody"/>
              <w:rPr>
                <w:noProof/>
              </w:rPr>
            </w:pPr>
            <w:r w:rsidRPr="008B2C5D">
              <w:rPr>
                <w:noProof/>
              </w:rPr>
              <w:t>CWE</w:t>
            </w:r>
          </w:p>
        </w:tc>
        <w:tc>
          <w:tcPr>
            <w:tcW w:w="648" w:type="dxa"/>
            <w:shd w:val="clear" w:color="auto" w:fill="CCFFCC"/>
          </w:tcPr>
          <w:p w:rsidR="000E4B64" w:rsidRPr="008B2C5D" w:rsidRDefault="000E4B64" w:rsidP="003F632A">
            <w:pPr>
              <w:pStyle w:val="AttributeTableBody"/>
              <w:rPr>
                <w:noProof/>
              </w:rPr>
            </w:pPr>
            <w:r w:rsidRPr="008B2C5D">
              <w:rPr>
                <w:noProof/>
              </w:rPr>
              <w:t>O</w:t>
            </w:r>
          </w:p>
        </w:tc>
        <w:tc>
          <w:tcPr>
            <w:tcW w:w="648" w:type="dxa"/>
            <w:gridSpan w:val="3"/>
            <w:shd w:val="clear" w:color="auto" w:fill="CCFFCC"/>
          </w:tcPr>
          <w:p w:rsidR="000E4B64" w:rsidRPr="008B2C5D" w:rsidRDefault="000E4B64" w:rsidP="003F632A">
            <w:pPr>
              <w:pStyle w:val="AttributeTableBody"/>
              <w:rPr>
                <w:noProof/>
              </w:rPr>
            </w:pPr>
            <w:r w:rsidRPr="008B2C5D">
              <w:rPr>
                <w:noProof/>
              </w:rPr>
              <w:t>Y</w:t>
            </w:r>
          </w:p>
        </w:tc>
        <w:tc>
          <w:tcPr>
            <w:tcW w:w="864" w:type="dxa"/>
            <w:gridSpan w:val="2"/>
            <w:shd w:val="clear" w:color="auto" w:fill="CCFFCC"/>
          </w:tcPr>
          <w:p w:rsidR="000E4B64" w:rsidRPr="008B2C5D" w:rsidRDefault="000E4B64" w:rsidP="003F632A">
            <w:pPr>
              <w:pStyle w:val="AttributeTableBody"/>
              <w:rPr>
                <w:noProof/>
              </w:rPr>
            </w:pPr>
            <w:hyperlink r:id="rId14" w:anchor="HL70915" w:history="1">
              <w:r w:rsidRPr="000F4D1C">
                <w:rPr>
                  <w:rStyle w:val="HyperlinkTable"/>
                </w:rPr>
                <w:t>0915</w:t>
              </w:r>
            </w:hyperlink>
          </w:p>
        </w:tc>
        <w:tc>
          <w:tcPr>
            <w:tcW w:w="720" w:type="dxa"/>
            <w:gridSpan w:val="2"/>
            <w:shd w:val="clear" w:color="auto" w:fill="CCFFCC"/>
          </w:tcPr>
          <w:p w:rsidR="000E4B64" w:rsidRPr="008B2C5D" w:rsidRDefault="000E4B64" w:rsidP="003F632A">
            <w:pPr>
              <w:pStyle w:val="AttributeTableBody"/>
              <w:rPr>
                <w:noProof/>
              </w:rPr>
            </w:pPr>
            <w:r w:rsidRPr="008B2C5D">
              <w:rPr>
                <w:noProof/>
              </w:rPr>
              <w:t>03309</w:t>
            </w:r>
          </w:p>
        </w:tc>
        <w:tc>
          <w:tcPr>
            <w:tcW w:w="3231" w:type="dxa"/>
            <w:shd w:val="clear" w:color="auto" w:fill="CCFFCC"/>
          </w:tcPr>
          <w:p w:rsidR="000E4B64" w:rsidRPr="008B2C5D" w:rsidRDefault="000E4B64" w:rsidP="003F632A">
            <w:pPr>
              <w:pStyle w:val="AttributeTableBody"/>
              <w:jc w:val="left"/>
              <w:rPr>
                <w:noProof/>
              </w:rPr>
            </w:pPr>
            <w:r w:rsidRPr="008B2C5D">
              <w:rPr>
                <w:noProof/>
              </w:rPr>
              <w:t>Local Process Control</w:t>
            </w:r>
          </w:p>
        </w:tc>
      </w:tr>
      <w:tr w:rsidR="000E4B64" w:rsidRPr="00D00BBD" w:rsidTr="003F632A">
        <w:trPr>
          <w:gridAfter w:val="1"/>
          <w:wAfter w:w="6" w:type="dxa"/>
          <w:cantSplit/>
          <w:jc w:val="center"/>
        </w:trPr>
        <w:tc>
          <w:tcPr>
            <w:tcW w:w="756" w:type="dxa"/>
          </w:tcPr>
          <w:p w:rsidR="000E4B64" w:rsidRPr="008B2C5D" w:rsidRDefault="000E4B64" w:rsidP="003F632A">
            <w:pPr>
              <w:pStyle w:val="AttributeTableBody"/>
              <w:rPr>
                <w:noProof/>
              </w:rPr>
            </w:pPr>
            <w:r>
              <w:rPr>
                <w:noProof/>
              </w:rPr>
              <w:t>29</w:t>
            </w:r>
          </w:p>
        </w:tc>
        <w:tc>
          <w:tcPr>
            <w:tcW w:w="720" w:type="dxa"/>
            <w:gridSpan w:val="2"/>
          </w:tcPr>
          <w:p w:rsidR="000E4B64" w:rsidRPr="008B2C5D" w:rsidRDefault="000E4B64" w:rsidP="003F632A">
            <w:pPr>
              <w:pStyle w:val="AttributeTableBody"/>
              <w:rPr>
                <w:noProof/>
              </w:rPr>
            </w:pPr>
          </w:p>
        </w:tc>
        <w:tc>
          <w:tcPr>
            <w:tcW w:w="648" w:type="dxa"/>
            <w:gridSpan w:val="2"/>
          </w:tcPr>
          <w:p w:rsidR="000E4B64" w:rsidRPr="008B2C5D" w:rsidRDefault="000E4B64" w:rsidP="003F632A">
            <w:pPr>
              <w:pStyle w:val="AttributeTableBody"/>
              <w:rPr>
                <w:noProof/>
              </w:rPr>
            </w:pPr>
          </w:p>
        </w:tc>
        <w:tc>
          <w:tcPr>
            <w:tcW w:w="648" w:type="dxa"/>
            <w:gridSpan w:val="3"/>
          </w:tcPr>
          <w:p w:rsidR="000E4B64" w:rsidRPr="008B2C5D" w:rsidRDefault="000E4B64" w:rsidP="003F632A">
            <w:pPr>
              <w:pStyle w:val="AttributeTableBody"/>
              <w:rPr>
                <w:noProof/>
              </w:rPr>
            </w:pPr>
            <w:r>
              <w:rPr>
                <w:noProof/>
              </w:rPr>
              <w:t>ID</w:t>
            </w:r>
          </w:p>
        </w:tc>
        <w:tc>
          <w:tcPr>
            <w:tcW w:w="648" w:type="dxa"/>
          </w:tcPr>
          <w:p w:rsidR="000E4B64" w:rsidRPr="008B2C5D" w:rsidRDefault="000E4B64" w:rsidP="003F632A">
            <w:pPr>
              <w:pStyle w:val="AttributeTableBody"/>
              <w:rPr>
                <w:noProof/>
              </w:rPr>
            </w:pPr>
            <w:r>
              <w:rPr>
                <w:noProof/>
              </w:rPr>
              <w:t>O</w:t>
            </w:r>
          </w:p>
        </w:tc>
        <w:tc>
          <w:tcPr>
            <w:tcW w:w="648" w:type="dxa"/>
            <w:gridSpan w:val="3"/>
          </w:tcPr>
          <w:p w:rsidR="000E4B64" w:rsidRPr="008B2C5D" w:rsidRDefault="000E4B64" w:rsidP="003F632A">
            <w:pPr>
              <w:pStyle w:val="AttributeTableBody"/>
              <w:rPr>
                <w:noProof/>
              </w:rPr>
            </w:pPr>
            <w:r>
              <w:rPr>
                <w:noProof/>
              </w:rPr>
              <w:t>N</w:t>
            </w:r>
          </w:p>
        </w:tc>
        <w:tc>
          <w:tcPr>
            <w:tcW w:w="864" w:type="dxa"/>
            <w:gridSpan w:val="2"/>
          </w:tcPr>
          <w:p w:rsidR="000E4B64" w:rsidRPr="006528AC" w:rsidRDefault="000E4B64" w:rsidP="003F632A">
            <w:pPr>
              <w:pStyle w:val="AttributeTableBody"/>
              <w:rPr>
                <w:rFonts w:ascii="Courier New" w:hAnsi="Courier New" w:cs="Courier New"/>
                <w:noProof/>
              </w:rPr>
            </w:pPr>
            <w:hyperlink r:id="rId15" w:anchor="HL70936" w:history="1">
              <w:r w:rsidRPr="000F4D1C">
                <w:rPr>
                  <w:rStyle w:val="HyperlinkTable"/>
                </w:rPr>
                <w:t>0936</w:t>
              </w:r>
            </w:hyperlink>
          </w:p>
        </w:tc>
        <w:tc>
          <w:tcPr>
            <w:tcW w:w="720" w:type="dxa"/>
            <w:gridSpan w:val="2"/>
          </w:tcPr>
          <w:p w:rsidR="000E4B64" w:rsidRPr="008B2C5D" w:rsidRDefault="000E4B64" w:rsidP="003F632A">
            <w:pPr>
              <w:pStyle w:val="AttributeTableBody"/>
              <w:rPr>
                <w:noProof/>
              </w:rPr>
            </w:pPr>
            <w:r>
              <w:rPr>
                <w:noProof/>
              </w:rPr>
              <w:t>03432</w:t>
            </w:r>
          </w:p>
        </w:tc>
        <w:tc>
          <w:tcPr>
            <w:tcW w:w="3231" w:type="dxa"/>
          </w:tcPr>
          <w:p w:rsidR="000E4B64" w:rsidRPr="008B2C5D" w:rsidRDefault="000E4B64" w:rsidP="003F632A">
            <w:pPr>
              <w:pStyle w:val="AttributeTableBody"/>
              <w:jc w:val="left"/>
              <w:rPr>
                <w:noProof/>
              </w:rPr>
            </w:pPr>
            <w:r>
              <w:rPr>
                <w:noProof/>
              </w:rPr>
              <w:t>Observation Type</w:t>
            </w:r>
          </w:p>
        </w:tc>
      </w:tr>
      <w:tr w:rsidR="000E4B64" w:rsidRPr="000E4B64" w:rsidTr="000E4B64">
        <w:trPr>
          <w:gridAfter w:val="1"/>
          <w:wAfter w:w="6" w:type="dxa"/>
          <w:cantSplit/>
          <w:jc w:val="center"/>
        </w:trPr>
        <w:tc>
          <w:tcPr>
            <w:tcW w:w="756" w:type="dxa"/>
            <w:shd w:val="clear" w:color="auto" w:fill="CCFFCC"/>
          </w:tcPr>
          <w:p w:rsidR="000E4B64" w:rsidRDefault="000E4B64" w:rsidP="003F632A">
            <w:pPr>
              <w:pStyle w:val="AttributeTableBody"/>
              <w:rPr>
                <w:noProof/>
              </w:rPr>
            </w:pPr>
            <w:r>
              <w:rPr>
                <w:noProof/>
              </w:rPr>
              <w:t>30</w:t>
            </w:r>
          </w:p>
        </w:tc>
        <w:tc>
          <w:tcPr>
            <w:tcW w:w="720" w:type="dxa"/>
            <w:gridSpan w:val="2"/>
            <w:shd w:val="clear" w:color="auto" w:fill="CCFFCC"/>
          </w:tcPr>
          <w:p w:rsidR="000E4B64" w:rsidRPr="008B2C5D" w:rsidRDefault="000E4B64" w:rsidP="003F632A">
            <w:pPr>
              <w:pStyle w:val="AttributeTableBody"/>
              <w:rPr>
                <w:noProof/>
              </w:rPr>
            </w:pPr>
          </w:p>
        </w:tc>
        <w:tc>
          <w:tcPr>
            <w:tcW w:w="648" w:type="dxa"/>
            <w:gridSpan w:val="2"/>
            <w:shd w:val="clear" w:color="auto" w:fill="CCFFCC"/>
          </w:tcPr>
          <w:p w:rsidR="000E4B64" w:rsidRPr="008B2C5D" w:rsidRDefault="000E4B64" w:rsidP="003F632A">
            <w:pPr>
              <w:pStyle w:val="AttributeTableBody"/>
              <w:rPr>
                <w:noProof/>
              </w:rPr>
            </w:pPr>
          </w:p>
        </w:tc>
        <w:tc>
          <w:tcPr>
            <w:tcW w:w="648" w:type="dxa"/>
            <w:gridSpan w:val="3"/>
            <w:shd w:val="clear" w:color="auto" w:fill="CCFFCC"/>
          </w:tcPr>
          <w:p w:rsidR="000E4B64" w:rsidRDefault="000E4B64" w:rsidP="003F632A">
            <w:pPr>
              <w:pStyle w:val="AttributeTableBody"/>
              <w:rPr>
                <w:noProof/>
              </w:rPr>
            </w:pPr>
            <w:r>
              <w:rPr>
                <w:noProof/>
              </w:rPr>
              <w:t>ID</w:t>
            </w:r>
          </w:p>
        </w:tc>
        <w:tc>
          <w:tcPr>
            <w:tcW w:w="648" w:type="dxa"/>
            <w:shd w:val="clear" w:color="auto" w:fill="CCFFCC"/>
          </w:tcPr>
          <w:p w:rsidR="000E4B64" w:rsidRDefault="000E4B64" w:rsidP="003F632A">
            <w:pPr>
              <w:pStyle w:val="AttributeTableBody"/>
              <w:rPr>
                <w:noProof/>
              </w:rPr>
            </w:pPr>
            <w:r>
              <w:rPr>
                <w:noProof/>
              </w:rPr>
              <w:t>O</w:t>
            </w:r>
          </w:p>
        </w:tc>
        <w:tc>
          <w:tcPr>
            <w:tcW w:w="648" w:type="dxa"/>
            <w:gridSpan w:val="3"/>
            <w:shd w:val="clear" w:color="auto" w:fill="CCFFCC"/>
          </w:tcPr>
          <w:p w:rsidR="000E4B64" w:rsidRDefault="000E4B64" w:rsidP="003F632A">
            <w:pPr>
              <w:pStyle w:val="AttributeTableBody"/>
              <w:rPr>
                <w:noProof/>
              </w:rPr>
            </w:pPr>
            <w:r>
              <w:rPr>
                <w:noProof/>
              </w:rPr>
              <w:t>N</w:t>
            </w:r>
          </w:p>
        </w:tc>
        <w:tc>
          <w:tcPr>
            <w:tcW w:w="864" w:type="dxa"/>
            <w:gridSpan w:val="2"/>
            <w:shd w:val="clear" w:color="auto" w:fill="CCFFCC"/>
          </w:tcPr>
          <w:p w:rsidR="000E4B64" w:rsidRDefault="000E4B64" w:rsidP="003F632A">
            <w:pPr>
              <w:pStyle w:val="AttributeTableBody"/>
              <w:rPr>
                <w:noProof/>
              </w:rPr>
            </w:pPr>
            <w:r>
              <w:rPr>
                <w:noProof/>
              </w:rPr>
              <w:t>0937</w:t>
            </w:r>
          </w:p>
        </w:tc>
        <w:tc>
          <w:tcPr>
            <w:tcW w:w="720" w:type="dxa"/>
            <w:gridSpan w:val="2"/>
            <w:shd w:val="clear" w:color="auto" w:fill="CCFFCC"/>
          </w:tcPr>
          <w:p w:rsidR="000E4B64" w:rsidRDefault="000E4B64" w:rsidP="003F632A">
            <w:pPr>
              <w:pStyle w:val="AttributeTableBody"/>
              <w:rPr>
                <w:noProof/>
              </w:rPr>
            </w:pPr>
            <w:r>
              <w:rPr>
                <w:noProof/>
              </w:rPr>
              <w:t>03475</w:t>
            </w:r>
          </w:p>
        </w:tc>
        <w:tc>
          <w:tcPr>
            <w:tcW w:w="3231" w:type="dxa"/>
            <w:shd w:val="clear" w:color="auto" w:fill="CCFFCC"/>
          </w:tcPr>
          <w:p w:rsidR="000E4B64" w:rsidRDefault="000E4B64" w:rsidP="003F632A">
            <w:pPr>
              <w:pStyle w:val="AttributeTableBody"/>
              <w:jc w:val="left"/>
              <w:rPr>
                <w:noProof/>
              </w:rPr>
            </w:pPr>
            <w:r>
              <w:rPr>
                <w:noProof/>
              </w:rPr>
              <w:t>Observation Sub-Type</w:t>
            </w:r>
          </w:p>
        </w:tc>
      </w:tr>
      <w:tr w:rsidR="000E4B64" w:rsidRPr="000E4B64" w:rsidTr="003F632A">
        <w:trPr>
          <w:jc w:val="center"/>
        </w:trPr>
        <w:tc>
          <w:tcPr>
            <w:tcW w:w="781" w:type="dxa"/>
            <w:gridSpan w:val="2"/>
            <w:shd w:val="clear" w:color="auto" w:fill="auto"/>
          </w:tcPr>
          <w:p w:rsidR="000E4B64" w:rsidRPr="000E4B64" w:rsidRDefault="000E4B64" w:rsidP="003F632A">
            <w:pPr>
              <w:pStyle w:val="AttributeTableBody"/>
              <w:rPr>
                <w:noProof/>
              </w:rPr>
            </w:pPr>
            <w:r w:rsidRPr="000E4B64">
              <w:rPr>
                <w:noProof/>
              </w:rPr>
              <w:lastRenderedPageBreak/>
              <w:t>31</w:t>
            </w:r>
          </w:p>
        </w:tc>
        <w:tc>
          <w:tcPr>
            <w:tcW w:w="708" w:type="dxa"/>
            <w:gridSpan w:val="2"/>
            <w:shd w:val="clear" w:color="auto" w:fill="auto"/>
          </w:tcPr>
          <w:p w:rsidR="000E4B64" w:rsidRPr="000E4B64" w:rsidRDefault="000E4B64" w:rsidP="003F632A">
            <w:pPr>
              <w:pStyle w:val="AttributeTableBody"/>
              <w:rPr>
                <w:noProof/>
              </w:rPr>
            </w:pPr>
            <w:r w:rsidRPr="000E4B64">
              <w:rPr>
                <w:noProof/>
              </w:rPr>
              <w:t>2..2</w:t>
            </w:r>
          </w:p>
        </w:tc>
        <w:tc>
          <w:tcPr>
            <w:tcW w:w="709" w:type="dxa"/>
            <w:gridSpan w:val="2"/>
            <w:shd w:val="clear" w:color="auto" w:fill="auto"/>
          </w:tcPr>
          <w:p w:rsidR="000E4B64" w:rsidRPr="000E4B64" w:rsidRDefault="000E4B64" w:rsidP="003F632A">
            <w:pPr>
              <w:pStyle w:val="AttributeTableBody"/>
              <w:rPr>
                <w:noProof/>
              </w:rPr>
            </w:pPr>
          </w:p>
        </w:tc>
        <w:tc>
          <w:tcPr>
            <w:tcW w:w="567" w:type="dxa"/>
            <w:shd w:val="clear" w:color="auto" w:fill="auto"/>
          </w:tcPr>
          <w:p w:rsidR="000E4B64" w:rsidRPr="000E4B64" w:rsidRDefault="000E4B64" w:rsidP="003F632A">
            <w:pPr>
              <w:pStyle w:val="AttributeTableBody"/>
              <w:rPr>
                <w:noProof/>
              </w:rPr>
            </w:pPr>
            <w:r w:rsidRPr="000E4B64">
              <w:rPr>
                <w:noProof/>
              </w:rPr>
              <w:t>ID</w:t>
            </w:r>
          </w:p>
        </w:tc>
        <w:tc>
          <w:tcPr>
            <w:tcW w:w="709" w:type="dxa"/>
            <w:gridSpan w:val="3"/>
            <w:shd w:val="clear" w:color="auto" w:fill="auto"/>
          </w:tcPr>
          <w:p w:rsidR="000E4B64" w:rsidRPr="000E4B64" w:rsidRDefault="000E4B64" w:rsidP="003F632A">
            <w:pPr>
              <w:pStyle w:val="AttributeTableBody"/>
              <w:rPr>
                <w:noProof/>
              </w:rPr>
            </w:pPr>
            <w:r w:rsidRPr="000E4B64">
              <w:rPr>
                <w:noProof/>
              </w:rPr>
              <w:t>O</w:t>
            </w:r>
          </w:p>
        </w:tc>
        <w:tc>
          <w:tcPr>
            <w:tcW w:w="567" w:type="dxa"/>
            <w:shd w:val="clear" w:color="auto" w:fill="auto"/>
          </w:tcPr>
          <w:p w:rsidR="000E4B64" w:rsidRPr="000E4B64" w:rsidRDefault="000E4B64" w:rsidP="003F632A">
            <w:pPr>
              <w:pStyle w:val="AttributeTableBody"/>
              <w:rPr>
                <w:noProof/>
              </w:rPr>
            </w:pPr>
          </w:p>
        </w:tc>
        <w:tc>
          <w:tcPr>
            <w:tcW w:w="850" w:type="dxa"/>
            <w:gridSpan w:val="2"/>
            <w:shd w:val="clear" w:color="auto" w:fill="auto"/>
          </w:tcPr>
          <w:p w:rsidR="000E4B64" w:rsidRPr="000E4B64" w:rsidRDefault="000E4B64" w:rsidP="003F632A">
            <w:pPr>
              <w:pStyle w:val="AttributeTableBody"/>
              <w:rPr>
                <w:noProof/>
              </w:rPr>
            </w:pPr>
            <w:r>
              <w:rPr>
                <w:noProof/>
              </w:rPr>
              <w:fldChar w:fldCharType="begin"/>
            </w:r>
            <w:ins w:id="8" w:author="Riki Merrick" w:date="2018-01-27T05:21:00Z">
              <w:r w:rsidR="008F594D">
                <w:rPr>
                  <w:noProof/>
                </w:rPr>
                <w:instrText>HYPERLINK "C:\\Users\\AppData\\Local\\Microsoft\\Windows\\INetCache\\Content.Outlook\\8CXE3V7V\\V282_CH02C_CodeTables.doc" \l "HL70287"</w:instrText>
              </w:r>
            </w:ins>
            <w:del w:id="9" w:author="Riki Merrick" w:date="2018-01-27T05:20:00Z">
              <w:r w:rsidDel="0006479E">
                <w:rPr>
                  <w:noProof/>
                </w:rPr>
                <w:delInstrText xml:space="preserve"> HYPERLINK "file:///C:\\Users\\AppData\\Local\\Microsoft\\Windows\\INetCache\\Content.Outlook\\8CXE3V7V\\V282_CH02C_CodeTables.doc" \l "HL70287" </w:delInstrText>
              </w:r>
            </w:del>
            <w:ins w:id="10" w:author="Riki Merrick" w:date="2018-01-27T05:21:00Z">
              <w:r w:rsidR="008F594D">
                <w:rPr>
                  <w:noProof/>
                </w:rPr>
              </w:r>
            </w:ins>
            <w:r>
              <w:rPr>
                <w:noProof/>
              </w:rPr>
              <w:fldChar w:fldCharType="separate"/>
            </w:r>
            <w:r w:rsidRPr="000E4B64">
              <w:t>0206</w:t>
            </w:r>
            <w:r w:rsidRPr="000E4B64">
              <w:fldChar w:fldCharType="end"/>
            </w:r>
          </w:p>
        </w:tc>
        <w:tc>
          <w:tcPr>
            <w:tcW w:w="709" w:type="dxa"/>
            <w:gridSpan w:val="2"/>
            <w:shd w:val="clear" w:color="auto" w:fill="auto"/>
          </w:tcPr>
          <w:p w:rsidR="000E4B64" w:rsidRPr="000E4B64" w:rsidRDefault="000E4B64" w:rsidP="003F632A">
            <w:pPr>
              <w:pStyle w:val="AttributeTableBody"/>
              <w:rPr>
                <w:noProof/>
              </w:rPr>
            </w:pPr>
            <w:r w:rsidRPr="000E4B64">
              <w:rPr>
                <w:noProof/>
              </w:rPr>
              <w:t>00816</w:t>
            </w:r>
          </w:p>
        </w:tc>
        <w:tc>
          <w:tcPr>
            <w:tcW w:w="3289" w:type="dxa"/>
            <w:gridSpan w:val="3"/>
            <w:shd w:val="clear" w:color="auto" w:fill="auto"/>
          </w:tcPr>
          <w:p w:rsidR="000E4B64" w:rsidRPr="000E4B64" w:rsidRDefault="000E4B64" w:rsidP="003F632A">
            <w:pPr>
              <w:pStyle w:val="AttributeTableBody"/>
              <w:jc w:val="left"/>
              <w:rPr>
                <w:noProof/>
              </w:rPr>
            </w:pPr>
            <w:r w:rsidRPr="000E4B64">
              <w:rPr>
                <w:noProof/>
              </w:rPr>
              <w:t>Action Code</w:t>
            </w:r>
          </w:p>
        </w:tc>
      </w:tr>
      <w:tr w:rsidR="000E4B64" w:rsidRPr="000E4B64" w:rsidTr="003F632A">
        <w:trPr>
          <w:jc w:val="center"/>
          <w:ins w:id="11" w:author="Riki Merrick" w:date="2018-01-25T04:50:00Z"/>
        </w:trPr>
        <w:tc>
          <w:tcPr>
            <w:tcW w:w="781" w:type="dxa"/>
            <w:gridSpan w:val="2"/>
            <w:shd w:val="clear" w:color="auto" w:fill="auto"/>
          </w:tcPr>
          <w:p w:rsidR="000E4B64" w:rsidRPr="000E4B64" w:rsidRDefault="000E4B64" w:rsidP="003F632A">
            <w:pPr>
              <w:pStyle w:val="AttributeTableBody"/>
              <w:rPr>
                <w:ins w:id="12" w:author="Riki Merrick" w:date="2018-01-25T04:50:00Z"/>
                <w:noProof/>
              </w:rPr>
            </w:pPr>
            <w:ins w:id="13" w:author="Riki Merrick" w:date="2018-01-25T04:50:00Z">
              <w:r>
                <w:rPr>
                  <w:noProof/>
                </w:rPr>
                <w:t>nn</w:t>
              </w:r>
            </w:ins>
          </w:p>
        </w:tc>
        <w:tc>
          <w:tcPr>
            <w:tcW w:w="708" w:type="dxa"/>
            <w:gridSpan w:val="2"/>
            <w:shd w:val="clear" w:color="auto" w:fill="auto"/>
          </w:tcPr>
          <w:p w:rsidR="000E4B64" w:rsidRPr="000E4B64" w:rsidRDefault="000E4B64" w:rsidP="003F632A">
            <w:pPr>
              <w:pStyle w:val="AttributeTableBody"/>
              <w:rPr>
                <w:ins w:id="14" w:author="Riki Merrick" w:date="2018-01-25T04:50:00Z"/>
                <w:noProof/>
              </w:rPr>
            </w:pPr>
          </w:p>
        </w:tc>
        <w:tc>
          <w:tcPr>
            <w:tcW w:w="709" w:type="dxa"/>
            <w:gridSpan w:val="2"/>
            <w:shd w:val="clear" w:color="auto" w:fill="auto"/>
          </w:tcPr>
          <w:p w:rsidR="000E4B64" w:rsidRPr="000E4B64" w:rsidRDefault="000E4B64" w:rsidP="003F632A">
            <w:pPr>
              <w:pStyle w:val="AttributeTableBody"/>
              <w:rPr>
                <w:ins w:id="15" w:author="Riki Merrick" w:date="2018-01-25T04:50:00Z"/>
                <w:noProof/>
              </w:rPr>
            </w:pPr>
          </w:p>
        </w:tc>
        <w:tc>
          <w:tcPr>
            <w:tcW w:w="567" w:type="dxa"/>
            <w:shd w:val="clear" w:color="auto" w:fill="auto"/>
          </w:tcPr>
          <w:p w:rsidR="000E4B64" w:rsidRPr="000E4B64" w:rsidRDefault="000E4B64" w:rsidP="003F632A">
            <w:pPr>
              <w:pStyle w:val="AttributeTableBody"/>
              <w:rPr>
                <w:ins w:id="16" w:author="Riki Merrick" w:date="2018-01-25T04:50:00Z"/>
                <w:noProof/>
              </w:rPr>
            </w:pPr>
            <w:ins w:id="17" w:author="Riki Merrick" w:date="2018-01-25T04:50:00Z">
              <w:r>
                <w:rPr>
                  <w:noProof/>
                </w:rPr>
                <w:t>CWE</w:t>
              </w:r>
            </w:ins>
          </w:p>
        </w:tc>
        <w:tc>
          <w:tcPr>
            <w:tcW w:w="709" w:type="dxa"/>
            <w:gridSpan w:val="3"/>
            <w:shd w:val="clear" w:color="auto" w:fill="auto"/>
          </w:tcPr>
          <w:p w:rsidR="000E4B64" w:rsidRPr="000E4B64" w:rsidRDefault="007E383C" w:rsidP="003F632A">
            <w:pPr>
              <w:pStyle w:val="AttributeTableBody"/>
              <w:rPr>
                <w:ins w:id="18" w:author="Riki Merrick" w:date="2018-01-25T04:50:00Z"/>
                <w:noProof/>
              </w:rPr>
            </w:pPr>
            <w:ins w:id="19" w:author="Buitendijk,Hans" w:date="2018-01-25T17:08:00Z">
              <w:r>
                <w:rPr>
                  <w:noProof/>
                </w:rPr>
                <w:t>O</w:t>
              </w:r>
            </w:ins>
          </w:p>
        </w:tc>
        <w:tc>
          <w:tcPr>
            <w:tcW w:w="567" w:type="dxa"/>
            <w:shd w:val="clear" w:color="auto" w:fill="auto"/>
          </w:tcPr>
          <w:p w:rsidR="000E4B64" w:rsidRPr="000E4B64" w:rsidRDefault="000E4B64" w:rsidP="003F632A">
            <w:pPr>
              <w:pStyle w:val="AttributeTableBody"/>
              <w:rPr>
                <w:ins w:id="20" w:author="Riki Merrick" w:date="2018-01-25T04:50:00Z"/>
                <w:noProof/>
              </w:rPr>
            </w:pPr>
            <w:ins w:id="21" w:author="Riki Merrick" w:date="2018-01-25T04:50:00Z">
              <w:r>
                <w:rPr>
                  <w:noProof/>
                </w:rPr>
                <w:t>Y</w:t>
              </w:r>
            </w:ins>
          </w:p>
        </w:tc>
        <w:tc>
          <w:tcPr>
            <w:tcW w:w="850" w:type="dxa"/>
            <w:gridSpan w:val="2"/>
            <w:shd w:val="clear" w:color="auto" w:fill="auto"/>
          </w:tcPr>
          <w:p w:rsidR="000E4B64" w:rsidRDefault="000E4B64" w:rsidP="003F632A">
            <w:pPr>
              <w:pStyle w:val="AttributeTableBody"/>
              <w:rPr>
                <w:ins w:id="22" w:author="Riki Merrick" w:date="2018-01-25T04:50:00Z"/>
                <w:noProof/>
              </w:rPr>
            </w:pPr>
            <w:ins w:id="23" w:author="Riki Merrick" w:date="2018-01-25T04:51:00Z">
              <w:r>
                <w:rPr>
                  <w:noProof/>
                </w:rPr>
                <w:t>NEW</w:t>
              </w:r>
            </w:ins>
          </w:p>
        </w:tc>
        <w:tc>
          <w:tcPr>
            <w:tcW w:w="709" w:type="dxa"/>
            <w:gridSpan w:val="2"/>
            <w:shd w:val="clear" w:color="auto" w:fill="auto"/>
          </w:tcPr>
          <w:p w:rsidR="000E4B64" w:rsidRPr="000E4B64" w:rsidRDefault="000E4B64" w:rsidP="003F632A">
            <w:pPr>
              <w:pStyle w:val="AttributeTableBody"/>
              <w:rPr>
                <w:ins w:id="24" w:author="Riki Merrick" w:date="2018-01-25T04:50:00Z"/>
                <w:noProof/>
              </w:rPr>
            </w:pPr>
            <w:ins w:id="25" w:author="Riki Merrick" w:date="2018-01-25T04:51:00Z">
              <w:r>
                <w:rPr>
                  <w:noProof/>
                </w:rPr>
                <w:t>NEW</w:t>
              </w:r>
            </w:ins>
          </w:p>
        </w:tc>
        <w:tc>
          <w:tcPr>
            <w:tcW w:w="3289" w:type="dxa"/>
            <w:gridSpan w:val="3"/>
            <w:shd w:val="clear" w:color="auto" w:fill="auto"/>
          </w:tcPr>
          <w:p w:rsidR="000E4B64" w:rsidRPr="000E4B64" w:rsidRDefault="000E4B64" w:rsidP="003F632A">
            <w:pPr>
              <w:pStyle w:val="AttributeTableBody"/>
              <w:jc w:val="left"/>
              <w:rPr>
                <w:ins w:id="26" w:author="Riki Merrick" w:date="2018-01-25T04:50:00Z"/>
                <w:noProof/>
              </w:rPr>
            </w:pPr>
            <w:ins w:id="27" w:author="Riki Merrick" w:date="2018-01-25T04:51:00Z">
              <w:r>
                <w:rPr>
                  <w:noProof/>
                </w:rPr>
                <w:t>Data Absent Reason</w:t>
              </w:r>
            </w:ins>
          </w:p>
        </w:tc>
      </w:tr>
    </w:tbl>
    <w:p w:rsidR="000E4B64" w:rsidRDefault="000E4B64" w:rsidP="000E4B64">
      <w:pPr>
        <w:rPr>
          <w:ins w:id="28" w:author="Riki Merrick" w:date="2018-01-25T04:51:00Z"/>
        </w:rPr>
      </w:pPr>
    </w:p>
    <w:p w:rsidR="000E4B64" w:rsidRPr="007E383C" w:rsidRDefault="000E4B64" w:rsidP="007E383C">
      <w:pPr>
        <w:pStyle w:val="Heading4"/>
        <w:widowControl w:val="0"/>
        <w:tabs>
          <w:tab w:val="left" w:pos="1008"/>
          <w:tab w:val="num" w:pos="1440"/>
        </w:tabs>
        <w:spacing w:before="120"/>
        <w:rPr>
          <w:ins w:id="29" w:author="Riki Merrick" w:date="2018-01-25T04:52:00Z"/>
          <w:rFonts w:eastAsia="Calibri"/>
          <w:bCs w:val="0"/>
          <w:noProof/>
          <w:kern w:val="20"/>
          <w:sz w:val="20"/>
          <w:szCs w:val="20"/>
          <w:rPrChange w:id="30" w:author="Buitendijk,Hans" w:date="2018-01-25T17:03:00Z">
            <w:rPr>
              <w:ins w:id="31" w:author="Riki Merrick" w:date="2018-01-25T04:52:00Z"/>
            </w:rPr>
          </w:rPrChange>
        </w:rPr>
        <w:pPrChange w:id="32" w:author="Buitendijk,Hans" w:date="2018-01-25T17:03:00Z">
          <w:pPr/>
        </w:pPrChange>
      </w:pPr>
      <w:ins w:id="33" w:author="Riki Merrick" w:date="2018-01-25T04:51:00Z">
        <w:r w:rsidRPr="007E383C">
          <w:rPr>
            <w:rFonts w:eastAsia="Calibri"/>
            <w:bCs w:val="0"/>
            <w:noProof/>
            <w:kern w:val="20"/>
            <w:sz w:val="20"/>
            <w:szCs w:val="20"/>
            <w:rPrChange w:id="34" w:author="Buitendijk,Hans" w:date="2018-01-25T17:03:00Z">
              <w:rPr/>
            </w:rPrChange>
          </w:rPr>
          <w:t xml:space="preserve">7.4.2.nn </w:t>
        </w:r>
      </w:ins>
      <w:ins w:id="35" w:author="Buitendijk,Hans" w:date="2018-01-25T17:03:00Z">
        <w:r w:rsidR="007E383C" w:rsidRPr="007E383C">
          <w:rPr>
            <w:rFonts w:eastAsia="Calibri"/>
            <w:bCs w:val="0"/>
            <w:noProof/>
            <w:kern w:val="20"/>
            <w:sz w:val="20"/>
            <w:szCs w:val="20"/>
            <w:rPrChange w:id="36" w:author="Buitendijk,Hans" w:date="2018-01-25T17:03:00Z">
              <w:rPr/>
            </w:rPrChange>
          </w:rPr>
          <w:t xml:space="preserve">OBX-nn   </w:t>
        </w:r>
      </w:ins>
      <w:ins w:id="37" w:author="Riki Merrick" w:date="2018-01-25T04:52:00Z">
        <w:r w:rsidRPr="007E383C">
          <w:rPr>
            <w:rFonts w:eastAsia="Calibri"/>
            <w:bCs w:val="0"/>
            <w:noProof/>
            <w:kern w:val="20"/>
            <w:sz w:val="20"/>
            <w:szCs w:val="20"/>
            <w:rPrChange w:id="38" w:author="Buitendijk,Hans" w:date="2018-01-25T17:03:00Z">
              <w:rPr/>
            </w:rPrChange>
          </w:rPr>
          <w:t>Data Absent Reason</w:t>
        </w:r>
      </w:ins>
      <w:ins w:id="39" w:author="Buitendijk,Hans" w:date="2018-01-25T17:03:00Z">
        <w:r w:rsidR="007E383C" w:rsidRPr="007E383C">
          <w:rPr>
            <w:rFonts w:eastAsia="Calibri"/>
            <w:bCs w:val="0"/>
            <w:noProof/>
            <w:kern w:val="20"/>
            <w:sz w:val="20"/>
            <w:szCs w:val="20"/>
            <w:rPrChange w:id="40" w:author="Buitendijk,Hans" w:date="2018-01-25T17:03:00Z">
              <w:rPr/>
            </w:rPrChange>
          </w:rPr>
          <w:t xml:space="preserve"> (CWE)   nnnnn</w:t>
        </w:r>
      </w:ins>
    </w:p>
    <w:p w:rsidR="000E4B64" w:rsidRDefault="000E4B64" w:rsidP="000E4B64">
      <w:pPr>
        <w:rPr>
          <w:ins w:id="41" w:author="Riki Merrick" w:date="2018-01-25T04:54:00Z"/>
          <w:noProof/>
        </w:rPr>
      </w:pPr>
      <w:ins w:id="42" w:author="Riki Merrick" w:date="2018-01-25T04:52:00Z">
        <w:r w:rsidRPr="009901C4">
          <w:rPr>
            <w:noProof/>
          </w:rPr>
          <w:t xml:space="preserve">Definition:  This field </w:t>
        </w:r>
        <w:r>
          <w:rPr>
            <w:noProof/>
          </w:rPr>
          <w:t>reports</w:t>
        </w:r>
        <w:r w:rsidRPr="009901C4">
          <w:rPr>
            <w:noProof/>
          </w:rPr>
          <w:t xml:space="preserve"> the</w:t>
        </w:r>
        <w:r>
          <w:rPr>
            <w:noProof/>
          </w:rPr>
          <w:t xml:space="preserve"> reason</w:t>
        </w:r>
      </w:ins>
      <w:ins w:id="43" w:author="Riki Merrick" w:date="2018-01-25T04:53:00Z">
        <w:r>
          <w:rPr>
            <w:noProof/>
          </w:rPr>
          <w:t>(</w:t>
        </w:r>
      </w:ins>
      <w:ins w:id="44" w:author="Riki Merrick" w:date="2018-01-25T04:52:00Z">
        <w:r>
          <w:rPr>
            <w:noProof/>
          </w:rPr>
          <w:t>s</w:t>
        </w:r>
      </w:ins>
      <w:ins w:id="45" w:author="Riki Merrick" w:date="2018-01-25T04:53:00Z">
        <w:r>
          <w:rPr>
            <w:noProof/>
          </w:rPr>
          <w:t>)</w:t>
        </w:r>
      </w:ins>
      <w:ins w:id="46" w:author="Riki Merrick" w:date="2018-01-25T04:52:00Z">
        <w:r>
          <w:rPr>
            <w:noProof/>
          </w:rPr>
          <w:t xml:space="preserve"> why there is no value reported</w:t>
        </w:r>
      </w:ins>
      <w:ins w:id="47" w:author="Riki Merrick" w:date="2018-01-25T04:53:00Z">
        <w:r>
          <w:rPr>
            <w:noProof/>
          </w:rPr>
          <w:t xml:space="preserve"> in the Observation Value (OBX-5) field. </w:t>
        </w:r>
      </w:ins>
    </w:p>
    <w:p w:rsidR="000E4B64" w:rsidRDefault="000E4B64" w:rsidP="000E4B64">
      <w:pPr>
        <w:rPr>
          <w:ins w:id="48" w:author="Riki Merrick" w:date="2018-01-25T04:55:00Z"/>
        </w:rPr>
      </w:pPr>
      <w:ins w:id="49" w:author="Riki Merrick" w:date="2018-01-25T04:55:00Z">
        <w:r w:rsidRPr="009901C4">
          <w:t>This field</w:t>
        </w:r>
      </w:ins>
      <w:ins w:id="50" w:author="Buitendijk,Hans" w:date="2018-01-25T17:07:00Z">
        <w:r w:rsidR="007E383C">
          <w:t xml:space="preserve"> can be used when</w:t>
        </w:r>
      </w:ins>
      <w:ins w:id="51" w:author="Riki Merrick" w:date="2018-01-25T04:55:00Z">
        <w:r w:rsidRPr="009901C4">
          <w:t xml:space="preserve"> </w:t>
        </w:r>
        <w:r w:rsidRPr="009901C4">
          <w:rPr>
            <w:rStyle w:val="ReferenceAttribute"/>
            <w:noProof/>
          </w:rPr>
          <w:t>OBX-</w:t>
        </w:r>
        <w:r>
          <w:rPr>
            <w:rStyle w:val="ReferenceAttribute"/>
            <w:noProof/>
          </w:rPr>
          <w:t>5</w:t>
        </w:r>
        <w:r w:rsidRPr="009901C4">
          <w:rPr>
            <w:rStyle w:val="ReferenceAttribute"/>
            <w:noProof/>
          </w:rPr>
          <w:t>-Observ</w:t>
        </w:r>
        <w:r>
          <w:rPr>
            <w:rStyle w:val="ReferenceAttribute"/>
            <w:noProof/>
          </w:rPr>
          <w:t>ation</w:t>
        </w:r>
        <w:r w:rsidRPr="009901C4">
          <w:rPr>
            <w:rStyle w:val="ReferenceAttribute"/>
            <w:noProof/>
          </w:rPr>
          <w:t xml:space="preserve"> </w:t>
        </w:r>
        <w:r>
          <w:rPr>
            <w:rStyle w:val="ReferenceAttribute"/>
            <w:noProof/>
          </w:rPr>
          <w:t>Value</w:t>
        </w:r>
        <w:r>
          <w:t xml:space="preserve"> is</w:t>
        </w:r>
      </w:ins>
      <w:ins w:id="52" w:author="Buitendijk,Hans" w:date="2018-01-25T17:07:00Z">
        <w:r w:rsidR="007E383C">
          <w:t xml:space="preserve"> empty.</w:t>
        </w:r>
      </w:ins>
    </w:p>
    <w:p w:rsidR="000E4B64" w:rsidRDefault="000E4B64" w:rsidP="000E4B64">
      <w:pPr>
        <w:rPr>
          <w:ins w:id="53" w:author="Buitendijk,Hans" w:date="2018-01-25T17:08:00Z"/>
        </w:rPr>
      </w:pPr>
      <w:ins w:id="54" w:author="Riki Merrick" w:date="2018-01-25T04:55:00Z">
        <w:r w:rsidRPr="009901C4">
          <w:t xml:space="preserve">See </w:t>
        </w:r>
        <w:r>
          <w:fldChar w:fldCharType="begin"/>
        </w:r>
        <w:r>
          <w:instrText xml:space="preserve"> HYPERLINK "file:///D:\\AppData\\Local\\Microsoft\\Windows\\INetCache\\Content.Outlook\\8CXE3V7V\\V282_CH02C_CodeTables.doc" \l "HL70125" </w:instrText>
        </w:r>
        <w:r>
          <w:fldChar w:fldCharType="separate"/>
        </w:r>
        <w:r w:rsidRPr="00765E42">
          <w:rPr>
            <w:rStyle w:val="ReferenceHL7Table"/>
          </w:rPr>
          <w:t>HL7 Table 0</w:t>
        </w:r>
        <w:r>
          <w:rPr>
            <w:rStyle w:val="ReferenceHL7Table"/>
          </w:rPr>
          <w:t>nnn</w:t>
        </w:r>
        <w:r w:rsidRPr="00765E42">
          <w:rPr>
            <w:rStyle w:val="ReferenceHL7Table"/>
          </w:rPr>
          <w:t xml:space="preserve"> – </w:t>
        </w:r>
        <w:r>
          <w:rPr>
            <w:rStyle w:val="ReferenceHL7Table"/>
          </w:rPr>
          <w:t>Data Absent Reason</w:t>
        </w:r>
        <w:r>
          <w:rPr>
            <w:rStyle w:val="ReferenceHL7Table"/>
          </w:rPr>
          <w:fldChar w:fldCharType="end"/>
        </w:r>
        <w:r w:rsidRPr="009901C4">
          <w:t xml:space="preserve"> for valid values</w:t>
        </w:r>
      </w:ins>
      <w:ins w:id="55" w:author="Riki Merrick" w:date="2018-01-25T04:54:00Z">
        <w:r w:rsidRPr="009901C4">
          <w:t>.</w:t>
        </w:r>
      </w:ins>
    </w:p>
    <w:p w:rsidR="007E383C" w:rsidRDefault="007E383C" w:rsidP="000E4B64">
      <w:pPr>
        <w:rPr>
          <w:ins w:id="56" w:author="Buitendijk,Hans" w:date="2018-01-25T17:08:00Z"/>
        </w:rPr>
      </w:pPr>
    </w:p>
    <w:p w:rsidR="007E383C" w:rsidRDefault="007E383C" w:rsidP="000E4B64">
      <w:pPr>
        <w:rPr>
          <w:ins w:id="57" w:author="Riki Merrick" w:date="2018-01-25T04:56:00Z"/>
        </w:rPr>
      </w:pPr>
      <w:ins w:id="58" w:author="Buitendijk,Hans" w:date="2018-01-25T17:08:00Z">
        <w:r>
          <w:t>User Defined:  Use FHIR list as starting point for examples.</w:t>
        </w:r>
      </w:ins>
    </w:p>
    <w:p w:rsidR="000E4B64" w:rsidRPr="000E4B64" w:rsidRDefault="000E4B64" w:rsidP="000E4B64"/>
    <w:sectPr w:rsidR="000E4B64" w:rsidRPr="000E4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4CA872"/>
    <w:lvl w:ilvl="0">
      <w:start w:val="3"/>
      <w:numFmt w:val="decimal"/>
      <w:suff w:val="nothing"/>
      <w:lvlText w:val="%1"/>
      <w:lvlJc w:val="left"/>
      <w:pPr>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numFmt w:val="decimal"/>
      <w:lvlText w:val="%1.%2.%3.%4"/>
      <w:lvlJc w:val="left"/>
      <w:pPr>
        <w:tabs>
          <w:tab w:val="num" w:pos="2160"/>
        </w:tabs>
        <w:ind w:left="0" w:firstLine="0"/>
      </w:pPr>
    </w:lvl>
    <w:lvl w:ilvl="4">
      <w:start w:val="1"/>
      <w:numFmt w:val="decimal"/>
      <w:lvlText w:val="%1.%2.%3.%4.%5"/>
      <w:lvlJc w:val="left"/>
      <w:pPr>
        <w:tabs>
          <w:tab w:val="num" w:pos="2880"/>
        </w:tabs>
        <w:ind w:left="0" w:firstLine="0"/>
      </w:pPr>
    </w:lvl>
    <w:lvl w:ilvl="5">
      <w:numFmt w:val="none"/>
      <w:lvlText w:val=""/>
      <w:lvlJc w:val="left"/>
      <w:pPr>
        <w:tabs>
          <w:tab w:val="num" w:pos="0"/>
        </w:tabs>
        <w:ind w:left="0" w:firstLine="0"/>
      </w:pPr>
    </w:lvl>
    <w:lvl w:ilvl="6">
      <w:numFmt w:val="none"/>
      <w:lvlText w:val=""/>
      <w:lvlJc w:val="left"/>
      <w:pPr>
        <w:tabs>
          <w:tab w:val="num" w:pos="0"/>
        </w:tabs>
        <w:ind w:left="0" w:firstLine="0"/>
      </w:pPr>
    </w:lvl>
    <w:lvl w:ilvl="7">
      <w:numFmt w:val="none"/>
      <w:lvlText w:val=""/>
      <w:lvlJc w:val="left"/>
      <w:pPr>
        <w:tabs>
          <w:tab w:val="num" w:pos="0"/>
        </w:tabs>
        <w:ind w:left="0" w:firstLine="0"/>
      </w:pPr>
    </w:lvl>
    <w:lvl w:ilvl="8">
      <w:numFmt w:val="none"/>
      <w:lvlText w:val=""/>
      <w:lvlJc w:val="left"/>
      <w:pPr>
        <w:tabs>
          <w:tab w:val="num" w:pos="0"/>
        </w:tabs>
        <w:ind w:left="0" w:firstLine="0"/>
      </w:pPr>
    </w:lvl>
  </w:abstractNum>
  <w:abstractNum w:abstractNumId="1">
    <w:nsid w:val="0E120C38"/>
    <w:multiLevelType w:val="singleLevel"/>
    <w:tmpl w:val="0C0EF82C"/>
    <w:lvl w:ilvl="0">
      <w:start w:val="1"/>
      <w:numFmt w:val="decimal"/>
      <w:lvlText w:val="%1)"/>
      <w:legacy w:legacy="1" w:legacySpace="0" w:legacyIndent="283"/>
      <w:lvlJc w:val="left"/>
      <w:pPr>
        <w:ind w:left="1651" w:hanging="283"/>
      </w:pPr>
    </w:lvl>
  </w:abstractNum>
  <w:abstractNum w:abstractNumId="2">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3">
    <w:nsid w:val="1D544372"/>
    <w:multiLevelType w:val="hybridMultilevel"/>
    <w:tmpl w:val="49686C80"/>
    <w:lvl w:ilvl="0" w:tplc="88D841EA">
      <w:start w:val="1"/>
      <w:numFmt w:val="bullet"/>
      <w:pStyle w:val="Hyperlink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B375B"/>
    <w:multiLevelType w:val="multilevel"/>
    <w:tmpl w:val="A84020DE"/>
    <w:lvl w:ilvl="0">
      <w:start w:val="4"/>
      <w:numFmt w:val="decimal"/>
      <w:suff w:val="nothing"/>
      <w:lvlText w:val="%1"/>
      <w:lvlJc w:val="left"/>
      <w:pPr>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0" w:firstLine="0"/>
      </w:pPr>
      <w:rPr>
        <w:rFonts w:hint="default"/>
      </w:rPr>
    </w:lvl>
    <w:lvl w:ilvl="3">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0" w:firstLine="0"/>
      </w:pPr>
      <w:rPr>
        <w:rFonts w:hint="default"/>
        <w:caps w:val="0"/>
        <w:strike w:val="0"/>
        <w:dstrike w:val="0"/>
        <w:shadow w:val="0"/>
        <w:emboss w:val="0"/>
        <w:imprint w:val="0"/>
        <w:vanish w:val="0"/>
        <w:vertAlign w:val="baseline"/>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
    <w:nsid w:val="279E23D6"/>
    <w:multiLevelType w:val="hybridMultilevel"/>
    <w:tmpl w:val="11DA2DFE"/>
    <w:lvl w:ilvl="0" w:tplc="549C51AA">
      <w:start w:val="1"/>
      <w:numFmt w:val="bullet"/>
      <w:lvlText w:val=""/>
      <w:lvlJc w:val="left"/>
      <w:pPr>
        <w:tabs>
          <w:tab w:val="num" w:pos="1944"/>
        </w:tabs>
        <w:ind w:left="1584" w:firstLine="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D84264C"/>
    <w:multiLevelType w:val="multilevel"/>
    <w:tmpl w:val="EF6CC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54A6062"/>
    <w:multiLevelType w:val="multilevel"/>
    <w:tmpl w:val="207E02F6"/>
    <w:lvl w:ilvl="0">
      <w:start w:val="1"/>
      <w:numFmt w:val="bullet"/>
      <w:lvlText w:val=""/>
      <w:lvlJc w:val="left"/>
      <w:pPr>
        <w:tabs>
          <w:tab w:val="num" w:pos="72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49D53D93"/>
    <w:multiLevelType w:val="singleLevel"/>
    <w:tmpl w:val="0C0EF82C"/>
    <w:lvl w:ilvl="0">
      <w:start w:val="1"/>
      <w:numFmt w:val="decimal"/>
      <w:lvlText w:val="%1)"/>
      <w:legacy w:legacy="1" w:legacySpace="0" w:legacyIndent="283"/>
      <w:lvlJc w:val="left"/>
      <w:pPr>
        <w:ind w:left="1651" w:hanging="283"/>
      </w:pPr>
    </w:lvl>
  </w:abstractNum>
  <w:abstractNum w:abstractNumId="9">
    <w:nsid w:val="4BAB35E6"/>
    <w:multiLevelType w:val="singleLevel"/>
    <w:tmpl w:val="116A6C60"/>
    <w:lvl w:ilvl="0">
      <w:start w:val="1"/>
      <w:numFmt w:val="lowerRoman"/>
      <w:lvlText w:val="%1)"/>
      <w:lvlJc w:val="left"/>
      <w:pPr>
        <w:tabs>
          <w:tab w:val="num" w:pos="1740"/>
        </w:tabs>
        <w:ind w:left="1740" w:hanging="720"/>
      </w:pPr>
      <w:rPr>
        <w:rFonts w:ascii="Times New Roman" w:hAnsi="Times New Roman" w:hint="default"/>
      </w:rPr>
    </w:lvl>
  </w:abstractNum>
  <w:abstractNum w:abstractNumId="10">
    <w:nsid w:val="4DB13D36"/>
    <w:multiLevelType w:val="singleLevel"/>
    <w:tmpl w:val="0C0EF82C"/>
    <w:lvl w:ilvl="0">
      <w:start w:val="1"/>
      <w:numFmt w:val="decimal"/>
      <w:lvlText w:val="%1)"/>
      <w:legacy w:legacy="1" w:legacySpace="0" w:legacyIndent="283"/>
      <w:lvlJc w:val="left"/>
      <w:pPr>
        <w:ind w:left="1651" w:hanging="283"/>
      </w:pPr>
    </w:lvl>
  </w:abstractNum>
  <w:abstractNum w:abstractNumId="11">
    <w:nsid w:val="50702DDF"/>
    <w:multiLevelType w:val="singleLevel"/>
    <w:tmpl w:val="BCB602F4"/>
    <w:lvl w:ilvl="0">
      <w:start w:val="1"/>
      <w:numFmt w:val="lowerLetter"/>
      <w:lvlText w:val="%1)"/>
      <w:lvlJc w:val="left"/>
      <w:pPr>
        <w:tabs>
          <w:tab w:val="num" w:pos="1368"/>
        </w:tabs>
        <w:ind w:left="1368" w:hanging="360"/>
      </w:pPr>
    </w:lvl>
  </w:abstractNum>
  <w:abstractNum w:abstractNumId="12">
    <w:nsid w:val="535D52F7"/>
    <w:multiLevelType w:val="singleLevel"/>
    <w:tmpl w:val="911C723C"/>
    <w:lvl w:ilvl="0">
      <w:start w:val="1"/>
      <w:numFmt w:val="decimal"/>
      <w:lvlText w:val="%1."/>
      <w:lvlJc w:val="left"/>
      <w:pPr>
        <w:tabs>
          <w:tab w:val="num" w:pos="720"/>
        </w:tabs>
        <w:ind w:left="720" w:hanging="720"/>
      </w:pPr>
      <w:rPr>
        <w:rFonts w:hint="default"/>
      </w:rPr>
    </w:lvl>
  </w:abstractNum>
  <w:abstractNum w:abstractNumId="13">
    <w:nsid w:val="56647003"/>
    <w:multiLevelType w:val="hybridMultilevel"/>
    <w:tmpl w:val="901045CC"/>
    <w:lvl w:ilvl="0" w:tplc="06A6594E">
      <w:start w:val="9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27423B"/>
    <w:multiLevelType w:val="singleLevel"/>
    <w:tmpl w:val="F8E89806"/>
    <w:lvl w:ilvl="0">
      <w:start w:val="1"/>
      <w:numFmt w:val="decimal"/>
      <w:lvlText w:val="%1"/>
      <w:legacy w:legacy="1" w:legacySpace="0" w:legacyIndent="360"/>
      <w:lvlJc w:val="left"/>
      <w:pPr>
        <w:ind w:left="360" w:hanging="360"/>
      </w:pPr>
      <w:rPr>
        <w:rFonts w:ascii="Helvetica" w:hAnsi="Helvetica" w:hint="default"/>
        <w:b/>
        <w:i w:val="0"/>
        <w:sz w:val="20"/>
      </w:rPr>
    </w:lvl>
  </w:abstractNum>
  <w:abstractNum w:abstractNumId="15">
    <w:nsid w:val="5D0C615F"/>
    <w:multiLevelType w:val="hybridMultilevel"/>
    <w:tmpl w:val="9C620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0A1A45"/>
    <w:multiLevelType w:val="singleLevel"/>
    <w:tmpl w:val="0C0EF82C"/>
    <w:lvl w:ilvl="0">
      <w:start w:val="1"/>
      <w:numFmt w:val="decimal"/>
      <w:lvlText w:val="%1)"/>
      <w:legacy w:legacy="1" w:legacySpace="0" w:legacyIndent="283"/>
      <w:lvlJc w:val="left"/>
      <w:pPr>
        <w:ind w:left="1651" w:hanging="283"/>
      </w:pPr>
    </w:lvl>
  </w:abstractNum>
  <w:abstractNum w:abstractNumId="17">
    <w:nsid w:val="620C2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152A8F"/>
    <w:multiLevelType w:val="singleLevel"/>
    <w:tmpl w:val="0C0EF82C"/>
    <w:lvl w:ilvl="0">
      <w:start w:val="1"/>
      <w:numFmt w:val="decimal"/>
      <w:lvlText w:val="%1)"/>
      <w:legacy w:legacy="1" w:legacySpace="0" w:legacyIndent="283"/>
      <w:lvlJc w:val="left"/>
      <w:pPr>
        <w:ind w:left="1651" w:hanging="283"/>
      </w:pPr>
    </w:lvl>
  </w:abstractNum>
  <w:abstractNum w:abstractNumId="19">
    <w:nsid w:val="6C7C2F95"/>
    <w:multiLevelType w:val="singleLevel"/>
    <w:tmpl w:val="FE164A5A"/>
    <w:lvl w:ilvl="0">
      <w:start w:val="1"/>
      <w:numFmt w:val="lowerLetter"/>
      <w:lvlText w:val="%1)"/>
      <w:lvlJc w:val="left"/>
      <w:pPr>
        <w:tabs>
          <w:tab w:val="num" w:pos="1080"/>
        </w:tabs>
        <w:ind w:left="1080" w:hanging="360"/>
      </w:pPr>
      <w:rPr>
        <w:rFonts w:hint="default"/>
      </w:rPr>
    </w:lvl>
  </w:abstractNum>
  <w:abstractNum w:abstractNumId="20">
    <w:nsid w:val="722E2FE1"/>
    <w:multiLevelType w:val="multilevel"/>
    <w:tmpl w:val="E676B838"/>
    <w:lvl w:ilvl="0">
      <w:start w:val="4"/>
      <w:numFmt w:val="decimal"/>
      <w:lvlRestart w:val="0"/>
      <w:suff w:val="nothing"/>
      <w:lvlText w:val="%1."/>
      <w:lvlJc w:val="right"/>
      <w:pPr>
        <w:tabs>
          <w:tab w:val="num" w:pos="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numFmt w:val="decimal"/>
      <w:lvlText w:val="%1.%2.%3.%4"/>
      <w:lvlJc w:val="left"/>
      <w:pPr>
        <w:tabs>
          <w:tab w:val="num" w:pos="2520"/>
        </w:tabs>
        <w:ind w:left="2160" w:hanging="2160"/>
      </w:pPr>
    </w:lvl>
    <w:lvl w:ilvl="4">
      <w:start w:val="1"/>
      <w:numFmt w:val="decimal"/>
      <w:lvlRestart w:val="0"/>
      <w:lvlText w:val="(%5)"/>
      <w:lvlJc w:val="left"/>
      <w:pPr>
        <w:tabs>
          <w:tab w:val="num" w:pos="3240"/>
        </w:tabs>
        <w:ind w:left="2880" w:hanging="2880"/>
      </w:pPr>
    </w:lvl>
    <w:lvl w:ilvl="5">
      <w:start w:val="1"/>
      <w:numFmt w:val="decimal"/>
      <w:lvlText w:val="(%6)"/>
      <w:lvlJc w:val="left"/>
      <w:pPr>
        <w:tabs>
          <w:tab w:val="num" w:pos="3960"/>
        </w:tabs>
        <w:ind w:left="3600" w:firstLine="0"/>
      </w:pPr>
    </w:lvl>
    <w:lvl w:ilvl="6">
      <w:start w:val="1"/>
      <w:numFmt w:val="decimal"/>
      <w:lvlText w:val="(%7)"/>
      <w:lvlJc w:val="left"/>
      <w:pPr>
        <w:tabs>
          <w:tab w:val="num" w:pos="4680"/>
        </w:tabs>
        <w:ind w:left="4320" w:firstLine="0"/>
      </w:pPr>
    </w:lvl>
    <w:lvl w:ilvl="7">
      <w:start w:val="1"/>
      <w:numFmt w:val="decimal"/>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772C3387"/>
    <w:multiLevelType w:val="singleLevel"/>
    <w:tmpl w:val="0C0EF82C"/>
    <w:lvl w:ilvl="0">
      <w:start w:val="1"/>
      <w:numFmt w:val="decimal"/>
      <w:lvlText w:val="%1)"/>
      <w:legacy w:legacy="1" w:legacySpace="0" w:legacyIndent="283"/>
      <w:lvlJc w:val="left"/>
      <w:pPr>
        <w:ind w:left="1651" w:hanging="283"/>
      </w:pPr>
    </w:lvl>
  </w:abstractNum>
  <w:abstractNum w:abstractNumId="22">
    <w:nsid w:val="796E456C"/>
    <w:multiLevelType w:val="singleLevel"/>
    <w:tmpl w:val="0C0EF82C"/>
    <w:lvl w:ilvl="0">
      <w:start w:val="1"/>
      <w:numFmt w:val="decimal"/>
      <w:lvlText w:val="%1)"/>
      <w:legacy w:legacy="1" w:legacySpace="0" w:legacyIndent="283"/>
      <w:lvlJc w:val="left"/>
      <w:pPr>
        <w:ind w:left="1651" w:hanging="283"/>
      </w:pPr>
    </w:lvl>
  </w:abstractNum>
  <w:abstractNum w:abstractNumId="23">
    <w:nsid w:val="7ADB074D"/>
    <w:multiLevelType w:val="hybridMultilevel"/>
    <w:tmpl w:val="91FABF02"/>
    <w:lvl w:ilvl="0" w:tplc="BCD26C20">
      <w:start w:val="1"/>
      <w:numFmt w:val="lowerRoman"/>
      <w:lvlText w:val="%1)"/>
      <w:lvlJc w:val="left"/>
      <w:pPr>
        <w:tabs>
          <w:tab w:val="num" w:pos="2420"/>
        </w:tabs>
        <w:ind w:left="24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9"/>
  </w:num>
  <w:num w:numId="5">
    <w:abstractNumId w:val="19"/>
  </w:num>
  <w:num w:numId="6">
    <w:abstractNumId w:val="20"/>
  </w:num>
  <w:num w:numId="7">
    <w:abstractNumId w:val="17"/>
  </w:num>
  <w:num w:numId="8">
    <w:abstractNumId w:val="6"/>
  </w:num>
  <w:num w:numId="9">
    <w:abstractNumId w:val="7"/>
  </w:num>
  <w:num w:numId="10">
    <w:abstractNumId w:val="10"/>
  </w:num>
  <w:num w:numId="11">
    <w:abstractNumId w:val="11"/>
  </w:num>
  <w:num w:numId="12">
    <w:abstractNumId w:val="12"/>
  </w:num>
  <w:num w:numId="13">
    <w:abstractNumId w:val="14"/>
  </w:num>
  <w:num w:numId="14">
    <w:abstractNumId w:val="4"/>
  </w:num>
  <w:num w:numId="15">
    <w:abstractNumId w:val="5"/>
  </w:num>
  <w:num w:numId="16">
    <w:abstractNumId w:val="11"/>
    <w:lvlOverride w:ilvl="0">
      <w:startOverride w:val="1"/>
    </w:lvlOverride>
  </w:num>
  <w:num w:numId="17">
    <w:abstractNumId w:val="22"/>
  </w:num>
  <w:num w:numId="18">
    <w:abstractNumId w:val="21"/>
  </w:num>
  <w:num w:numId="19">
    <w:abstractNumId w:val="1"/>
  </w:num>
  <w:num w:numId="20">
    <w:abstractNumId w:val="3"/>
  </w:num>
  <w:num w:numId="21">
    <w:abstractNumId w:val="8"/>
  </w:num>
  <w:num w:numId="22">
    <w:abstractNumId w:val="18"/>
  </w:num>
  <w:num w:numId="23">
    <w:abstractNumId w:val="16"/>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73A"/>
    <w:rsid w:val="000544F9"/>
    <w:rsid w:val="0006479E"/>
    <w:rsid w:val="000E4B64"/>
    <w:rsid w:val="00175EE7"/>
    <w:rsid w:val="00282BA8"/>
    <w:rsid w:val="002A28A0"/>
    <w:rsid w:val="00355ACF"/>
    <w:rsid w:val="003A17AB"/>
    <w:rsid w:val="003F632A"/>
    <w:rsid w:val="00593B2E"/>
    <w:rsid w:val="00597143"/>
    <w:rsid w:val="005B7E87"/>
    <w:rsid w:val="005C4C2D"/>
    <w:rsid w:val="005C6F6A"/>
    <w:rsid w:val="00607C83"/>
    <w:rsid w:val="00626020"/>
    <w:rsid w:val="0063236C"/>
    <w:rsid w:val="0063760C"/>
    <w:rsid w:val="00671CC0"/>
    <w:rsid w:val="007E383C"/>
    <w:rsid w:val="007E7BD1"/>
    <w:rsid w:val="00874483"/>
    <w:rsid w:val="00892102"/>
    <w:rsid w:val="008F594D"/>
    <w:rsid w:val="00912290"/>
    <w:rsid w:val="009D6D0C"/>
    <w:rsid w:val="00A25CF3"/>
    <w:rsid w:val="00A753FC"/>
    <w:rsid w:val="00A84A99"/>
    <w:rsid w:val="00AB2F90"/>
    <w:rsid w:val="00AC451B"/>
    <w:rsid w:val="00AF2CC2"/>
    <w:rsid w:val="00BD312F"/>
    <w:rsid w:val="00C048E2"/>
    <w:rsid w:val="00C76DC3"/>
    <w:rsid w:val="00C97A88"/>
    <w:rsid w:val="00D64A2C"/>
    <w:rsid w:val="00D854A3"/>
    <w:rsid w:val="00E2073A"/>
    <w:rsid w:val="00E45490"/>
    <w:rsid w:val="00E77C22"/>
    <w:rsid w:val="00F40BEF"/>
    <w:rsid w:val="00FE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Heading1"/>
    <w:next w:val="Normal"/>
    <w:qFormat/>
    <w:pPr>
      <w:tabs>
        <w:tab w:val="left" w:pos="1008"/>
        <w:tab w:val="num" w:pos="1080"/>
      </w:tabs>
      <w:spacing w:before="360"/>
      <w:outlineLvl w:val="1"/>
    </w:pPr>
    <w:rPr>
      <w:rFonts w:cs="Times New Roman"/>
      <w:bCs w:val="0"/>
      <w:caps/>
      <w:kern w:val="20"/>
      <w:sz w:val="28"/>
      <w:szCs w:val="20"/>
      <w:lang w:eastAsia="de-DE"/>
    </w:rPr>
  </w:style>
  <w:style w:type="paragraph" w:styleId="Heading3">
    <w:name w:val="heading 3"/>
    <w:basedOn w:val="Heading2"/>
    <w:next w:val="NormalIndented"/>
    <w:qFormat/>
    <w:pPr>
      <w:tabs>
        <w:tab w:val="clear" w:pos="1080"/>
        <w:tab w:val="num" w:pos="1440"/>
      </w:tabs>
      <w:spacing w:before="240"/>
      <w:outlineLvl w:val="2"/>
    </w:pPr>
    <w:rPr>
      <w:caps w:val="0"/>
      <w:sz w:val="24"/>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keepNext/>
      <w:tabs>
        <w:tab w:val="left" w:pos="1008"/>
      </w:tabs>
      <w:spacing w:before="120" w:after="60"/>
      <w:outlineLvl w:val="4"/>
    </w:pPr>
    <w:rPr>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Indented">
    <w:name w:val="Normal Indented"/>
    <w:basedOn w:val="Normal"/>
    <w:link w:val="NormalIndentedChar"/>
    <w:pPr>
      <w:spacing w:before="120" w:after="120"/>
      <w:ind w:left="720"/>
    </w:pPr>
    <w:rPr>
      <w:rFonts w:ascii="Times New Roman" w:hAnsi="Times New Roman"/>
      <w:kern w:val="20"/>
      <w:szCs w:val="20"/>
      <w:lang w:eastAsia="de-DE"/>
    </w:rPr>
  </w:style>
  <w:style w:type="paragraph" w:customStyle="1" w:styleId="HBOCHIHd3">
    <w:name w:val="HBOCHI Hd 3"/>
    <w:basedOn w:val="Normal"/>
    <w:next w:val="Normal"/>
    <w:pPr>
      <w:keepNext/>
      <w:keepLines/>
      <w:tabs>
        <w:tab w:val="left" w:pos="1080"/>
        <w:tab w:val="left" w:pos="1440"/>
        <w:tab w:val="left" w:pos="2160"/>
        <w:tab w:val="left" w:pos="2880"/>
      </w:tabs>
      <w:autoSpaceDE w:val="0"/>
      <w:autoSpaceDN w:val="0"/>
      <w:spacing w:before="120" w:after="120"/>
    </w:pPr>
    <w:rPr>
      <w:rFonts w:cs="Arial"/>
      <w:b/>
      <w:bCs/>
      <w:i/>
      <w:iCs/>
      <w:noProof/>
      <w:sz w:val="24"/>
    </w:rPr>
  </w:style>
  <w:style w:type="paragraph" w:customStyle="1" w:styleId="AttributeTableCaption">
    <w:name w:val="Attribute Table Caption"/>
    <w:basedOn w:val="Normal"/>
    <w:next w:val="AttributeTableHeader"/>
    <w:pPr>
      <w:keepNext/>
      <w:spacing w:before="180" w:after="60" w:line="240" w:lineRule="exact"/>
      <w:jc w:val="center"/>
    </w:pPr>
    <w:rPr>
      <w:rFonts w:ascii="Times New Roman" w:hAnsi="Times New Roman"/>
      <w:kern w:val="20"/>
      <w:szCs w:val="20"/>
      <w:lang w:eastAsia="de-DE"/>
    </w:rPr>
  </w:style>
  <w:style w:type="paragraph" w:customStyle="1" w:styleId="AttributeTableHeader">
    <w:name w:val="Attribute Table Header"/>
    <w:basedOn w:val="AttributeTableBody"/>
    <w:next w:val="AttributeTableBody"/>
    <w:pPr>
      <w:keepNext/>
      <w:spacing w:after="20"/>
    </w:pPr>
    <w:rPr>
      <w:b/>
    </w:rPr>
  </w:style>
  <w:style w:type="paragraph" w:customStyle="1" w:styleId="AttributeTableBody">
    <w:name w:val="Attribute Table Body"/>
    <w:basedOn w:val="Normal"/>
    <w:pPr>
      <w:spacing w:before="40" w:after="30"/>
      <w:jc w:val="center"/>
    </w:pPr>
    <w:rPr>
      <w:kern w:val="16"/>
      <w:sz w:val="16"/>
      <w:szCs w:val="20"/>
      <w:lang w:eastAsia="de-DE"/>
    </w:rPr>
  </w:style>
  <w:style w:type="character" w:styleId="Hyperlink">
    <w:name w:val="Hyperlink"/>
    <w:rPr>
      <w:dstrike w:val="0"/>
      <w:color w:val="0000FF"/>
      <w:kern w:val="20"/>
      <w:u w:val="none"/>
      <w:vertAlign w:val="baseline"/>
    </w:rPr>
  </w:style>
  <w:style w:type="paragraph" w:styleId="CommentText">
    <w:name w:val="annotation text"/>
    <w:basedOn w:val="Normal"/>
    <w:semiHidden/>
    <w:rPr>
      <w:szCs w:val="20"/>
    </w:rPr>
  </w:style>
  <w:style w:type="paragraph" w:customStyle="1" w:styleId="Components">
    <w:name w:val="Components"/>
    <w:basedOn w:val="Normal"/>
    <w:pPr>
      <w:spacing w:before="120" w:after="120" w:line="160" w:lineRule="exact"/>
      <w:ind w:left="2160" w:hanging="1080"/>
    </w:pPr>
    <w:rPr>
      <w:rFonts w:ascii="Courier New" w:hAnsi="Courier New"/>
      <w:kern w:val="14"/>
      <w:sz w:val="14"/>
      <w:szCs w:val="20"/>
    </w:rPr>
  </w:style>
  <w:style w:type="character" w:customStyle="1" w:styleId="ReferenceAttribute">
    <w:name w:val="Reference Attribute"/>
    <w:rPr>
      <w:rFonts w:ascii="Times New Roman" w:hAnsi="Times New Roman"/>
      <w:b w:val="0"/>
      <w:i/>
      <w:dstrike w:val="0"/>
      <w:color w:val="0000FF"/>
      <w:kern w:val="20"/>
      <w:sz w:val="20"/>
      <w:u w:val="none"/>
      <w:vertAlign w:val="baseline"/>
    </w:rPr>
  </w:style>
  <w:style w:type="paragraph" w:customStyle="1" w:styleId="NormalListBullets">
    <w:name w:val="Normal List Bullets"/>
    <w:basedOn w:val="Normal"/>
    <w:pPr>
      <w:numPr>
        <w:numId w:val="20"/>
      </w:numPr>
      <w:tabs>
        <w:tab w:val="clear" w:pos="720"/>
        <w:tab w:val="num" w:pos="1080"/>
        <w:tab w:val="left" w:pos="1368"/>
      </w:tabs>
      <w:spacing w:before="120" w:after="120"/>
      <w:ind w:left="1080"/>
    </w:pPr>
    <w:rPr>
      <w:rFonts w:ascii="Times New Roman" w:hAnsi="Times New Roman"/>
      <w:kern w:val="20"/>
      <w:szCs w:val="20"/>
    </w:rPr>
  </w:style>
  <w:style w:type="paragraph" w:customStyle="1" w:styleId="NormalListAlpha">
    <w:name w:val="Normal List Alpha"/>
    <w:basedOn w:val="Normal"/>
    <w:pPr>
      <w:widowControl w:val="0"/>
      <w:numPr>
        <w:numId w:val="11"/>
      </w:numPr>
      <w:spacing w:after="120"/>
    </w:pPr>
    <w:rPr>
      <w:rFonts w:ascii="Times New Roman" w:hAnsi="Times New Roman"/>
      <w:kern w:val="20"/>
      <w:szCs w:val="20"/>
    </w:rPr>
  </w:style>
  <w:style w:type="paragraph" w:styleId="BodyText">
    <w:name w:val="Body Text"/>
    <w:basedOn w:val="Normal"/>
    <w:rPr>
      <w:rFonts w:ascii="Times New Roman" w:hAnsi="Times New Roman"/>
      <w:b/>
      <w:bCs/>
    </w:rPr>
  </w:style>
  <w:style w:type="character" w:customStyle="1" w:styleId="HyperlinkTable">
    <w:name w:val="Hyperlink Table"/>
    <w:rsid w:val="00E2073A"/>
    <w:rPr>
      <w:rFonts w:ascii="Arial" w:hAnsi="Arial" w:cs="Arial"/>
      <w:b w:val="0"/>
      <w:i w:val="0"/>
      <w:dstrike w:val="0"/>
      <w:color w:val="0000FF"/>
      <w:kern w:val="20"/>
      <w:sz w:val="16"/>
      <w:szCs w:val="16"/>
      <w:u w:val="none"/>
      <w:vertAlign w:val="baseline"/>
    </w:rPr>
  </w:style>
  <w:style w:type="paragraph" w:customStyle="1" w:styleId="OtherTableBody">
    <w:name w:val="Other Table Body"/>
    <w:basedOn w:val="Normal"/>
    <w:rsid w:val="00E2073A"/>
    <w:pPr>
      <w:spacing w:before="60" w:after="60"/>
    </w:pPr>
    <w:rPr>
      <w:rFonts w:ascii="Times New Roman" w:hAnsi="Times New Roman"/>
      <w:kern w:val="20"/>
      <w:sz w:val="16"/>
      <w:szCs w:val="20"/>
    </w:rPr>
  </w:style>
  <w:style w:type="paragraph" w:customStyle="1" w:styleId="Note">
    <w:name w:val="Note"/>
    <w:basedOn w:val="Normal"/>
    <w:rsid w:val="00E2073A"/>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rPr>
      <w:rFonts w:cs="Arial"/>
      <w:kern w:val="16"/>
      <w:sz w:val="18"/>
      <w:szCs w:val="20"/>
    </w:rPr>
  </w:style>
  <w:style w:type="paragraph" w:customStyle="1" w:styleId="HL7TableHeader">
    <w:name w:val="HL7 Table Header"/>
    <w:basedOn w:val="HL7TableBody"/>
    <w:next w:val="HL7TableBody"/>
    <w:rsid w:val="00593B2E"/>
    <w:pPr>
      <w:keepNext/>
      <w:spacing w:after="20"/>
    </w:pPr>
    <w:rPr>
      <w:b/>
    </w:rPr>
  </w:style>
  <w:style w:type="paragraph" w:customStyle="1" w:styleId="HL7TableBody">
    <w:name w:val="HL7 Table Body"/>
    <w:basedOn w:val="Normal"/>
    <w:rsid w:val="00593B2E"/>
    <w:pPr>
      <w:widowControl w:val="0"/>
      <w:spacing w:before="20" w:after="10"/>
    </w:pPr>
    <w:rPr>
      <w:rFonts w:cs="Arial"/>
      <w:kern w:val="20"/>
      <w:sz w:val="16"/>
      <w:szCs w:val="20"/>
    </w:rPr>
  </w:style>
  <w:style w:type="character" w:customStyle="1" w:styleId="NormalIndentedChar">
    <w:name w:val="Normal Indented Char"/>
    <w:link w:val="NormalIndented"/>
    <w:locked/>
    <w:rsid w:val="00175EE7"/>
    <w:rPr>
      <w:kern w:val="20"/>
      <w:lang w:eastAsia="de-DE"/>
    </w:rPr>
  </w:style>
  <w:style w:type="character" w:customStyle="1" w:styleId="HyperlinkText">
    <w:name w:val="Hyperlink Text"/>
    <w:rsid w:val="00A753FC"/>
    <w:rPr>
      <w:rFonts w:ascii="Times New Roman" w:hAnsi="Times New Roman"/>
      <w:i/>
      <w:color w:val="0000FF"/>
      <w:kern w:val="20"/>
      <w:sz w:val="20"/>
      <w:u w:val="none"/>
      <w:vertAlign w:val="baseline"/>
    </w:rPr>
  </w:style>
  <w:style w:type="paragraph" w:styleId="BalloonText">
    <w:name w:val="Balloon Text"/>
    <w:basedOn w:val="Normal"/>
    <w:link w:val="BalloonTextChar"/>
    <w:rsid w:val="00A25CF3"/>
    <w:rPr>
      <w:rFonts w:ascii="Segoe UI" w:hAnsi="Segoe UI" w:cs="Segoe UI"/>
      <w:sz w:val="18"/>
      <w:szCs w:val="18"/>
    </w:rPr>
  </w:style>
  <w:style w:type="character" w:customStyle="1" w:styleId="BalloonTextChar">
    <w:name w:val="Balloon Text Char"/>
    <w:link w:val="BalloonText"/>
    <w:rsid w:val="00A25CF3"/>
    <w:rPr>
      <w:rFonts w:ascii="Segoe UI" w:hAnsi="Segoe UI" w:cs="Segoe UI"/>
      <w:sz w:val="18"/>
      <w:szCs w:val="18"/>
    </w:rPr>
  </w:style>
  <w:style w:type="paragraph" w:customStyle="1" w:styleId="MsgTableHeader">
    <w:name w:val="Msg Table Header"/>
    <w:basedOn w:val="MsgTableCaption"/>
    <w:next w:val="MsgTableBody"/>
    <w:rsid w:val="00D64A2C"/>
    <w:pPr>
      <w:widowControl w:val="0"/>
      <w:spacing w:before="40" w:after="20"/>
      <w:jc w:val="left"/>
    </w:pPr>
    <w:rPr>
      <w:rFonts w:ascii="Courier New" w:hAnsi="Courier New" w:cs="Courier New"/>
      <w:b/>
      <w:sz w:val="16"/>
    </w:rPr>
  </w:style>
  <w:style w:type="paragraph" w:customStyle="1" w:styleId="MsgTableCaption">
    <w:name w:val="Msg Table Caption"/>
    <w:basedOn w:val="MsgTableBody"/>
    <w:rsid w:val="00D64A2C"/>
    <w:pPr>
      <w:keepNext/>
      <w:widowControl/>
      <w:jc w:val="center"/>
    </w:pPr>
    <w:rPr>
      <w:rFonts w:ascii="Times New Roman" w:hAnsi="Times New Roman" w:cs="Times New Roman"/>
      <w:sz w:val="20"/>
      <w:u w:val="single"/>
    </w:rPr>
  </w:style>
  <w:style w:type="paragraph" w:customStyle="1" w:styleId="MsgTableBody">
    <w:name w:val="Msg Table Body"/>
    <w:basedOn w:val="Normal"/>
    <w:rsid w:val="00D64A2C"/>
    <w:pPr>
      <w:widowControl w:val="0"/>
      <w:spacing w:line="240" w:lineRule="exact"/>
    </w:pPr>
    <w:rPr>
      <w:rFonts w:ascii="Courier New" w:hAnsi="Courier New" w:cs="Courier New"/>
      <w:kern w:val="20"/>
      <w:sz w:val="16"/>
      <w:szCs w:val="20"/>
      <w:lang w:eastAsia="de-DE"/>
    </w:rPr>
  </w:style>
  <w:style w:type="character" w:customStyle="1" w:styleId="ReferenceHL7Table">
    <w:name w:val="Reference HL7 Table"/>
    <w:rsid w:val="000E4B64"/>
    <w:rPr>
      <w:rFonts w:ascii="Times New Roman" w:hAnsi="Times New Roman"/>
      <w:i/>
      <w:color w:val="0000FF"/>
      <w:kern w:val="20"/>
      <w:sz w:val="20"/>
      <w:u w:val="none"/>
      <w:vertAlign w:val="baseline"/>
    </w:rPr>
  </w:style>
  <w:style w:type="character" w:customStyle="1" w:styleId="Heading4Char">
    <w:name w:val="Heading 4 Char"/>
    <w:link w:val="Heading4"/>
    <w:locked/>
    <w:rsid w:val="007E383C"/>
    <w:rPr>
      <w:rFonts w:ascii="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D:\AppData\Local\Microsoft\Windows\INetCache\Content.Outlook\8CXE3V7V\V282_CH02C_CodeTables.doc" TargetMode="External"/><Relationship Id="rId13" Type="http://schemas.openxmlformats.org/officeDocument/2006/relationships/hyperlink" Target="file:///D:\AppData\Local\Microsoft\Windows\INetCache\Content.Outlook\8CXE3V7V\V282_CH02C_CodeTables.doc" TargetMode="External"/><Relationship Id="rId3" Type="http://schemas.openxmlformats.org/officeDocument/2006/relationships/settings" Target="settings.xml"/><Relationship Id="rId7" Type="http://schemas.openxmlformats.org/officeDocument/2006/relationships/hyperlink" Target="file:///D:\AppData\Local\Microsoft\Windows\INetCache\Content.Outlook\8CXE3V7V\V282_CH02C_CodeTables.doc" TargetMode="External"/><Relationship Id="rId12" Type="http://schemas.openxmlformats.org/officeDocument/2006/relationships/hyperlink" Target="file:///D:\AppData\Local\Microsoft\Windows\INetCache\Content.Outlook\8CXE3V7V\V282_CH02C_CodeTables.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D:\AppData\Local\Microsoft\Windows\INetCache\Content.Outlook\8CXE3V7V\V282_CH02C_CodeTables.doc" TargetMode="External"/><Relationship Id="rId11" Type="http://schemas.openxmlformats.org/officeDocument/2006/relationships/hyperlink" Target="file:///D:\AppData\Local\Microsoft\Windows\INetCache\Content.Outlook\8CXE3V7V\V282_CH02C_CodeTables.doc" TargetMode="External"/><Relationship Id="rId5" Type="http://schemas.openxmlformats.org/officeDocument/2006/relationships/hyperlink" Target="http://hl7.org/fhir/valueset-observation-valueabsentreason.html" TargetMode="External"/><Relationship Id="rId15" Type="http://schemas.openxmlformats.org/officeDocument/2006/relationships/hyperlink" Target="file:///D:\AppData\Local\Microsoft\Windows\INetCache\Content.Outlook\8CXE3V7V\V282_CH02C_CodeTables.doc" TargetMode="External"/><Relationship Id="rId10" Type="http://schemas.openxmlformats.org/officeDocument/2006/relationships/hyperlink" Target="file:///D:\AppData\Local\Microsoft\Windows\INetCache\Content.Outlook\8CXE3V7V\V282_CH02C_CodeTables.doc" TargetMode="External"/><Relationship Id="rId4" Type="http://schemas.openxmlformats.org/officeDocument/2006/relationships/webSettings" Target="webSettings.xml"/><Relationship Id="rId9" Type="http://schemas.openxmlformats.org/officeDocument/2006/relationships/hyperlink" Target="file:///D:\AppData\Local\Microsoft\Windows\INetCache\Content.Outlook\8CXE3V7V\V282_CH02C_CodeTables.doc" TargetMode="External"/><Relationship Id="rId14" Type="http://schemas.openxmlformats.org/officeDocument/2006/relationships/hyperlink" Target="file:///D:\AppData\Local\Microsoft\Windows\INetCache\Content.Outlook\8CXE3V7V\V282_CH02C_CodeTab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 2</vt:lpstr>
    </vt:vector>
  </TitlesOfParts>
  <Company>Siemens</Company>
  <LinksUpToDate>false</LinksUpToDate>
  <CharactersWithSpaces>6435</CharactersWithSpaces>
  <SharedDoc>false</SharedDoc>
  <HLinks>
    <vt:vector size="78" baseType="variant">
      <vt:variant>
        <vt:i4>3014768</vt:i4>
      </vt:variant>
      <vt:variant>
        <vt:i4>36</vt:i4>
      </vt:variant>
      <vt:variant>
        <vt:i4>0</vt:i4>
      </vt:variant>
      <vt:variant>
        <vt:i4>5</vt:i4>
      </vt:variant>
      <vt:variant>
        <vt:lpwstr>D:\AppData\Local\Microsoft\Windows\INetCache\Content.Outlook\8CXE3V7V\V282_CH02C_CodeTables.doc</vt:lpwstr>
      </vt:variant>
      <vt:variant>
        <vt:lpwstr>HL70125</vt:lpwstr>
      </vt:variant>
      <vt:variant>
        <vt:i4>917579</vt:i4>
      </vt:variant>
      <vt:variant>
        <vt:i4>33</vt:i4>
      </vt:variant>
      <vt:variant>
        <vt:i4>0</vt:i4>
      </vt:variant>
      <vt:variant>
        <vt:i4>5</vt:i4>
      </vt:variant>
      <vt:variant>
        <vt:lpwstr>../../AppData/Local/Microsoft/Windows/INetCache/Content.Outlook/8CXE3V7V/V282_CH02C_CodeTables.doc</vt:lpwstr>
      </vt:variant>
      <vt:variant>
        <vt:lpwstr>HL70287</vt:lpwstr>
      </vt:variant>
      <vt:variant>
        <vt:i4>3080312</vt:i4>
      </vt:variant>
      <vt:variant>
        <vt:i4>30</vt:i4>
      </vt:variant>
      <vt:variant>
        <vt:i4>0</vt:i4>
      </vt:variant>
      <vt:variant>
        <vt:i4>5</vt:i4>
      </vt:variant>
      <vt:variant>
        <vt:lpwstr>D:\AppData\Local\Microsoft\Windows\INetCache\Content.Outlook\8CXE3V7V\V282_CH02C_CodeTables.doc</vt:lpwstr>
      </vt:variant>
      <vt:variant>
        <vt:lpwstr>HL70936</vt:lpwstr>
      </vt:variant>
      <vt:variant>
        <vt:i4>2949240</vt:i4>
      </vt:variant>
      <vt:variant>
        <vt:i4>27</vt:i4>
      </vt:variant>
      <vt:variant>
        <vt:i4>0</vt:i4>
      </vt:variant>
      <vt:variant>
        <vt:i4>5</vt:i4>
      </vt:variant>
      <vt:variant>
        <vt:lpwstr>D:\AppData\Local\Microsoft\Windows\INetCache\Content.Outlook\8CXE3V7V\V282_CH02C_CodeTables.doc</vt:lpwstr>
      </vt:variant>
      <vt:variant>
        <vt:lpwstr>HL70915</vt:lpwstr>
      </vt:variant>
      <vt:variant>
        <vt:i4>2949240</vt:i4>
      </vt:variant>
      <vt:variant>
        <vt:i4>24</vt:i4>
      </vt:variant>
      <vt:variant>
        <vt:i4>0</vt:i4>
      </vt:variant>
      <vt:variant>
        <vt:i4>5</vt:i4>
      </vt:variant>
      <vt:variant>
        <vt:lpwstr>D:\AppData\Local\Microsoft\Windows\INetCache\Content.Outlook\8CXE3V7V\V282_CH02C_CodeTables.doc</vt:lpwstr>
      </vt:variant>
      <vt:variant>
        <vt:lpwstr>HL70914</vt:lpwstr>
      </vt:variant>
      <vt:variant>
        <vt:i4>2883704</vt:i4>
      </vt:variant>
      <vt:variant>
        <vt:i4>21</vt:i4>
      </vt:variant>
      <vt:variant>
        <vt:i4>0</vt:i4>
      </vt:variant>
      <vt:variant>
        <vt:i4>5</vt:i4>
      </vt:variant>
      <vt:variant>
        <vt:lpwstr>D:\AppData\Local\Microsoft\Windows\INetCache\Content.Outlook\8CXE3V7V\V282_CH02C_CodeTables.doc</vt:lpwstr>
      </vt:variant>
      <vt:variant>
        <vt:lpwstr>HL70909</vt:lpwstr>
      </vt:variant>
      <vt:variant>
        <vt:i4>3014774</vt:i4>
      </vt:variant>
      <vt:variant>
        <vt:i4>18</vt:i4>
      </vt:variant>
      <vt:variant>
        <vt:i4>0</vt:i4>
      </vt:variant>
      <vt:variant>
        <vt:i4>5</vt:i4>
      </vt:variant>
      <vt:variant>
        <vt:lpwstr>D:\AppData\Local\Microsoft\Windows\INetCache\Content.Outlook\8CXE3V7V\V282_CH02C_CodeTables.doc</vt:lpwstr>
      </vt:variant>
      <vt:variant>
        <vt:lpwstr>HL70725</vt:lpwstr>
      </vt:variant>
      <vt:variant>
        <vt:i4>2752624</vt:i4>
      </vt:variant>
      <vt:variant>
        <vt:i4>15</vt:i4>
      </vt:variant>
      <vt:variant>
        <vt:i4>0</vt:i4>
      </vt:variant>
      <vt:variant>
        <vt:i4>5</vt:i4>
      </vt:variant>
      <vt:variant>
        <vt:lpwstr>D:\AppData\Local\Microsoft\Windows\INetCache\Content.Outlook\8CXE3V7V\V282_CH02C_CodeTables.doc</vt:lpwstr>
      </vt:variant>
      <vt:variant>
        <vt:lpwstr>HL70163</vt:lpwstr>
      </vt:variant>
      <vt:variant>
        <vt:i4>2359409</vt:i4>
      </vt:variant>
      <vt:variant>
        <vt:i4>12</vt:i4>
      </vt:variant>
      <vt:variant>
        <vt:i4>0</vt:i4>
      </vt:variant>
      <vt:variant>
        <vt:i4>5</vt:i4>
      </vt:variant>
      <vt:variant>
        <vt:lpwstr>D:\AppData\Local\Microsoft\Windows\INetCache\Content.Outlook\8CXE3V7V\V282_CH02C_CodeTables.doc</vt:lpwstr>
      </vt:variant>
      <vt:variant>
        <vt:lpwstr>HL70085</vt:lpwstr>
      </vt:variant>
      <vt:variant>
        <vt:i4>2359409</vt:i4>
      </vt:variant>
      <vt:variant>
        <vt:i4>9</vt:i4>
      </vt:variant>
      <vt:variant>
        <vt:i4>0</vt:i4>
      </vt:variant>
      <vt:variant>
        <vt:i4>5</vt:i4>
      </vt:variant>
      <vt:variant>
        <vt:lpwstr>D:\AppData\Local\Microsoft\Windows\INetCache\Content.Outlook\8CXE3V7V\V282_CH02C_CodeTables.doc</vt:lpwstr>
      </vt:variant>
      <vt:variant>
        <vt:lpwstr>HL70080</vt:lpwstr>
      </vt:variant>
      <vt:variant>
        <vt:i4>2818161</vt:i4>
      </vt:variant>
      <vt:variant>
        <vt:i4>6</vt:i4>
      </vt:variant>
      <vt:variant>
        <vt:i4>0</vt:i4>
      </vt:variant>
      <vt:variant>
        <vt:i4>5</vt:i4>
      </vt:variant>
      <vt:variant>
        <vt:lpwstr>D:\AppData\Local\Microsoft\Windows\INetCache\Content.Outlook\8CXE3V7V\V282_CH02C_CodeTables.doc</vt:lpwstr>
      </vt:variant>
      <vt:variant>
        <vt:lpwstr>HL70078</vt:lpwstr>
      </vt:variant>
      <vt:variant>
        <vt:i4>3014768</vt:i4>
      </vt:variant>
      <vt:variant>
        <vt:i4>3</vt:i4>
      </vt:variant>
      <vt:variant>
        <vt:i4>0</vt:i4>
      </vt:variant>
      <vt:variant>
        <vt:i4>5</vt:i4>
      </vt:variant>
      <vt:variant>
        <vt:lpwstr>D:\AppData\Local\Microsoft\Windows\INetCache\Content.Outlook\8CXE3V7V\V282_CH02C_CodeTables.doc</vt:lpwstr>
      </vt:variant>
      <vt:variant>
        <vt:lpwstr>HL70125</vt:lpwstr>
      </vt:variant>
      <vt:variant>
        <vt:i4>3538994</vt:i4>
      </vt:variant>
      <vt:variant>
        <vt:i4>0</vt:i4>
      </vt:variant>
      <vt:variant>
        <vt:i4>0</vt:i4>
      </vt:variant>
      <vt:variant>
        <vt:i4>5</vt:i4>
      </vt:variant>
      <vt:variant>
        <vt:lpwstr>http://hl7.org/fhir/valueset-observation-valueabsentreason.html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2</dc:title>
  <dc:creator>Siemens</dc:creator>
  <cp:lastModifiedBy>Riki Merrick</cp:lastModifiedBy>
  <cp:revision>2</cp:revision>
  <dcterms:created xsi:type="dcterms:W3CDTF">2018-01-27T13:21:00Z</dcterms:created>
  <dcterms:modified xsi:type="dcterms:W3CDTF">2018-01-27T13:21:00Z</dcterms:modified>
</cp:coreProperties>
</file>