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39" w:rsidRPr="00E167EB" w:rsidRDefault="00634A39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E167EB">
        <w:rPr>
          <w:rFonts w:ascii="Arial" w:eastAsia="Times New Roman" w:hAnsi="Arial" w:cs="Arial"/>
          <w:b/>
          <w:bCs/>
          <w:sz w:val="20"/>
          <w:szCs w:val="20"/>
        </w:rPr>
        <w:t>Orders &amp; Observations Conference Call</w:t>
      </w:r>
    </w:p>
    <w:p w:rsidR="00634A39" w:rsidRPr="00E167EB" w:rsidRDefault="005930F9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E167EB">
        <w:rPr>
          <w:rFonts w:ascii="Arial" w:eastAsia="Times New Roman" w:hAnsi="Arial" w:cs="Arial"/>
          <w:b/>
          <w:bCs/>
          <w:sz w:val="20"/>
          <w:szCs w:val="20"/>
        </w:rPr>
        <w:t>1 July 2015</w:t>
      </w:r>
    </w:p>
    <w:p w:rsidR="00634A39" w:rsidRDefault="00634A39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E167EB">
        <w:rPr>
          <w:rFonts w:ascii="Arial" w:eastAsia="Times New Roman" w:hAnsi="Arial" w:cs="Arial"/>
          <w:b/>
          <w:bCs/>
          <w:sz w:val="20"/>
          <w:szCs w:val="20"/>
        </w:rPr>
        <w:t xml:space="preserve">+1 770 657 9270, Passcode: </w:t>
      </w:r>
      <w:r w:rsidR="00E167EB">
        <w:rPr>
          <w:rFonts w:ascii="Arial" w:eastAsia="Times New Roman" w:hAnsi="Arial" w:cs="Arial"/>
          <w:b/>
          <w:bCs/>
          <w:sz w:val="20"/>
          <w:szCs w:val="20"/>
        </w:rPr>
        <w:t>398652</w:t>
      </w:r>
      <w:r w:rsidRPr="00E167EB">
        <w:rPr>
          <w:rFonts w:ascii="Arial" w:eastAsia="Times New Roman" w:hAnsi="Arial" w:cs="Arial"/>
          <w:b/>
          <w:bCs/>
          <w:sz w:val="20"/>
          <w:szCs w:val="20"/>
        </w:rPr>
        <w:t>#</w:t>
      </w:r>
    </w:p>
    <w:p w:rsidR="00E167EB" w:rsidRDefault="00E167EB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WebURL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hyperlink r:id="rId7" w:history="1">
        <w:r w:rsidRPr="003B0032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https://join.me/vernetzt.us</w:t>
        </w:r>
      </w:hyperlink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E167EB" w:rsidRPr="00E167EB" w:rsidRDefault="00E167EB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Recording: </w:t>
      </w:r>
      <w:hyperlink r:id="rId8" w:tgtFrame="_blank" w:history="1">
        <w:r w:rsidR="000477BC">
          <w:rPr>
            <w:rStyle w:val="Hyperlink"/>
            <w:rFonts w:ascii="Tahoma" w:hAnsi="Tahoma" w:cs="Tahoma"/>
            <w:b/>
            <w:bCs/>
            <w:color w:val="FF8000"/>
            <w:sz w:val="18"/>
            <w:szCs w:val="18"/>
            <w:shd w:val="clear" w:color="auto" w:fill="FFFFFF"/>
          </w:rPr>
          <w:t>https://www.cubbyusercontent.com/pl/Instant+Meeting+2015-07-01.webm/_6d7d7bd87c13411f8fed4c7b075b762a</w:t>
        </w:r>
      </w:hyperlink>
    </w:p>
    <w:p w:rsidR="00634A39" w:rsidRPr="00E167EB" w:rsidRDefault="00634A39" w:rsidP="00E167EB">
      <w:pPr>
        <w:spacing w:after="0" w:line="240" w:lineRule="auto"/>
        <w:ind w:left="720" w:firstLine="720"/>
        <w:outlineLvl w:val="0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Attendees:</w:t>
      </w:r>
      <w:r w:rsidRPr="00E167EB">
        <w:rPr>
          <w:rFonts w:ascii="Arial" w:eastAsia="Times New Roman" w:hAnsi="Arial" w:cs="Arial"/>
          <w:sz w:val="20"/>
          <w:szCs w:val="20"/>
        </w:rPr>
        <w:t xml:space="preserve"> </w:t>
      </w:r>
    </w:p>
    <w:p w:rsidR="00634A39" w:rsidRPr="00E167EB" w:rsidRDefault="00634A39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472" w:type="dxa"/>
        <w:tblInd w:w="1430" w:type="dxa"/>
        <w:tblLayout w:type="fixed"/>
        <w:tblLook w:val="04A0" w:firstRow="1" w:lastRow="0" w:firstColumn="1" w:lastColumn="0" w:noHBand="0" w:noVBand="1"/>
      </w:tblPr>
      <w:tblGrid>
        <w:gridCol w:w="465"/>
        <w:gridCol w:w="3420"/>
        <w:gridCol w:w="4587"/>
      </w:tblGrid>
      <w:tr w:rsidR="00634A39" w:rsidRPr="00E167EB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34A39" w:rsidRPr="00E167EB" w:rsidRDefault="00634A3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634A39" w:rsidRPr="00E167EB" w:rsidRDefault="00634A3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4A39" w:rsidRPr="00E167EB" w:rsidRDefault="00634A3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Organization</w:t>
            </w:r>
          </w:p>
        </w:tc>
      </w:tr>
      <w:tr w:rsidR="00311C8B" w:rsidRPr="00E167EB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C8B" w:rsidRPr="00E167EB" w:rsidRDefault="001E4C1F" w:rsidP="001E4C1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Victor Brodsky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C8B" w:rsidRPr="00E167EB" w:rsidRDefault="000477BC" w:rsidP="0037670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FDA</w:t>
            </w:r>
          </w:p>
        </w:tc>
      </w:tr>
      <w:tr w:rsidR="00311C8B" w:rsidRPr="00E167EB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C8B" w:rsidRPr="00E167EB" w:rsidRDefault="001E4C1F" w:rsidP="00145FB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Dmytro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Rud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C8B" w:rsidRPr="00E167EB" w:rsidRDefault="00B64F92" w:rsidP="00145FB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Roche</w:t>
            </w:r>
          </w:p>
        </w:tc>
      </w:tr>
      <w:tr w:rsidR="00311C8B" w:rsidRPr="00E167EB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C8B" w:rsidRPr="00E167EB" w:rsidRDefault="001E4C1F" w:rsidP="0037670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Armando Olivia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C8B" w:rsidRPr="00E167EB" w:rsidRDefault="000477BC" w:rsidP="00CA2F6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FDA?</w:t>
            </w:r>
          </w:p>
        </w:tc>
      </w:tr>
      <w:tr w:rsidR="00311C8B" w:rsidRPr="00E167EB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C8B" w:rsidRPr="00E167EB" w:rsidRDefault="001E4C1F" w:rsidP="0093782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 Helton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C8B" w:rsidRPr="00E167EB" w:rsidRDefault="000477BC" w:rsidP="00881B4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NIH</w:t>
            </w:r>
          </w:p>
        </w:tc>
      </w:tr>
      <w:tr w:rsidR="00311C8B" w:rsidRPr="00E167EB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C8B" w:rsidRPr="00E167EB" w:rsidRDefault="001E4C1F" w:rsidP="001E4C1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Wendy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Hoef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C8B" w:rsidRPr="00E167EB" w:rsidRDefault="009755ED" w:rsidP="00B90FA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ins w:id="0" w:author="Riki Merrick" w:date="2015-07-02T08:38:00Z">
              <w:r w:rsidRPr="009755ED">
                <w:rPr>
                  <w:rFonts w:ascii="Arial" w:eastAsia="Times New Roman" w:hAnsi="Arial" w:cs="Arial"/>
                  <w:sz w:val="20"/>
                  <w:szCs w:val="20"/>
                </w:rPr>
                <w:t>Samvit</w:t>
              </w:r>
              <w:proofErr w:type="spellEnd"/>
              <w:r w:rsidRPr="009755ED">
                <w:rPr>
                  <w:rFonts w:ascii="Arial" w:eastAsia="Times New Roman" w:hAnsi="Arial" w:cs="Arial"/>
                  <w:sz w:val="20"/>
                  <w:szCs w:val="20"/>
                </w:rPr>
                <w:t xml:space="preserve"> Solutions</w:t>
              </w:r>
            </w:ins>
            <w:del w:id="1" w:author="Riki Merrick" w:date="2015-07-02T08:38:00Z">
              <w:r w:rsidR="00B64F92" w:rsidDel="009755ED">
                <w:rPr>
                  <w:rFonts w:ascii="Arial" w:eastAsia="Times New Roman" w:hAnsi="Arial" w:cs="Arial"/>
                  <w:sz w:val="20"/>
                  <w:szCs w:val="20"/>
                </w:rPr>
                <w:delText>FDA</w:delText>
              </w:r>
            </w:del>
            <w:ins w:id="2" w:author="Riki Merrick" w:date="2015-07-02T08:38:00Z">
              <w:r>
                <w:rPr>
                  <w:rFonts w:ascii="Arial" w:eastAsia="Times New Roman" w:hAnsi="Arial" w:cs="Arial"/>
                  <w:sz w:val="20"/>
                  <w:szCs w:val="20"/>
                </w:rPr>
                <w:t xml:space="preserve"> / NCI</w:t>
              </w:r>
            </w:ins>
          </w:p>
        </w:tc>
      </w:tr>
      <w:tr w:rsidR="00311C8B" w:rsidRPr="00E167EB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C8B" w:rsidRPr="00E167EB" w:rsidRDefault="001E4C1F" w:rsidP="0093782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Kathy Walsh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C8B" w:rsidRPr="00E167EB" w:rsidRDefault="00B64F92" w:rsidP="0093782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LabCorp</w:t>
            </w:r>
          </w:p>
        </w:tc>
      </w:tr>
      <w:tr w:rsidR="00311C8B" w:rsidRPr="00E167EB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C8B" w:rsidRPr="00E167EB" w:rsidRDefault="001E4C1F" w:rsidP="001E4C1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Riki Merrick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C8B" w:rsidRPr="00E167EB" w:rsidRDefault="000477BC" w:rsidP="00F97A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Vernetzt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LLC / APHL</w:t>
            </w:r>
          </w:p>
        </w:tc>
      </w:tr>
      <w:tr w:rsidR="00311C8B" w:rsidRPr="00E167EB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C8B" w:rsidRPr="00E167EB" w:rsidRDefault="001E4C1F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Pitkus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C8B" w:rsidRPr="00E167EB" w:rsidRDefault="000477BC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IMO</w:t>
            </w:r>
          </w:p>
        </w:tc>
      </w:tr>
      <w:tr w:rsidR="00311C8B" w:rsidRPr="00E167EB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C8B" w:rsidRPr="00E167EB" w:rsidRDefault="001E4C1F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Ron van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Duyne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C8B" w:rsidRPr="00E167EB" w:rsidRDefault="00B64F92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</w:tr>
      <w:tr w:rsidR="00B64F92" w:rsidRPr="00E167EB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F92" w:rsidRPr="00E167EB" w:rsidRDefault="000477BC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F92" w:rsidRDefault="000477BC" w:rsidP="000477B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Gunter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Haroske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F92" w:rsidRPr="00E167EB" w:rsidRDefault="000477BC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77BC">
              <w:rPr>
                <w:rFonts w:ascii="Arial" w:eastAsia="Times New Roman" w:hAnsi="Arial" w:cs="Arial"/>
                <w:sz w:val="20"/>
                <w:szCs w:val="20"/>
              </w:rPr>
              <w:t>Städtisches</w:t>
            </w:r>
            <w:proofErr w:type="spellEnd"/>
            <w:r w:rsidRPr="000477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77BC">
              <w:rPr>
                <w:rFonts w:ascii="Arial" w:eastAsia="Times New Roman" w:hAnsi="Arial" w:cs="Arial"/>
                <w:sz w:val="20"/>
                <w:szCs w:val="20"/>
              </w:rPr>
              <w:t>Klinikum</w:t>
            </w:r>
            <w:proofErr w:type="spellEnd"/>
            <w:r w:rsidRPr="000477BC">
              <w:rPr>
                <w:rFonts w:ascii="Arial" w:eastAsia="Times New Roman" w:hAnsi="Arial" w:cs="Arial"/>
                <w:sz w:val="20"/>
                <w:szCs w:val="20"/>
              </w:rPr>
              <w:t xml:space="preserve"> Dresden</w:t>
            </w:r>
          </w:p>
        </w:tc>
      </w:tr>
      <w:tr w:rsidR="00B64F92" w:rsidRPr="00E167EB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F92" w:rsidRPr="00E167EB" w:rsidRDefault="00E254A0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F92" w:rsidRDefault="00B64F92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F92" w:rsidRPr="00E167EB" w:rsidRDefault="00B64F92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54A0" w:rsidRPr="00E167EB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4A0" w:rsidRDefault="00E254A0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4A0" w:rsidRDefault="00E254A0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A0" w:rsidRPr="00E167EB" w:rsidRDefault="00E254A0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34A39" w:rsidRPr="00E167EB" w:rsidRDefault="00F87562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sz w:val="20"/>
          <w:szCs w:val="20"/>
        </w:rPr>
        <w:tab/>
      </w:r>
      <w:r w:rsidRPr="00E167EB">
        <w:rPr>
          <w:rFonts w:ascii="Arial" w:eastAsia="Times New Roman" w:hAnsi="Arial" w:cs="Arial"/>
          <w:sz w:val="20"/>
          <w:szCs w:val="20"/>
        </w:rPr>
        <w:tab/>
        <w:t>Regrets</w:t>
      </w:r>
      <w:r w:rsidR="00AD3575" w:rsidRPr="00E167EB">
        <w:rPr>
          <w:rFonts w:ascii="Arial" w:eastAsia="Times New Roman" w:hAnsi="Arial" w:cs="Arial"/>
          <w:sz w:val="20"/>
          <w:szCs w:val="20"/>
        </w:rPr>
        <w:t>:</w:t>
      </w:r>
    </w:p>
    <w:p w:rsidR="00F87562" w:rsidRDefault="00F87562" w:rsidP="00634A39">
      <w:pPr>
        <w:spacing w:after="0" w:line="240" w:lineRule="auto"/>
        <w:rPr>
          <w:rFonts w:ascii="Arial" w:eastAsia="Times New Roman" w:hAnsi="Arial" w:cs="Arial"/>
        </w:rPr>
      </w:pPr>
    </w:p>
    <w:p w:rsidR="00EA0ED8" w:rsidRPr="00E50066" w:rsidRDefault="00EA0ED8" w:rsidP="00634A39">
      <w:pPr>
        <w:spacing w:after="0" w:line="240" w:lineRule="auto"/>
        <w:rPr>
          <w:rFonts w:ascii="Arial" w:eastAsia="Times New Roman" w:hAnsi="Arial" w:cs="Arial"/>
        </w:rPr>
      </w:pPr>
    </w:p>
    <w:p w:rsidR="00311C8B" w:rsidRPr="00E167EB" w:rsidRDefault="00634A39" w:rsidP="00311C8B">
      <w:pPr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Co-Chair</w:t>
      </w:r>
      <w:r w:rsidRPr="00E167EB">
        <w:rPr>
          <w:rFonts w:ascii="Arial" w:eastAsia="Times New Roman" w:hAnsi="Arial" w:cs="Arial"/>
          <w:sz w:val="20"/>
          <w:szCs w:val="20"/>
        </w:rPr>
        <w:t xml:space="preserve">: </w:t>
      </w:r>
      <w:r w:rsidR="005930F9" w:rsidRPr="00E167EB">
        <w:rPr>
          <w:rFonts w:ascii="Arial" w:eastAsia="Times New Roman" w:hAnsi="Arial" w:cs="Arial"/>
          <w:sz w:val="20"/>
          <w:szCs w:val="20"/>
        </w:rPr>
        <w:t>Riki Merrick</w:t>
      </w:r>
    </w:p>
    <w:p w:rsidR="00634A39" w:rsidRPr="00E167EB" w:rsidRDefault="00634A39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Scribe:</w:t>
      </w:r>
      <w:r w:rsidR="00574B3B" w:rsidRPr="00E167EB">
        <w:rPr>
          <w:rFonts w:ascii="Arial" w:eastAsia="Times New Roman" w:hAnsi="Arial" w:cs="Arial"/>
          <w:sz w:val="20"/>
          <w:szCs w:val="20"/>
        </w:rPr>
        <w:t xml:space="preserve">  </w:t>
      </w:r>
      <w:r w:rsidR="00A917D0" w:rsidRPr="00E167EB">
        <w:rPr>
          <w:rFonts w:ascii="Arial" w:eastAsia="Times New Roman" w:hAnsi="Arial" w:cs="Arial"/>
          <w:sz w:val="20"/>
          <w:szCs w:val="20"/>
        </w:rPr>
        <w:t>Riki Merrick</w:t>
      </w:r>
    </w:p>
    <w:p w:rsidR="00634A39" w:rsidRPr="00E167EB" w:rsidRDefault="00634A39" w:rsidP="00634A39">
      <w:pPr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E167EB">
        <w:rPr>
          <w:rFonts w:ascii="Arial" w:eastAsia="Times New Roman" w:hAnsi="Arial" w:cs="Arial"/>
          <w:bCs/>
          <w:sz w:val="20"/>
          <w:szCs w:val="20"/>
        </w:rPr>
        <w:t>Agenda/Minutes:</w:t>
      </w:r>
    </w:p>
    <w:p w:rsidR="009D7801" w:rsidRPr="00E167EB" w:rsidRDefault="009D7801" w:rsidP="00E167E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167EB">
        <w:rPr>
          <w:rFonts w:ascii="Arial" w:hAnsi="Arial" w:cs="Arial"/>
          <w:sz w:val="20"/>
          <w:szCs w:val="20"/>
        </w:rPr>
        <w:t>Agenda Review</w:t>
      </w:r>
    </w:p>
    <w:p w:rsidR="00E167EB" w:rsidRPr="00E167EB" w:rsidRDefault="00E167EB" w:rsidP="00E167E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167EB">
        <w:rPr>
          <w:rFonts w:ascii="Arial" w:eastAsia="Times New Roman" w:hAnsi="Arial" w:cs="Arial"/>
          <w:color w:val="222222"/>
          <w:sz w:val="20"/>
          <w:szCs w:val="20"/>
        </w:rPr>
        <w:t>Call planning to address the following topics:</w:t>
      </w:r>
    </w:p>
    <w:p w:rsidR="00E167EB" w:rsidRPr="00E167EB" w:rsidRDefault="00E167EB" w:rsidP="00E167E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167EB">
        <w:rPr>
          <w:rFonts w:ascii="Arial" w:eastAsia="Times New Roman" w:hAnsi="Arial" w:cs="Arial"/>
          <w:color w:val="222222"/>
          <w:sz w:val="20"/>
          <w:szCs w:val="20"/>
        </w:rPr>
        <w:t>HL7 BRIDG WG just published their model, and it contains the biologic specimen model</w:t>
      </w:r>
    </w:p>
    <w:p w:rsidR="001E4C1F" w:rsidRDefault="001E4C1F" w:rsidP="001E4C1F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Overview of BRIDG biologic specimen model – </w:t>
      </w:r>
      <w:r w:rsidRPr="00E254A0">
        <w:rPr>
          <w:rFonts w:ascii="Arial" w:eastAsia="Times New Roman" w:hAnsi="Arial" w:cs="Arial"/>
          <w:color w:val="FF0000"/>
          <w:sz w:val="20"/>
          <w:szCs w:val="20"/>
        </w:rPr>
        <w:t>see slides from Wendy</w:t>
      </w:r>
    </w:p>
    <w:p w:rsidR="001E4C1F" w:rsidRDefault="001E4C1F" w:rsidP="009755ED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BRIDG building sha</w:t>
      </w:r>
      <w:r w:rsidR="00B64F92">
        <w:rPr>
          <w:rFonts w:ascii="Arial" w:eastAsia="Times New Roman" w:hAnsi="Arial" w:cs="Arial"/>
          <w:color w:val="222222"/>
          <w:sz w:val="20"/>
          <w:szCs w:val="20"/>
        </w:rPr>
        <w:t>r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ed view of semantics – </w:t>
      </w:r>
      <w:ins w:id="3" w:author="Riki Merrick" w:date="2015-07-02T08:39:00Z">
        <w:r w:rsidR="009755ED" w:rsidRPr="009755ED">
          <w:rPr>
            <w:rFonts w:ascii="Arial" w:eastAsia="Times New Roman" w:hAnsi="Arial" w:cs="Arial"/>
            <w:color w:val="222222"/>
            <w:sz w:val="20"/>
            <w:szCs w:val="20"/>
          </w:rPr>
          <w:t>BRIDG's scope is a shared view of semantics for basic, pre-clinical, clinical, veterinary, post-marketing and translational medicine</w:t>
        </w:r>
      </w:ins>
      <w:del w:id="4" w:author="Riki Merrick" w:date="2015-07-02T08:39:00Z">
        <w:r w:rsidDel="009755ED">
          <w:rPr>
            <w:rFonts w:ascii="Arial" w:eastAsia="Times New Roman" w:hAnsi="Arial" w:cs="Arial"/>
            <w:color w:val="222222"/>
            <w:sz w:val="20"/>
            <w:szCs w:val="20"/>
          </w:rPr>
          <w:delText>initially doing clinical trial and veterinary medicine and post marketing aspect</w:delText>
        </w:r>
      </w:del>
    </w:p>
    <w:p w:rsidR="001E4C1F" w:rsidRPr="001E4C1F" w:rsidRDefault="001E4C1F" w:rsidP="001E4C1F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With harmonization of LS life science DAM expanded from research to the life science DAM and working with Clinical Genomic WG on specific semantics</w:t>
      </w:r>
    </w:p>
    <w:p w:rsidR="001E4C1F" w:rsidRDefault="001E4C1F" w:rsidP="001E4C1F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Slides are grouped into:</w:t>
      </w:r>
    </w:p>
    <w:p w:rsidR="001E4C1F" w:rsidRDefault="001E4C1F" w:rsidP="001E4C1F">
      <w:pPr>
        <w:numPr>
          <w:ilvl w:val="4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BRDIG backbone and general organization:</w:t>
      </w:r>
    </w:p>
    <w:p w:rsidR="001E4C1F" w:rsidRDefault="001E4C1F" w:rsidP="001E4C1F">
      <w:pPr>
        <w:numPr>
          <w:ilvl w:val="5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Domains – larger than just specimen related – main focus is research protocols</w:t>
      </w:r>
    </w:p>
    <w:p w:rsidR="001E4C1F" w:rsidRDefault="001E4C1F" w:rsidP="001E4C1F">
      <w:pPr>
        <w:numPr>
          <w:ilvl w:val="5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lastRenderedPageBreak/>
        <w:t xml:space="preserve">Entire model has </w:t>
      </w:r>
      <w:bookmarkStart w:id="5" w:name="_GoBack"/>
      <w:bookmarkEnd w:id="5"/>
      <w:ins w:id="6" w:author="Riki Merrick" w:date="2015-07-02T08:39:00Z">
        <w:r w:rsidR="009755ED">
          <w:rPr>
            <w:rFonts w:ascii="Verdana" w:hAnsi="Verdana"/>
            <w:color w:val="000000"/>
            <w:sz w:val="20"/>
            <w:szCs w:val="20"/>
            <w:shd w:val="clear" w:color="auto" w:fill="FFFFFF"/>
          </w:rPr>
          <w:t>307 classes with 782 attributes in total</w:t>
        </w:r>
      </w:ins>
      <w:del w:id="7" w:author="Riki Merrick" w:date="2015-07-02T08:39:00Z">
        <w:r w:rsidDel="009755ED">
          <w:rPr>
            <w:rFonts w:ascii="Arial" w:eastAsia="Times New Roman" w:hAnsi="Arial" w:cs="Arial"/>
            <w:color w:val="222222"/>
            <w:sz w:val="20"/>
            <w:szCs w:val="20"/>
          </w:rPr>
          <w:delText xml:space="preserve">&gt;700 attributes in </w:delText>
        </w:r>
        <w:r w:rsidR="00E254A0" w:rsidDel="009755ED">
          <w:rPr>
            <w:rFonts w:ascii="Arial" w:eastAsia="Times New Roman" w:hAnsi="Arial" w:cs="Arial"/>
            <w:color w:val="FF0000"/>
            <w:sz w:val="20"/>
            <w:szCs w:val="20"/>
          </w:rPr>
          <w:delText>80?</w:delText>
        </w:r>
        <w:r w:rsidDel="009755ED">
          <w:rPr>
            <w:rFonts w:ascii="Arial" w:eastAsia="Times New Roman" w:hAnsi="Arial" w:cs="Arial"/>
            <w:color w:val="222222"/>
            <w:sz w:val="20"/>
            <w:szCs w:val="20"/>
          </w:rPr>
          <w:delText xml:space="preserve"> classes</w:delText>
        </w:r>
      </w:del>
    </w:p>
    <w:p w:rsidR="001E4C1F" w:rsidRDefault="001E4C1F" w:rsidP="001E4C1F">
      <w:pPr>
        <w:numPr>
          <w:ilvl w:val="5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Fairly stable</w:t>
      </w:r>
    </w:p>
    <w:p w:rsidR="001E4C1F" w:rsidRDefault="001E4C1F" w:rsidP="001E4C1F">
      <w:pPr>
        <w:numPr>
          <w:ilvl w:val="5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Currently revising the architecture and add SME friendly view</w:t>
      </w:r>
    </w:p>
    <w:p w:rsidR="00FF5E47" w:rsidRDefault="00FF5E47" w:rsidP="001E4C1F">
      <w:pPr>
        <w:numPr>
          <w:ilvl w:val="4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Entities and roles used in clinical trials and experiments</w:t>
      </w:r>
    </w:p>
    <w:p w:rsidR="00FF5E47" w:rsidRDefault="00FF5E47" w:rsidP="00FF5E47">
      <w:pPr>
        <w:numPr>
          <w:ilvl w:val="5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Person</w:t>
      </w:r>
    </w:p>
    <w:p w:rsidR="00FF5E47" w:rsidRDefault="00FF5E47" w:rsidP="00FF5E47">
      <w:pPr>
        <w:numPr>
          <w:ilvl w:val="5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Animal</w:t>
      </w:r>
    </w:p>
    <w:p w:rsidR="00FF5E47" w:rsidRDefault="00FF5E47" w:rsidP="00FF5E47">
      <w:pPr>
        <w:numPr>
          <w:ilvl w:val="5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Organizations (lab for example)</w:t>
      </w:r>
    </w:p>
    <w:p w:rsidR="00FF5E47" w:rsidRDefault="00FF5E47" w:rsidP="00FF5E47">
      <w:pPr>
        <w:numPr>
          <w:ilvl w:val="5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Material can be biologic specimen or other</w:t>
      </w:r>
    </w:p>
    <w:p w:rsidR="00FF5E47" w:rsidRDefault="00FF5E47" w:rsidP="00FF5E47">
      <w:pPr>
        <w:numPr>
          <w:ilvl w:val="5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Subject has participation</w:t>
      </w:r>
    </w:p>
    <w:p w:rsidR="00FF5E47" w:rsidRPr="00FF5E47" w:rsidRDefault="00FF5E47" w:rsidP="00FF5E47">
      <w:pPr>
        <w:numPr>
          <w:ilvl w:val="5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Experimental unit is for a group of individuals, pen of pigs, water from a region, part of biologic studies (eye drop in each side for example)</w:t>
      </w:r>
    </w:p>
    <w:p w:rsidR="00FF5E47" w:rsidRPr="00FF5E47" w:rsidRDefault="00FF5E47" w:rsidP="001E4C1F">
      <w:pPr>
        <w:numPr>
          <w:ilvl w:val="4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F5E47">
        <w:rPr>
          <w:rFonts w:ascii="Arial" w:eastAsia="Times New Roman" w:hAnsi="Arial" w:cs="Arial"/>
          <w:color w:val="222222"/>
          <w:sz w:val="20"/>
          <w:szCs w:val="20"/>
        </w:rPr>
        <w:t>Product related things - Specimen related materials:</w:t>
      </w:r>
    </w:p>
    <w:p w:rsidR="00FF5E47" w:rsidRDefault="00FF5E47" w:rsidP="00FF5E47">
      <w:pPr>
        <w:numPr>
          <w:ilvl w:val="5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Material – product (result of a process) is subclass</w:t>
      </w:r>
    </w:p>
    <w:p w:rsidR="00FF5E47" w:rsidRPr="00FF5E47" w:rsidRDefault="00FF5E47" w:rsidP="00FF5E47">
      <w:pPr>
        <w:numPr>
          <w:ilvl w:val="5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F5E47">
        <w:rPr>
          <w:rFonts w:ascii="Arial" w:eastAsia="Times New Roman" w:hAnsi="Arial" w:cs="Arial"/>
          <w:color w:val="222222"/>
          <w:sz w:val="20"/>
          <w:szCs w:val="20"/>
        </w:rPr>
        <w:t>Biologic  has subclasses of cell culture with further subclasses</w:t>
      </w:r>
    </w:p>
    <w:p w:rsidR="001E4C1F" w:rsidRDefault="001E4C1F" w:rsidP="001E4C1F">
      <w:pPr>
        <w:numPr>
          <w:ilvl w:val="4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defined activities (re-usable)</w:t>
      </w:r>
      <w:r w:rsidR="00FF5E47">
        <w:rPr>
          <w:rFonts w:ascii="Arial" w:eastAsia="Times New Roman" w:hAnsi="Arial" w:cs="Arial"/>
          <w:color w:val="222222"/>
          <w:sz w:val="20"/>
          <w:szCs w:val="20"/>
        </w:rPr>
        <w:t>:</w:t>
      </w:r>
    </w:p>
    <w:p w:rsidR="00FF5E47" w:rsidRDefault="00FF5E47" w:rsidP="00FF5E47">
      <w:pPr>
        <w:numPr>
          <w:ilvl w:val="5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process definition =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ProcessProtocol</w:t>
      </w:r>
      <w:proofErr w:type="spellEnd"/>
    </w:p>
    <w:p w:rsidR="00FF5E47" w:rsidRDefault="00FF5E47" w:rsidP="00FF5E47">
      <w:pPr>
        <w:numPr>
          <w:ilvl w:val="6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specimen collection</w:t>
      </w:r>
    </w:p>
    <w:p w:rsidR="00FF5E47" w:rsidRDefault="00FF5E47" w:rsidP="00FF5E47">
      <w:pPr>
        <w:numPr>
          <w:ilvl w:val="6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material processing</w:t>
      </w:r>
    </w:p>
    <w:p w:rsidR="00FF5E47" w:rsidRPr="00FF5E47" w:rsidRDefault="00FF5E47" w:rsidP="00FF5E47">
      <w:pPr>
        <w:numPr>
          <w:ilvl w:val="6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storage and moving of material</w:t>
      </w:r>
    </w:p>
    <w:p w:rsidR="001E4C1F" w:rsidRDefault="001E4C1F" w:rsidP="001E4C1F">
      <w:pPr>
        <w:numPr>
          <w:ilvl w:val="4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Performed activities</w:t>
      </w:r>
      <w:r w:rsidR="00FF5E47">
        <w:rPr>
          <w:rFonts w:ascii="Arial" w:eastAsia="Times New Roman" w:hAnsi="Arial" w:cs="Arial"/>
          <w:color w:val="222222"/>
          <w:sz w:val="20"/>
          <w:szCs w:val="20"/>
        </w:rPr>
        <w:t>:</w:t>
      </w:r>
    </w:p>
    <w:p w:rsidR="00FF5E47" w:rsidRDefault="00FF5E47" w:rsidP="00FF5E47">
      <w:pPr>
        <w:numPr>
          <w:ilvl w:val="5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Actual performed activities – includes dates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etc</w:t>
      </w:r>
      <w:proofErr w:type="spellEnd"/>
    </w:p>
    <w:p w:rsidR="00FF5E47" w:rsidRDefault="00FF5E47" w:rsidP="00FF5E47">
      <w:pPr>
        <w:numPr>
          <w:ilvl w:val="5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Not currently binding attributes to vocabularies</w:t>
      </w:r>
    </w:p>
    <w:p w:rsidR="00FF5E47" w:rsidRDefault="005C6333" w:rsidP="00FF5E47">
      <w:pPr>
        <w:shd w:val="clear" w:color="auto" w:fill="FFFFFF"/>
        <w:spacing w:after="0" w:line="240" w:lineRule="auto"/>
        <w:ind w:left="198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Link to website for further information</w:t>
      </w:r>
    </w:p>
    <w:p w:rsidR="004C076F" w:rsidRDefault="00DD4EDC" w:rsidP="00E167EB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Overview of Specimen DAM document</w:t>
      </w:r>
      <w:r w:rsidR="004C076F">
        <w:rPr>
          <w:rFonts w:ascii="Arial" w:eastAsia="Times New Roman" w:hAnsi="Arial" w:cs="Arial"/>
          <w:color w:val="222222"/>
          <w:sz w:val="20"/>
          <w:szCs w:val="20"/>
        </w:rPr>
        <w:t>:</w:t>
      </w:r>
    </w:p>
    <w:p w:rsidR="004C076F" w:rsidRDefault="004C076F" w:rsidP="004C076F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General introduction</w:t>
      </w:r>
    </w:p>
    <w:p w:rsidR="004C076F" w:rsidRDefault="004C076F" w:rsidP="004C076F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Collection of use cases considered for evaluation</w:t>
      </w:r>
    </w:p>
    <w:p w:rsidR="004C076F" w:rsidRDefault="004C076F" w:rsidP="004C076F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Information model UML</w:t>
      </w:r>
    </w:p>
    <w:p w:rsidR="004C076F" w:rsidRDefault="004C076F" w:rsidP="004C076F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Definitions of attributes with examples</w:t>
      </w:r>
    </w:p>
    <w:p w:rsidR="00DD4EDC" w:rsidRDefault="004C076F" w:rsidP="004C076F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L</w:t>
      </w:r>
      <w:r w:rsidR="005C6333">
        <w:rPr>
          <w:rFonts w:ascii="Arial" w:eastAsia="Times New Roman" w:hAnsi="Arial" w:cs="Arial"/>
          <w:color w:val="222222"/>
          <w:sz w:val="20"/>
          <w:szCs w:val="20"/>
        </w:rPr>
        <w:t xml:space="preserve">ink to </w:t>
      </w:r>
      <w:r w:rsidR="00F57591">
        <w:rPr>
          <w:rFonts w:ascii="Arial" w:eastAsia="Times New Roman" w:hAnsi="Arial" w:cs="Arial"/>
          <w:color w:val="222222"/>
          <w:sz w:val="20"/>
          <w:szCs w:val="20"/>
        </w:rPr>
        <w:t>document</w:t>
      </w:r>
    </w:p>
    <w:p w:rsidR="004C076F" w:rsidRDefault="004C076F" w:rsidP="00E167EB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Next Steps: </w:t>
      </w:r>
    </w:p>
    <w:p w:rsidR="00E167EB" w:rsidRDefault="00E167EB" w:rsidP="004C076F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167EB">
        <w:rPr>
          <w:rFonts w:ascii="Arial" w:eastAsia="Times New Roman" w:hAnsi="Arial" w:cs="Arial"/>
          <w:color w:val="222222"/>
          <w:sz w:val="20"/>
          <w:szCs w:val="20"/>
        </w:rPr>
        <w:t xml:space="preserve">Compare </w:t>
      </w:r>
      <w:r w:rsidR="004C076F">
        <w:rPr>
          <w:rFonts w:ascii="Arial" w:eastAsia="Times New Roman" w:hAnsi="Arial" w:cs="Arial"/>
          <w:color w:val="222222"/>
          <w:sz w:val="20"/>
          <w:szCs w:val="20"/>
        </w:rPr>
        <w:t>S</w:t>
      </w:r>
      <w:r w:rsidRPr="00E167EB">
        <w:rPr>
          <w:rFonts w:ascii="Arial" w:eastAsia="Times New Roman" w:hAnsi="Arial" w:cs="Arial"/>
          <w:color w:val="222222"/>
          <w:sz w:val="20"/>
          <w:szCs w:val="20"/>
        </w:rPr>
        <w:t>pecimen DAM to biologic specimen model</w:t>
      </w:r>
      <w:r w:rsidR="004C076F">
        <w:rPr>
          <w:rFonts w:ascii="Arial" w:eastAsia="Times New Roman" w:hAnsi="Arial" w:cs="Arial"/>
          <w:color w:val="222222"/>
          <w:sz w:val="20"/>
          <w:szCs w:val="20"/>
        </w:rPr>
        <w:t xml:space="preserve"> in BRIDG</w:t>
      </w:r>
    </w:p>
    <w:p w:rsidR="004C076F" w:rsidRDefault="004C076F" w:rsidP="004C076F">
      <w:pPr>
        <w:numPr>
          <w:ilvl w:val="4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BRIDG WG has a tool that imports UML into excel to allow comparison against BRTGD attributes – has commenting capabilities – will need to create 2 comparisons – Specimen DAM to BRIDG and BRIDG to Specimen DAM</w:t>
      </w:r>
      <w:r w:rsidR="000477BC">
        <w:rPr>
          <w:rFonts w:ascii="Arial" w:eastAsia="Times New Roman" w:hAnsi="Arial" w:cs="Arial"/>
          <w:color w:val="222222"/>
          <w:sz w:val="20"/>
          <w:szCs w:val="20"/>
        </w:rPr>
        <w:t xml:space="preserve"> – </w:t>
      </w:r>
      <w:r w:rsidR="000477BC" w:rsidRPr="000477BC">
        <w:rPr>
          <w:rFonts w:ascii="Arial" w:eastAsia="Times New Roman" w:hAnsi="Arial" w:cs="Arial"/>
          <w:b/>
          <w:color w:val="222222"/>
          <w:sz w:val="20"/>
          <w:szCs w:val="20"/>
        </w:rPr>
        <w:t>LOOKING FOR VOLUNTEERS</w:t>
      </w:r>
      <w:r w:rsidR="000477BC">
        <w:rPr>
          <w:rFonts w:ascii="Arial" w:eastAsia="Times New Roman" w:hAnsi="Arial" w:cs="Arial"/>
          <w:color w:val="222222"/>
          <w:sz w:val="20"/>
          <w:szCs w:val="20"/>
        </w:rPr>
        <w:t xml:space="preserve"> for this work</w:t>
      </w:r>
    </w:p>
    <w:p w:rsidR="004C076F" w:rsidRDefault="004C076F" w:rsidP="004C076F">
      <w:pPr>
        <w:numPr>
          <w:ilvl w:val="4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BRIDG currently dealing with DSTU reconciliation, also was just approved as an ISO standard, so will have more expansion going forward</w:t>
      </w:r>
    </w:p>
    <w:p w:rsidR="004C076F" w:rsidRDefault="004C076F" w:rsidP="004C076F">
      <w:pPr>
        <w:numPr>
          <w:ilvl w:val="4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If there are DSTU comments related to specimen, should do analysis on these attributes now, else hold until that is completed</w:t>
      </w:r>
    </w:p>
    <w:p w:rsidR="004C076F" w:rsidRDefault="004C076F" w:rsidP="004C076F">
      <w:pPr>
        <w:numPr>
          <w:ilvl w:val="4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Discussion about location of collaboration artifacts – options are:</w:t>
      </w:r>
    </w:p>
    <w:p w:rsidR="004C076F" w:rsidRDefault="004C076F" w:rsidP="004C076F">
      <w:pPr>
        <w:numPr>
          <w:ilvl w:val="5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HL7 Specimen Project wiki</w:t>
      </w:r>
    </w:p>
    <w:p w:rsidR="004C076F" w:rsidRDefault="004C076F" w:rsidP="004C076F">
      <w:pPr>
        <w:numPr>
          <w:ilvl w:val="5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lastRenderedPageBreak/>
        <w:t>HL7 Specimen Project document center – can decide if member only or general</w:t>
      </w:r>
    </w:p>
    <w:p w:rsidR="004C076F" w:rsidRDefault="004C076F" w:rsidP="004C076F">
      <w:pPr>
        <w:numPr>
          <w:ilvl w:val="5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BRIDG wiki</w:t>
      </w:r>
    </w:p>
    <w:p w:rsidR="004C076F" w:rsidRDefault="004C076F" w:rsidP="004C076F">
      <w:pPr>
        <w:numPr>
          <w:ilvl w:val="5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NCI wiki</w:t>
      </w:r>
    </w:p>
    <w:p w:rsidR="004C076F" w:rsidRPr="00E167EB" w:rsidRDefault="004C076F" w:rsidP="004C076F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May be best to keep at HL7 for now – will decide and inform via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listserves</w:t>
      </w:r>
      <w:proofErr w:type="spellEnd"/>
    </w:p>
    <w:p w:rsidR="00E167EB" w:rsidRDefault="00E167EB" w:rsidP="004C076F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167EB">
        <w:rPr>
          <w:rFonts w:ascii="Arial" w:eastAsia="Times New Roman" w:hAnsi="Arial" w:cs="Arial"/>
          <w:color w:val="222222"/>
          <w:sz w:val="20"/>
          <w:szCs w:val="20"/>
        </w:rPr>
        <w:t>Identify issues, if any find resolution</w:t>
      </w:r>
    </w:p>
    <w:p w:rsidR="004C076F" w:rsidRDefault="004C076F" w:rsidP="004C076F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Action Items:</w:t>
      </w:r>
    </w:p>
    <w:p w:rsidR="004C076F" w:rsidRDefault="004C076F" w:rsidP="004C076F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Wendy to share the slides including links to the bridgmodel.org site</w:t>
      </w:r>
    </w:p>
    <w:p w:rsidR="004C076F" w:rsidRDefault="004C076F" w:rsidP="004C076F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Riki to share the EA file of the Specimen DAM</w:t>
      </w:r>
    </w:p>
    <w:p w:rsidR="004C076F" w:rsidRDefault="004C076F" w:rsidP="004C076F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Ed and Riki to decide where the working artifacts for comparison work should be housed - decide and inform via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listserves</w:t>
      </w:r>
      <w:proofErr w:type="spellEnd"/>
    </w:p>
    <w:p w:rsidR="004C076F" w:rsidRPr="00E167EB" w:rsidRDefault="004C076F" w:rsidP="004C076F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Cancel the call on July 15, 2015 to allow for prep work</w:t>
      </w:r>
    </w:p>
    <w:p w:rsidR="00E167EB" w:rsidRPr="00E167EB" w:rsidRDefault="00E167EB" w:rsidP="00E167E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167EB">
        <w:rPr>
          <w:rFonts w:ascii="Arial" w:eastAsia="Times New Roman" w:hAnsi="Arial" w:cs="Arial"/>
          <w:color w:val="222222"/>
          <w:sz w:val="20"/>
          <w:szCs w:val="20"/>
        </w:rPr>
        <w:t>IHE AP domain is working on structured AP report in CDA and has some requirements, we might not yet have considered</w:t>
      </w:r>
    </w:p>
    <w:p w:rsidR="00E167EB" w:rsidRPr="00E167EB" w:rsidRDefault="00E167EB" w:rsidP="00E167EB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167EB">
        <w:rPr>
          <w:rFonts w:ascii="Arial" w:eastAsia="Times New Roman" w:hAnsi="Arial" w:cs="Arial"/>
          <w:color w:val="222222"/>
          <w:sz w:val="20"/>
          <w:szCs w:val="20"/>
        </w:rPr>
        <w:t>Presentation on structured AP report handling of specimen information</w:t>
      </w:r>
      <w:r w:rsidR="000477BC">
        <w:rPr>
          <w:rFonts w:ascii="Arial" w:eastAsia="Times New Roman" w:hAnsi="Arial" w:cs="Arial"/>
          <w:color w:val="222222"/>
          <w:sz w:val="20"/>
          <w:szCs w:val="20"/>
        </w:rPr>
        <w:t xml:space="preserve"> – one issue with CDA is the use of parent identifier -  </w:t>
      </w:r>
      <w:r w:rsidR="004C076F">
        <w:rPr>
          <w:rFonts w:ascii="Arial" w:eastAsia="Times New Roman" w:hAnsi="Arial" w:cs="Arial"/>
          <w:color w:val="222222"/>
          <w:sz w:val="20"/>
          <w:szCs w:val="20"/>
        </w:rPr>
        <w:t>Planned for July 29, 2015</w:t>
      </w:r>
    </w:p>
    <w:p w:rsidR="00E167EB" w:rsidRPr="004C076F" w:rsidRDefault="00E167EB" w:rsidP="004C076F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167EB">
        <w:rPr>
          <w:rFonts w:ascii="Arial" w:eastAsia="Times New Roman" w:hAnsi="Arial" w:cs="Arial"/>
          <w:color w:val="222222"/>
          <w:sz w:val="20"/>
          <w:szCs w:val="20"/>
        </w:rPr>
        <w:t>Identify issues, if any find resolution</w:t>
      </w:r>
    </w:p>
    <w:p w:rsidR="00E254A0" w:rsidRDefault="00E254A0" w:rsidP="00E167EB">
      <w:pPr>
        <w:ind w:left="720"/>
        <w:rPr>
          <w:rFonts w:ascii="Arial" w:hAnsi="Arial" w:cs="Arial"/>
          <w:b/>
          <w:sz w:val="20"/>
          <w:szCs w:val="20"/>
        </w:rPr>
      </w:pPr>
    </w:p>
    <w:p w:rsidR="00937823" w:rsidRDefault="00E254A0" w:rsidP="00E167EB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Next Call July 29, 2015 10 AM EDT = 21:00 UTC</w:t>
      </w:r>
    </w:p>
    <w:p w:rsidR="00E254A0" w:rsidRPr="00E254A0" w:rsidRDefault="00E254A0" w:rsidP="00E167EB">
      <w:pPr>
        <w:ind w:left="720"/>
        <w:rPr>
          <w:rFonts w:ascii="Arial" w:hAnsi="Arial" w:cs="Arial"/>
          <w:sz w:val="20"/>
          <w:szCs w:val="20"/>
        </w:rPr>
      </w:pPr>
      <w:r w:rsidRPr="00E254A0">
        <w:rPr>
          <w:rFonts w:ascii="Arial" w:hAnsi="Arial" w:cs="Arial"/>
          <w:sz w:val="20"/>
          <w:szCs w:val="20"/>
        </w:rPr>
        <w:t>Call adjourned 11:01 AM EDT</w:t>
      </w:r>
    </w:p>
    <w:sectPr w:rsidR="00E254A0" w:rsidRPr="00E254A0" w:rsidSect="00146C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7F5"/>
    <w:multiLevelType w:val="hybridMultilevel"/>
    <w:tmpl w:val="591636F6"/>
    <w:lvl w:ilvl="0" w:tplc="E1448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E74AC"/>
    <w:multiLevelType w:val="hybridMultilevel"/>
    <w:tmpl w:val="8076A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441"/>
    <w:rsid w:val="000000A4"/>
    <w:rsid w:val="00011640"/>
    <w:rsid w:val="000118CE"/>
    <w:rsid w:val="00012491"/>
    <w:rsid w:val="00015B49"/>
    <w:rsid w:val="0001756A"/>
    <w:rsid w:val="00027F01"/>
    <w:rsid w:val="000308EB"/>
    <w:rsid w:val="0003730E"/>
    <w:rsid w:val="000477BC"/>
    <w:rsid w:val="000765D7"/>
    <w:rsid w:val="0008185A"/>
    <w:rsid w:val="000A5A75"/>
    <w:rsid w:val="000B3883"/>
    <w:rsid w:val="000B3AE1"/>
    <w:rsid w:val="000B6291"/>
    <w:rsid w:val="000B67E9"/>
    <w:rsid w:val="000C67F7"/>
    <w:rsid w:val="000D6D0A"/>
    <w:rsid w:val="000D748E"/>
    <w:rsid w:val="000E0D51"/>
    <w:rsid w:val="000E5DFA"/>
    <w:rsid w:val="000E6B3A"/>
    <w:rsid w:val="000F0B4D"/>
    <w:rsid w:val="00115CEE"/>
    <w:rsid w:val="00124A3F"/>
    <w:rsid w:val="00134723"/>
    <w:rsid w:val="00137358"/>
    <w:rsid w:val="00146CAA"/>
    <w:rsid w:val="00151977"/>
    <w:rsid w:val="00152633"/>
    <w:rsid w:val="00155AE6"/>
    <w:rsid w:val="001715C4"/>
    <w:rsid w:val="00176C49"/>
    <w:rsid w:val="001943FD"/>
    <w:rsid w:val="001B3EB4"/>
    <w:rsid w:val="001D5955"/>
    <w:rsid w:val="001E3D40"/>
    <w:rsid w:val="001E4C1F"/>
    <w:rsid w:val="00205C6D"/>
    <w:rsid w:val="00207CEB"/>
    <w:rsid w:val="00220469"/>
    <w:rsid w:val="00237342"/>
    <w:rsid w:val="00244F6B"/>
    <w:rsid w:val="002B0BA5"/>
    <w:rsid w:val="002C57EE"/>
    <w:rsid w:val="002E393F"/>
    <w:rsid w:val="002F21FE"/>
    <w:rsid w:val="002F7F33"/>
    <w:rsid w:val="0030073F"/>
    <w:rsid w:val="00303C8B"/>
    <w:rsid w:val="003049F2"/>
    <w:rsid w:val="00311C8B"/>
    <w:rsid w:val="00322275"/>
    <w:rsid w:val="00356004"/>
    <w:rsid w:val="00367889"/>
    <w:rsid w:val="00372DC8"/>
    <w:rsid w:val="00376706"/>
    <w:rsid w:val="00390565"/>
    <w:rsid w:val="00391F40"/>
    <w:rsid w:val="003A1613"/>
    <w:rsid w:val="003A3B39"/>
    <w:rsid w:val="003C3823"/>
    <w:rsid w:val="003D4DDA"/>
    <w:rsid w:val="003E1906"/>
    <w:rsid w:val="003E4F79"/>
    <w:rsid w:val="003F1636"/>
    <w:rsid w:val="00415AA8"/>
    <w:rsid w:val="004208CC"/>
    <w:rsid w:val="00430030"/>
    <w:rsid w:val="0043037F"/>
    <w:rsid w:val="00430B31"/>
    <w:rsid w:val="00430D34"/>
    <w:rsid w:val="0043396A"/>
    <w:rsid w:val="00476A7C"/>
    <w:rsid w:val="00487F0F"/>
    <w:rsid w:val="004C076F"/>
    <w:rsid w:val="004C3C49"/>
    <w:rsid w:val="004C4B3F"/>
    <w:rsid w:val="004F5118"/>
    <w:rsid w:val="00505F57"/>
    <w:rsid w:val="0051378D"/>
    <w:rsid w:val="00514EB8"/>
    <w:rsid w:val="00522A24"/>
    <w:rsid w:val="00525C66"/>
    <w:rsid w:val="00527BE8"/>
    <w:rsid w:val="00534075"/>
    <w:rsid w:val="00543DD2"/>
    <w:rsid w:val="0057377D"/>
    <w:rsid w:val="00574B3B"/>
    <w:rsid w:val="00576069"/>
    <w:rsid w:val="005930F9"/>
    <w:rsid w:val="005A21BA"/>
    <w:rsid w:val="005B3CCA"/>
    <w:rsid w:val="005B5747"/>
    <w:rsid w:val="005C1119"/>
    <w:rsid w:val="005C6333"/>
    <w:rsid w:val="005D5B9F"/>
    <w:rsid w:val="005F2CB2"/>
    <w:rsid w:val="00633FDD"/>
    <w:rsid w:val="006342BD"/>
    <w:rsid w:val="00634A39"/>
    <w:rsid w:val="0065383D"/>
    <w:rsid w:val="00653A04"/>
    <w:rsid w:val="0066491C"/>
    <w:rsid w:val="00671AA3"/>
    <w:rsid w:val="006847DC"/>
    <w:rsid w:val="006869C8"/>
    <w:rsid w:val="006875B7"/>
    <w:rsid w:val="006879AC"/>
    <w:rsid w:val="006C662A"/>
    <w:rsid w:val="006D3322"/>
    <w:rsid w:val="006E16BC"/>
    <w:rsid w:val="00702D24"/>
    <w:rsid w:val="00706B84"/>
    <w:rsid w:val="00711297"/>
    <w:rsid w:val="00737A54"/>
    <w:rsid w:val="0075258D"/>
    <w:rsid w:val="0075779B"/>
    <w:rsid w:val="00786F41"/>
    <w:rsid w:val="00790302"/>
    <w:rsid w:val="00794213"/>
    <w:rsid w:val="0079424A"/>
    <w:rsid w:val="007963C4"/>
    <w:rsid w:val="00796F75"/>
    <w:rsid w:val="007B4250"/>
    <w:rsid w:val="007C314C"/>
    <w:rsid w:val="007D3447"/>
    <w:rsid w:val="007D7497"/>
    <w:rsid w:val="00811EEA"/>
    <w:rsid w:val="008346B7"/>
    <w:rsid w:val="00851039"/>
    <w:rsid w:val="00857A9D"/>
    <w:rsid w:val="00864E6D"/>
    <w:rsid w:val="00873AF0"/>
    <w:rsid w:val="00881B4A"/>
    <w:rsid w:val="008934FB"/>
    <w:rsid w:val="008A771A"/>
    <w:rsid w:val="008B0002"/>
    <w:rsid w:val="008B5996"/>
    <w:rsid w:val="008B6498"/>
    <w:rsid w:val="008D4A3E"/>
    <w:rsid w:val="008E454B"/>
    <w:rsid w:val="008F3466"/>
    <w:rsid w:val="00901E76"/>
    <w:rsid w:val="009059AC"/>
    <w:rsid w:val="00910537"/>
    <w:rsid w:val="00922833"/>
    <w:rsid w:val="00937823"/>
    <w:rsid w:val="00940D88"/>
    <w:rsid w:val="00973F5A"/>
    <w:rsid w:val="009755ED"/>
    <w:rsid w:val="00982299"/>
    <w:rsid w:val="009870B5"/>
    <w:rsid w:val="00994604"/>
    <w:rsid w:val="009954FE"/>
    <w:rsid w:val="009B6289"/>
    <w:rsid w:val="009B7C7D"/>
    <w:rsid w:val="009C432B"/>
    <w:rsid w:val="009C467B"/>
    <w:rsid w:val="009D7801"/>
    <w:rsid w:val="009E326E"/>
    <w:rsid w:val="009F5083"/>
    <w:rsid w:val="00A00B59"/>
    <w:rsid w:val="00A04213"/>
    <w:rsid w:val="00A059D2"/>
    <w:rsid w:val="00A36D93"/>
    <w:rsid w:val="00A572D5"/>
    <w:rsid w:val="00A61BBF"/>
    <w:rsid w:val="00A7010F"/>
    <w:rsid w:val="00A71A0C"/>
    <w:rsid w:val="00A83094"/>
    <w:rsid w:val="00A83A6F"/>
    <w:rsid w:val="00A917D0"/>
    <w:rsid w:val="00A92ADB"/>
    <w:rsid w:val="00A92B83"/>
    <w:rsid w:val="00AA53B0"/>
    <w:rsid w:val="00AB08AF"/>
    <w:rsid w:val="00AB74FF"/>
    <w:rsid w:val="00AD0214"/>
    <w:rsid w:val="00AD3575"/>
    <w:rsid w:val="00B0126A"/>
    <w:rsid w:val="00B028C2"/>
    <w:rsid w:val="00B03612"/>
    <w:rsid w:val="00B0602A"/>
    <w:rsid w:val="00B2051F"/>
    <w:rsid w:val="00B232BE"/>
    <w:rsid w:val="00B30814"/>
    <w:rsid w:val="00B41650"/>
    <w:rsid w:val="00B442C6"/>
    <w:rsid w:val="00B451D4"/>
    <w:rsid w:val="00B6270C"/>
    <w:rsid w:val="00B62BBE"/>
    <w:rsid w:val="00B64F92"/>
    <w:rsid w:val="00B80007"/>
    <w:rsid w:val="00B80822"/>
    <w:rsid w:val="00B901E5"/>
    <w:rsid w:val="00B90FAB"/>
    <w:rsid w:val="00BA26E6"/>
    <w:rsid w:val="00BC3B24"/>
    <w:rsid w:val="00BC774C"/>
    <w:rsid w:val="00BC77B0"/>
    <w:rsid w:val="00BD743C"/>
    <w:rsid w:val="00BE045E"/>
    <w:rsid w:val="00BE1ADF"/>
    <w:rsid w:val="00BE1DFA"/>
    <w:rsid w:val="00BE72E5"/>
    <w:rsid w:val="00BF1EDA"/>
    <w:rsid w:val="00C04FAB"/>
    <w:rsid w:val="00C3024D"/>
    <w:rsid w:val="00C357B3"/>
    <w:rsid w:val="00C50C82"/>
    <w:rsid w:val="00C51A8A"/>
    <w:rsid w:val="00C623D6"/>
    <w:rsid w:val="00C65E29"/>
    <w:rsid w:val="00C709AC"/>
    <w:rsid w:val="00C74C08"/>
    <w:rsid w:val="00C77441"/>
    <w:rsid w:val="00C8128B"/>
    <w:rsid w:val="00C81B8B"/>
    <w:rsid w:val="00C82A50"/>
    <w:rsid w:val="00C83335"/>
    <w:rsid w:val="00CA2F6D"/>
    <w:rsid w:val="00CB5504"/>
    <w:rsid w:val="00CD5CF5"/>
    <w:rsid w:val="00CE083F"/>
    <w:rsid w:val="00CE6056"/>
    <w:rsid w:val="00CF3664"/>
    <w:rsid w:val="00D00140"/>
    <w:rsid w:val="00D05DC6"/>
    <w:rsid w:val="00D06F2A"/>
    <w:rsid w:val="00D15AAE"/>
    <w:rsid w:val="00D3512F"/>
    <w:rsid w:val="00D4637E"/>
    <w:rsid w:val="00D56106"/>
    <w:rsid w:val="00D62A64"/>
    <w:rsid w:val="00D713D9"/>
    <w:rsid w:val="00D72D56"/>
    <w:rsid w:val="00D76B5A"/>
    <w:rsid w:val="00D826CA"/>
    <w:rsid w:val="00DA21EB"/>
    <w:rsid w:val="00DA48D4"/>
    <w:rsid w:val="00DB0E2F"/>
    <w:rsid w:val="00DD4EDC"/>
    <w:rsid w:val="00DD6449"/>
    <w:rsid w:val="00DE1AAA"/>
    <w:rsid w:val="00DE3181"/>
    <w:rsid w:val="00DF3EDE"/>
    <w:rsid w:val="00E167EB"/>
    <w:rsid w:val="00E254A0"/>
    <w:rsid w:val="00E27B01"/>
    <w:rsid w:val="00E50066"/>
    <w:rsid w:val="00E560B6"/>
    <w:rsid w:val="00E70070"/>
    <w:rsid w:val="00E70EFA"/>
    <w:rsid w:val="00E729D7"/>
    <w:rsid w:val="00E86B60"/>
    <w:rsid w:val="00E95695"/>
    <w:rsid w:val="00EA0ED8"/>
    <w:rsid w:val="00EA3014"/>
    <w:rsid w:val="00EA57DC"/>
    <w:rsid w:val="00EB1670"/>
    <w:rsid w:val="00EB1B52"/>
    <w:rsid w:val="00EB34CA"/>
    <w:rsid w:val="00EB78DC"/>
    <w:rsid w:val="00EC1100"/>
    <w:rsid w:val="00ED1B8D"/>
    <w:rsid w:val="00EE7479"/>
    <w:rsid w:val="00EF72B7"/>
    <w:rsid w:val="00EF7549"/>
    <w:rsid w:val="00F01B58"/>
    <w:rsid w:val="00F1276C"/>
    <w:rsid w:val="00F17AD9"/>
    <w:rsid w:val="00F3025C"/>
    <w:rsid w:val="00F35F4B"/>
    <w:rsid w:val="00F423A2"/>
    <w:rsid w:val="00F43C63"/>
    <w:rsid w:val="00F4468B"/>
    <w:rsid w:val="00F51D84"/>
    <w:rsid w:val="00F57591"/>
    <w:rsid w:val="00F64357"/>
    <w:rsid w:val="00F8681A"/>
    <w:rsid w:val="00F86AAE"/>
    <w:rsid w:val="00F87562"/>
    <w:rsid w:val="00F95D05"/>
    <w:rsid w:val="00F96AAD"/>
    <w:rsid w:val="00FC7854"/>
    <w:rsid w:val="00FE074E"/>
    <w:rsid w:val="00FE5779"/>
    <w:rsid w:val="00FF1894"/>
    <w:rsid w:val="00FF422C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B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0EFA"/>
    <w:rPr>
      <w:color w:val="800080"/>
      <w:u w:val="single"/>
    </w:rPr>
  </w:style>
  <w:style w:type="character" w:styleId="HTMLTypewriter">
    <w:name w:val="HTML Typewriter"/>
    <w:uiPriority w:val="99"/>
    <w:semiHidden/>
    <w:unhideWhenUsed/>
    <w:rsid w:val="00ED1B8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ED1B8D"/>
  </w:style>
  <w:style w:type="character" w:customStyle="1" w:styleId="dangerouslink">
    <w:name w:val="dangerouslink"/>
    <w:rsid w:val="00ED1B8D"/>
  </w:style>
  <w:style w:type="paragraph" w:styleId="NormalWeb">
    <w:name w:val="Normal (Web)"/>
    <w:basedOn w:val="Normal"/>
    <w:uiPriority w:val="99"/>
    <w:semiHidden/>
    <w:unhideWhenUsed/>
    <w:rsid w:val="00AD3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bbyusercontent.com/pl/Instant+Meeting+2015-07-01.webm/_6d7d7bd87c13411f8fed4c7b075b762a" TargetMode="External"/><Relationship Id="rId3" Type="http://schemas.openxmlformats.org/officeDocument/2006/relationships/styles" Target="styles.xml"/><Relationship Id="rId7" Type="http://schemas.openxmlformats.org/officeDocument/2006/relationships/hyperlink" Target="https://join.me/vernetzt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F7A18-5754-4D7A-B63E-CC99D001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Links>
    <vt:vector size="18" baseType="variant">
      <vt:variant>
        <vt:i4>2097200</vt:i4>
      </vt:variant>
      <vt:variant>
        <vt:i4>6</vt:i4>
      </vt:variant>
      <vt:variant>
        <vt:i4>0</vt:i4>
      </vt:variant>
      <vt:variant>
        <vt:i4>5</vt:i4>
      </vt:variant>
      <vt:variant>
        <vt:lpwstr>http://wiki.hl7.org/index.php?title=File:Specimen_DAM_classes_and_attributes_with_notes.xlsx</vt:lpwstr>
      </vt:variant>
      <vt:variant>
        <vt:lpwstr/>
      </vt:variant>
      <vt:variant>
        <vt:i4>4456523</vt:i4>
      </vt:variant>
      <vt:variant>
        <vt:i4>3</vt:i4>
      </vt:variant>
      <vt:variant>
        <vt:i4>0</vt:i4>
      </vt:variant>
      <vt:variant>
        <vt:i4>5</vt:i4>
      </vt:variant>
      <vt:variant>
        <vt:lpwstr>http://wiki.hl7.org/index.php?title=File:Org.hl7.oo.Specimen.information.cim.png</vt:lpwstr>
      </vt:variant>
      <vt:variant>
        <vt:lpwstr/>
      </vt:variant>
      <vt:variant>
        <vt:i4>5177408</vt:i4>
      </vt:variant>
      <vt:variant>
        <vt:i4>0</vt:i4>
      </vt:variant>
      <vt:variant>
        <vt:i4>0</vt:i4>
      </vt:variant>
      <vt:variant>
        <vt:i4>5</vt:i4>
      </vt:variant>
      <vt:variant>
        <vt:lpwstr>http://www.skmtglossary.org/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 Merrick</dc:creator>
  <cp:lastModifiedBy>Riki Merrick</cp:lastModifiedBy>
  <cp:revision>2</cp:revision>
  <dcterms:created xsi:type="dcterms:W3CDTF">2015-07-02T15:40:00Z</dcterms:created>
  <dcterms:modified xsi:type="dcterms:W3CDTF">2015-07-02T15:40:00Z</dcterms:modified>
</cp:coreProperties>
</file>