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DE198" w14:textId="77777777" w:rsidR="00881258" w:rsidRDefault="00881258">
      <w:pPr>
        <w:rPr>
          <w:b/>
          <w:sz w:val="32"/>
          <w:szCs w:val="32"/>
        </w:rPr>
      </w:pPr>
    </w:p>
    <w:p w14:paraId="756473A2" w14:textId="77777777" w:rsidR="00881258" w:rsidRDefault="00881258">
      <w:pPr>
        <w:rPr>
          <w:b/>
          <w:sz w:val="32"/>
          <w:szCs w:val="32"/>
        </w:rPr>
      </w:pPr>
    </w:p>
    <w:p w14:paraId="29B511E0" w14:textId="77777777" w:rsidR="00881258" w:rsidRDefault="00881258">
      <w:pPr>
        <w:rPr>
          <w:b/>
          <w:sz w:val="32"/>
          <w:szCs w:val="32"/>
        </w:rPr>
      </w:pPr>
    </w:p>
    <w:p w14:paraId="227B9A50" w14:textId="77777777" w:rsidR="00881258" w:rsidRDefault="00881258">
      <w:pPr>
        <w:rPr>
          <w:b/>
          <w:sz w:val="32"/>
          <w:szCs w:val="32"/>
        </w:rPr>
      </w:pPr>
    </w:p>
    <w:p w14:paraId="7ADBC407" w14:textId="77777777" w:rsidR="00881258" w:rsidRDefault="00881258">
      <w:pPr>
        <w:rPr>
          <w:b/>
          <w:sz w:val="32"/>
          <w:szCs w:val="32"/>
        </w:rPr>
      </w:pPr>
    </w:p>
    <w:p w14:paraId="5BFC3FFF" w14:textId="77777777" w:rsidR="00881258" w:rsidRDefault="00881258">
      <w:pPr>
        <w:rPr>
          <w:b/>
          <w:sz w:val="32"/>
          <w:szCs w:val="32"/>
        </w:rPr>
      </w:pPr>
    </w:p>
    <w:p w14:paraId="772FF26C" w14:textId="77777777" w:rsidR="00881258" w:rsidRPr="00881258" w:rsidRDefault="00881258">
      <w:pPr>
        <w:rPr>
          <w:b/>
          <w:sz w:val="34"/>
          <w:szCs w:val="34"/>
        </w:rPr>
      </w:pPr>
    </w:p>
    <w:p w14:paraId="057422CE" w14:textId="39BE00B5" w:rsidR="00881258" w:rsidRPr="00881258" w:rsidRDefault="00881258">
      <w:pPr>
        <w:rPr>
          <w:b/>
          <w:sz w:val="34"/>
          <w:szCs w:val="34"/>
        </w:rPr>
      </w:pPr>
      <w:r w:rsidRPr="00881258">
        <w:rPr>
          <w:b/>
          <w:sz w:val="34"/>
          <w:szCs w:val="34"/>
        </w:rPr>
        <w:t>Consumer Mobile Health Application Functional Framework, V</w:t>
      </w:r>
      <w:r w:rsidR="00DA5E7A">
        <w:rPr>
          <w:b/>
          <w:sz w:val="34"/>
          <w:szCs w:val="34"/>
        </w:rPr>
        <w:t xml:space="preserve"> 0.3</w:t>
      </w:r>
      <w:r w:rsidR="005F160C">
        <w:rPr>
          <w:b/>
          <w:sz w:val="34"/>
          <w:szCs w:val="34"/>
        </w:rPr>
        <w:t xml:space="preserve"> (DRAFT)</w:t>
      </w:r>
    </w:p>
    <w:p w14:paraId="5367FF31" w14:textId="77777777" w:rsidR="00881258" w:rsidRPr="00881258" w:rsidRDefault="00881258">
      <w:pPr>
        <w:rPr>
          <w:sz w:val="30"/>
          <w:szCs w:val="30"/>
        </w:rPr>
      </w:pPr>
      <w:r w:rsidRPr="00881258">
        <w:rPr>
          <w:sz w:val="30"/>
          <w:szCs w:val="30"/>
        </w:rPr>
        <w:t>HL7 International: Mobile Health Work Group</w:t>
      </w:r>
    </w:p>
    <w:p w14:paraId="57B5EA25" w14:textId="0855519C" w:rsidR="00881258" w:rsidRDefault="00020CE0">
      <w:pPr>
        <w:rPr>
          <w:b/>
          <w:sz w:val="32"/>
          <w:szCs w:val="32"/>
        </w:rPr>
      </w:pPr>
      <w:r>
        <w:rPr>
          <w:sz w:val="30"/>
          <w:szCs w:val="30"/>
        </w:rPr>
        <w:t xml:space="preserve">August </w:t>
      </w:r>
      <w:r w:rsidR="00FB1BFA">
        <w:rPr>
          <w:sz w:val="30"/>
          <w:szCs w:val="30"/>
        </w:rPr>
        <w:t>18</w:t>
      </w:r>
      <w:r w:rsidR="00881258" w:rsidRPr="00881258">
        <w:rPr>
          <w:sz w:val="30"/>
          <w:szCs w:val="30"/>
        </w:rPr>
        <w:t>, 2015</w:t>
      </w:r>
      <w:r w:rsidR="00881258">
        <w:rPr>
          <w:b/>
          <w:sz w:val="32"/>
          <w:szCs w:val="32"/>
        </w:rPr>
        <w:br w:type="page"/>
      </w:r>
    </w:p>
    <w:p w14:paraId="78E46421" w14:textId="77777777" w:rsidR="00881258" w:rsidRDefault="00881258">
      <w:pPr>
        <w:rPr>
          <w:b/>
          <w:sz w:val="32"/>
          <w:szCs w:val="32"/>
        </w:rPr>
      </w:pPr>
    </w:p>
    <w:p w14:paraId="6CE24C42" w14:textId="77777777" w:rsidR="00881258" w:rsidRDefault="00881258">
      <w:pPr>
        <w:rPr>
          <w:b/>
          <w:sz w:val="32"/>
          <w:szCs w:val="32"/>
        </w:rPr>
      </w:pPr>
    </w:p>
    <w:p w14:paraId="40946CFF" w14:textId="77777777" w:rsidR="00881258" w:rsidRDefault="00881258">
      <w:pPr>
        <w:rPr>
          <w:b/>
          <w:sz w:val="32"/>
          <w:szCs w:val="32"/>
        </w:rPr>
      </w:pPr>
    </w:p>
    <w:p w14:paraId="19265791" w14:textId="77777777" w:rsidR="009D52FC" w:rsidRDefault="009D52FC">
      <w:pPr>
        <w:rPr>
          <w:b/>
          <w:sz w:val="32"/>
          <w:szCs w:val="32"/>
        </w:rPr>
      </w:pPr>
      <w:r>
        <w:rPr>
          <w:b/>
          <w:sz w:val="32"/>
          <w:szCs w:val="32"/>
        </w:rPr>
        <w:t xml:space="preserve">Section 1: </w:t>
      </w:r>
      <w:commentRangeStart w:id="0"/>
      <w:r>
        <w:rPr>
          <w:b/>
          <w:sz w:val="32"/>
          <w:szCs w:val="32"/>
        </w:rPr>
        <w:t>Introduction</w:t>
      </w:r>
      <w:commentRangeEnd w:id="0"/>
      <w:r w:rsidR="00801C49">
        <w:rPr>
          <w:rStyle w:val="CommentReference"/>
        </w:rPr>
        <w:commentReference w:id="0"/>
      </w:r>
    </w:p>
    <w:p w14:paraId="6EFA22D9" w14:textId="77777777" w:rsidR="006036AB" w:rsidRDefault="00FC0EFF" w:rsidP="006036AB">
      <w:pPr>
        <w:spacing w:after="0"/>
        <w:rPr>
          <w:sz w:val="24"/>
          <w:szCs w:val="24"/>
        </w:rPr>
      </w:pPr>
      <w:r>
        <w:rPr>
          <w:sz w:val="24"/>
          <w:szCs w:val="24"/>
        </w:rPr>
        <w:t xml:space="preserve">As of 2015 there are thousands of consumer health applications (apps) which run on smartphones, available for download from </w:t>
      </w:r>
      <w:r w:rsidR="00413D3A">
        <w:rPr>
          <w:sz w:val="24"/>
          <w:szCs w:val="24"/>
        </w:rPr>
        <w:t xml:space="preserve">platform-specific </w:t>
      </w:r>
      <w:r>
        <w:rPr>
          <w:sz w:val="24"/>
          <w:szCs w:val="24"/>
        </w:rPr>
        <w:t xml:space="preserve">application stores such as the Apple App Store </w:t>
      </w:r>
      <w:r w:rsidR="00413D3A">
        <w:rPr>
          <w:sz w:val="24"/>
          <w:szCs w:val="24"/>
        </w:rPr>
        <w:t xml:space="preserve">(iOS) </w:t>
      </w:r>
      <w:r>
        <w:rPr>
          <w:sz w:val="24"/>
          <w:szCs w:val="24"/>
        </w:rPr>
        <w:t>and Google Play</w:t>
      </w:r>
      <w:r w:rsidR="00413D3A">
        <w:rPr>
          <w:sz w:val="24"/>
          <w:szCs w:val="24"/>
        </w:rPr>
        <w:t xml:space="preserve"> (Android)</w:t>
      </w:r>
      <w:r>
        <w:rPr>
          <w:sz w:val="24"/>
          <w:szCs w:val="24"/>
        </w:rPr>
        <w:t>. Consumer acceptance and use of these apps is primarily based on recommendations—either personal recommendations through individual contacts or social media or app store ratings. While this information is important in understanding the relevance of an app to one’s life and the design and usability of an app, it is insufficient in communicating how an app secures and protects the per</w:t>
      </w:r>
      <w:r w:rsidR="006036AB">
        <w:rPr>
          <w:sz w:val="24"/>
          <w:szCs w:val="24"/>
        </w:rPr>
        <w:t>sonal information of its users.</w:t>
      </w:r>
      <w:r w:rsidR="00403CC7">
        <w:rPr>
          <w:sz w:val="24"/>
          <w:szCs w:val="24"/>
        </w:rPr>
        <w:t xml:space="preserve"> This poses a problem for consumers, but also for clinicians, who may consider recommending or prescribing use of an app to help track and improve health behaviors and in the ongoing monitoring of chronic health conditions.</w:t>
      </w:r>
    </w:p>
    <w:p w14:paraId="0D17E27C" w14:textId="77777777" w:rsidR="006036AB" w:rsidRDefault="00FC0EFF" w:rsidP="006036AB">
      <w:pPr>
        <w:spacing w:before="240" w:after="0"/>
        <w:rPr>
          <w:sz w:val="24"/>
          <w:szCs w:val="24"/>
        </w:rPr>
      </w:pPr>
      <w:r>
        <w:rPr>
          <w:sz w:val="24"/>
          <w:szCs w:val="24"/>
        </w:rPr>
        <w:t xml:space="preserve">The </w:t>
      </w:r>
      <w:r w:rsidR="006036AB">
        <w:rPr>
          <w:sz w:val="24"/>
          <w:szCs w:val="24"/>
        </w:rPr>
        <w:t>primary</w:t>
      </w:r>
      <w:r>
        <w:rPr>
          <w:sz w:val="24"/>
          <w:szCs w:val="24"/>
        </w:rPr>
        <w:t xml:space="preserve"> goal</w:t>
      </w:r>
      <w:r w:rsidR="006036AB">
        <w:rPr>
          <w:sz w:val="24"/>
          <w:szCs w:val="24"/>
        </w:rPr>
        <w:t>s</w:t>
      </w:r>
      <w:r>
        <w:rPr>
          <w:sz w:val="24"/>
          <w:szCs w:val="24"/>
        </w:rPr>
        <w:t xml:space="preserve"> of the HL7 </w:t>
      </w:r>
      <w:r w:rsidR="006036AB">
        <w:rPr>
          <w:sz w:val="24"/>
          <w:szCs w:val="24"/>
        </w:rPr>
        <w:t xml:space="preserve">Consumer Mobile Health Application Functional Framework are to provide a standard against which the security and privacy of a smartphone </w:t>
      </w:r>
      <w:r w:rsidR="00743AA5">
        <w:rPr>
          <w:sz w:val="24"/>
          <w:szCs w:val="24"/>
        </w:rPr>
        <w:t xml:space="preserve">(or tablet) </w:t>
      </w:r>
      <w:r w:rsidR="006036AB">
        <w:rPr>
          <w:sz w:val="24"/>
          <w:szCs w:val="24"/>
        </w:rPr>
        <w:t xml:space="preserve">app can be assessed and to promote the generation of </w:t>
      </w:r>
      <w:r w:rsidR="00403CC7">
        <w:rPr>
          <w:sz w:val="24"/>
          <w:szCs w:val="24"/>
        </w:rPr>
        <w:t>health data which is reliable</w:t>
      </w:r>
      <w:r w:rsidR="006036AB">
        <w:rPr>
          <w:sz w:val="24"/>
          <w:szCs w:val="24"/>
        </w:rPr>
        <w:t xml:space="preserve"> and actionable. The framework is based on the lifecycle of an app, as experienced by an individual consumer, from first deciding to download an app to </w:t>
      </w:r>
      <w:r w:rsidR="00413D3A">
        <w:rPr>
          <w:sz w:val="24"/>
          <w:szCs w:val="24"/>
        </w:rPr>
        <w:t xml:space="preserve">determining </w:t>
      </w:r>
      <w:r w:rsidR="006036AB">
        <w:rPr>
          <w:sz w:val="24"/>
          <w:szCs w:val="24"/>
        </w:rPr>
        <w:t>what happens with consumer data after the app has been deleted from a smartphone.</w:t>
      </w:r>
      <w:r w:rsidR="00403CC7">
        <w:rPr>
          <w:sz w:val="24"/>
          <w:szCs w:val="24"/>
        </w:rPr>
        <w:t xml:space="preserve"> It is important to note that the Framework does not speak directly to the specific functionality of an app, but can be extended to do so through the use of profiles developed from the Framework.</w:t>
      </w:r>
    </w:p>
    <w:p w14:paraId="68586811" w14:textId="77777777" w:rsidR="00D27613" w:rsidRDefault="00D27613" w:rsidP="006036AB">
      <w:pPr>
        <w:spacing w:before="240" w:after="0"/>
        <w:rPr>
          <w:sz w:val="24"/>
          <w:szCs w:val="24"/>
        </w:rPr>
      </w:pPr>
      <w:r>
        <w:rPr>
          <w:sz w:val="24"/>
          <w:szCs w:val="24"/>
        </w:rPr>
        <w:t>The Framework acknowledges that there is a great diversity in consumer health apps. Some are meant to be used for oneself, some help manage care for others, and some work best when an individual uses an app along with consultation from a health professional. Chapter Two introduces three exemplary use cases of increasing complexity which have served to guide development of the Framework.</w:t>
      </w:r>
    </w:p>
    <w:p w14:paraId="229D36C9" w14:textId="77777777" w:rsidR="00385CE9" w:rsidRDefault="00385CE9" w:rsidP="006036AB">
      <w:pPr>
        <w:spacing w:before="240" w:after="0"/>
        <w:rPr>
          <w:sz w:val="24"/>
          <w:szCs w:val="24"/>
        </w:rPr>
      </w:pPr>
      <w:r>
        <w:rPr>
          <w:sz w:val="24"/>
          <w:szCs w:val="24"/>
        </w:rPr>
        <w:t>Chapter Three forms the core of the Framework. Each section addresses security, privacy and data concerns based on a given stage of the app lifecycle through the following format:</w:t>
      </w:r>
    </w:p>
    <w:p w14:paraId="044B71FF" w14:textId="77777777" w:rsidR="00413D3A" w:rsidRDefault="00403CC7" w:rsidP="00413D3A">
      <w:pPr>
        <w:pStyle w:val="ListParagraph"/>
        <w:numPr>
          <w:ilvl w:val="0"/>
          <w:numId w:val="8"/>
        </w:numPr>
        <w:spacing w:before="240" w:after="0"/>
        <w:rPr>
          <w:sz w:val="24"/>
          <w:szCs w:val="24"/>
        </w:rPr>
      </w:pPr>
      <w:r w:rsidRPr="00193536">
        <w:rPr>
          <w:sz w:val="24"/>
          <w:szCs w:val="24"/>
        </w:rPr>
        <w:t xml:space="preserve">Conformance criteria: Criteria consists of items applicable to all consumer health apps and criteria to be applied conditionally based on the functionality and scope of an app. For example, some apps do not transmit personal data to a source outside of the smartphone, which some integrate with external data sources; some apps </w:t>
      </w:r>
      <w:r w:rsidR="00D27613" w:rsidRPr="00193536">
        <w:rPr>
          <w:sz w:val="24"/>
          <w:szCs w:val="24"/>
        </w:rPr>
        <w:t>integrate with medical and wellness devices, while others do not.</w:t>
      </w:r>
      <w:r w:rsidR="002B6F0D" w:rsidRPr="00193536">
        <w:rPr>
          <w:sz w:val="24"/>
          <w:szCs w:val="24"/>
        </w:rPr>
        <w:t xml:space="preserve"> Conformance criteria within the </w:t>
      </w:r>
      <w:r w:rsidR="002B6F0D" w:rsidRPr="00193536">
        <w:rPr>
          <w:sz w:val="24"/>
          <w:szCs w:val="24"/>
        </w:rPr>
        <w:lastRenderedPageBreak/>
        <w:t>Framework focus on issues of high importance as to create a standard which is lightweight</w:t>
      </w:r>
      <w:r w:rsidR="00193536" w:rsidRPr="00193536">
        <w:rPr>
          <w:sz w:val="24"/>
          <w:szCs w:val="24"/>
        </w:rPr>
        <w:t xml:space="preserve">. </w:t>
      </w:r>
      <w:r w:rsidR="002B6F0D" w:rsidRPr="00193536">
        <w:rPr>
          <w:sz w:val="24"/>
          <w:szCs w:val="24"/>
        </w:rPr>
        <w:t>As such, criteria are heavily weighted toward those with a force of “shall” with much fewer which have forces of “should” and “</w:t>
      </w:r>
      <w:proofErr w:type="gramStart"/>
      <w:r w:rsidR="002B6F0D" w:rsidRPr="00193536">
        <w:rPr>
          <w:sz w:val="24"/>
          <w:szCs w:val="24"/>
        </w:rPr>
        <w:t>may</w:t>
      </w:r>
      <w:proofErr w:type="gramEnd"/>
      <w:r w:rsidR="002B6F0D" w:rsidRPr="00193536">
        <w:rPr>
          <w:sz w:val="24"/>
          <w:szCs w:val="24"/>
        </w:rPr>
        <w:t>”.</w:t>
      </w:r>
    </w:p>
    <w:p w14:paraId="5D610738" w14:textId="77777777" w:rsidR="00D27613" w:rsidRDefault="00385CE9" w:rsidP="00413D3A">
      <w:pPr>
        <w:pStyle w:val="ListParagraph"/>
        <w:numPr>
          <w:ilvl w:val="0"/>
          <w:numId w:val="8"/>
        </w:numPr>
        <w:spacing w:before="240" w:after="0"/>
        <w:rPr>
          <w:sz w:val="24"/>
          <w:szCs w:val="24"/>
        </w:rPr>
      </w:pPr>
      <w:r w:rsidRPr="00193536">
        <w:rPr>
          <w:sz w:val="24"/>
          <w:szCs w:val="24"/>
        </w:rPr>
        <w:t>Regulations, standards, and implementation tools: References to documents which can help an app developer or promoter are included. Regulations and standards can provide additional realm-specific guidance, and implementation tools can help in the creation of apps which have focused relevanc</w:t>
      </w:r>
      <w:r w:rsidR="002B6F0D" w:rsidRPr="00193536">
        <w:rPr>
          <w:sz w:val="24"/>
          <w:szCs w:val="24"/>
        </w:rPr>
        <w:t>e and which are consistent with consensus opinions of relevant styles and interaction designs.</w:t>
      </w:r>
    </w:p>
    <w:p w14:paraId="6E5EE966" w14:textId="77777777" w:rsidR="00413D3A" w:rsidRPr="00193536" w:rsidRDefault="00413D3A" w:rsidP="00413D3A">
      <w:pPr>
        <w:pStyle w:val="ListParagraph"/>
        <w:numPr>
          <w:ilvl w:val="0"/>
          <w:numId w:val="8"/>
        </w:numPr>
        <w:spacing w:before="240" w:after="0"/>
        <w:rPr>
          <w:sz w:val="24"/>
          <w:szCs w:val="24"/>
        </w:rPr>
      </w:pPr>
      <w:r>
        <w:rPr>
          <w:sz w:val="24"/>
          <w:szCs w:val="24"/>
        </w:rPr>
        <w:t>Implementation guidance by use case: As applicable, the differential application of conformance criteria by type of app is discussed, referencing the model use cases described in Chapter Two.</w:t>
      </w:r>
    </w:p>
    <w:p w14:paraId="4A2CEA23" w14:textId="77777777" w:rsidR="00193536" w:rsidRDefault="00193536" w:rsidP="002B6F0D">
      <w:pPr>
        <w:spacing w:before="240" w:after="0"/>
        <w:rPr>
          <w:sz w:val="24"/>
          <w:szCs w:val="24"/>
        </w:rPr>
      </w:pPr>
      <w:r>
        <w:rPr>
          <w:sz w:val="24"/>
          <w:szCs w:val="24"/>
        </w:rPr>
        <w:t xml:space="preserve">The decision to create a standard focused on a smaller set of criteria was </w:t>
      </w:r>
      <w:r w:rsidR="00413D3A">
        <w:rPr>
          <w:sz w:val="24"/>
          <w:szCs w:val="24"/>
        </w:rPr>
        <w:t xml:space="preserve">made to make the standard </w:t>
      </w:r>
      <w:r>
        <w:rPr>
          <w:sz w:val="24"/>
          <w:szCs w:val="24"/>
        </w:rPr>
        <w:t>both</w:t>
      </w:r>
      <w:r w:rsidRPr="00193536">
        <w:rPr>
          <w:sz w:val="24"/>
          <w:szCs w:val="24"/>
        </w:rPr>
        <w:t xml:space="preserve"> developer-friendly and easy to update on a f</w:t>
      </w:r>
      <w:r>
        <w:rPr>
          <w:sz w:val="24"/>
          <w:szCs w:val="24"/>
        </w:rPr>
        <w:t>requent basis. However, it is important to note that the Framework</w:t>
      </w:r>
      <w:r w:rsidRPr="00193536">
        <w:rPr>
          <w:sz w:val="24"/>
          <w:szCs w:val="24"/>
        </w:rPr>
        <w:t xml:space="preserve"> is NOT creating a standard which is easy to meet.</w:t>
      </w:r>
      <w:r>
        <w:rPr>
          <w:sz w:val="24"/>
          <w:szCs w:val="24"/>
        </w:rPr>
        <w:t xml:space="preserve"> The Framework challenges market assumptions concerning the acceptable use of personal information, and may in some circumstance</w:t>
      </w:r>
      <w:r w:rsidR="00EF5FCA">
        <w:rPr>
          <w:sz w:val="24"/>
          <w:szCs w:val="24"/>
        </w:rPr>
        <w:t xml:space="preserve">s increase coding complexity and the </w:t>
      </w:r>
      <w:r w:rsidR="00413D3A">
        <w:rPr>
          <w:sz w:val="24"/>
          <w:szCs w:val="24"/>
        </w:rPr>
        <w:t xml:space="preserve">decrease the </w:t>
      </w:r>
      <w:r w:rsidR="00EF5FCA">
        <w:rPr>
          <w:sz w:val="24"/>
          <w:szCs w:val="24"/>
        </w:rPr>
        <w:t xml:space="preserve">efficiency of data transmission. As such, there is no expectation that most consumer health apps will choose to follow this standard. Yet, for apps which conform, the Framework can provide a path to certification such that apps can promote their conformance </w:t>
      </w:r>
      <w:r w:rsidR="00413D3A">
        <w:rPr>
          <w:sz w:val="24"/>
          <w:szCs w:val="24"/>
        </w:rPr>
        <w:t>so</w:t>
      </w:r>
      <w:r w:rsidR="00EF5FCA">
        <w:rPr>
          <w:sz w:val="24"/>
          <w:szCs w:val="24"/>
        </w:rPr>
        <w:t xml:space="preserve"> consumers who use the apps, and providers who recommend them</w:t>
      </w:r>
      <w:r w:rsidR="00E011A8">
        <w:rPr>
          <w:sz w:val="24"/>
          <w:szCs w:val="24"/>
        </w:rPr>
        <w:t>, can be more confident of an app’s rigor in enforcing basic sec</w:t>
      </w:r>
      <w:r w:rsidR="00413D3A">
        <w:rPr>
          <w:sz w:val="24"/>
          <w:szCs w:val="24"/>
        </w:rPr>
        <w:t>urity, its respect for</w:t>
      </w:r>
      <w:r w:rsidR="00E011A8">
        <w:rPr>
          <w:sz w:val="24"/>
          <w:szCs w:val="24"/>
        </w:rPr>
        <w:t xml:space="preserve"> the privacy of individuals, and the usefulness of data for improving and maintaining a </w:t>
      </w:r>
      <w:r w:rsidR="00413D3A">
        <w:rPr>
          <w:sz w:val="24"/>
          <w:szCs w:val="24"/>
        </w:rPr>
        <w:t xml:space="preserve">better </w:t>
      </w:r>
      <w:r w:rsidR="00E011A8">
        <w:rPr>
          <w:sz w:val="24"/>
          <w:szCs w:val="24"/>
        </w:rPr>
        <w:t>state of health.</w:t>
      </w:r>
    </w:p>
    <w:p w14:paraId="381F12C3" w14:textId="77777777" w:rsidR="002B6F0D" w:rsidRPr="002B6F0D" w:rsidRDefault="002B6F0D" w:rsidP="002B6F0D">
      <w:pPr>
        <w:spacing w:before="240" w:after="0"/>
        <w:rPr>
          <w:sz w:val="24"/>
          <w:szCs w:val="24"/>
        </w:rPr>
      </w:pPr>
      <w:r>
        <w:rPr>
          <w:sz w:val="24"/>
          <w:szCs w:val="24"/>
        </w:rPr>
        <w:t>For the current round of HL7 ba</w:t>
      </w:r>
      <w:r w:rsidR="00413D3A">
        <w:rPr>
          <w:sz w:val="24"/>
          <w:szCs w:val="24"/>
        </w:rPr>
        <w:t xml:space="preserve">lloting, reviewers are asked to: 1) </w:t>
      </w:r>
      <w:r>
        <w:rPr>
          <w:sz w:val="24"/>
          <w:szCs w:val="24"/>
        </w:rPr>
        <w:t>critique the f</w:t>
      </w:r>
      <w:r w:rsidR="00413D3A">
        <w:rPr>
          <w:sz w:val="24"/>
          <w:szCs w:val="24"/>
        </w:rPr>
        <w:t>orm of the Framework, 2) make</w:t>
      </w:r>
      <w:r>
        <w:rPr>
          <w:sz w:val="24"/>
          <w:szCs w:val="24"/>
        </w:rPr>
        <w:t xml:space="preserve"> recommendations concerning changes and additions to co</w:t>
      </w:r>
      <w:r w:rsidR="00413D3A">
        <w:rPr>
          <w:sz w:val="24"/>
          <w:szCs w:val="24"/>
        </w:rPr>
        <w:t>nformance criteria; 3) extend</w:t>
      </w:r>
      <w:r>
        <w:rPr>
          <w:sz w:val="24"/>
          <w:szCs w:val="24"/>
        </w:rPr>
        <w:t xml:space="preserve"> lists of </w:t>
      </w:r>
      <w:r w:rsidR="00193536">
        <w:rPr>
          <w:sz w:val="24"/>
          <w:szCs w:val="24"/>
        </w:rPr>
        <w:t>resource references, including re</w:t>
      </w:r>
      <w:r w:rsidR="00413D3A">
        <w:rPr>
          <w:sz w:val="24"/>
          <w:szCs w:val="24"/>
        </w:rPr>
        <w:t xml:space="preserve">ferences to other HL7 standards; 4) and respond to questions specific to each section as posed by the authors. </w:t>
      </w:r>
      <w:r w:rsidR="00E011A8">
        <w:rPr>
          <w:sz w:val="24"/>
          <w:szCs w:val="24"/>
        </w:rPr>
        <w:t xml:space="preserve">The intent of the Mobile Health Work Group is to use this feedback to improve the quality and relevance of the Framework and create a version </w:t>
      </w:r>
      <w:r w:rsidR="00FA0CD1">
        <w:rPr>
          <w:sz w:val="24"/>
          <w:szCs w:val="24"/>
        </w:rPr>
        <w:t xml:space="preserve">of the Framework </w:t>
      </w:r>
      <w:r w:rsidR="00E011A8">
        <w:rPr>
          <w:sz w:val="24"/>
          <w:szCs w:val="24"/>
        </w:rPr>
        <w:t>to be balloted as a Draft Standard for Trial Use (DSTU) in 2016.</w:t>
      </w:r>
    </w:p>
    <w:p w14:paraId="1B1F98B6" w14:textId="77777777" w:rsidR="00403CC7" w:rsidRDefault="00403CC7" w:rsidP="006036AB">
      <w:pPr>
        <w:spacing w:before="240" w:after="0"/>
        <w:rPr>
          <w:sz w:val="24"/>
          <w:szCs w:val="24"/>
        </w:rPr>
      </w:pPr>
    </w:p>
    <w:p w14:paraId="263237BD" w14:textId="77777777" w:rsidR="009D52FC" w:rsidRDefault="009D52FC" w:rsidP="006036AB">
      <w:pPr>
        <w:spacing w:before="240" w:after="0"/>
        <w:rPr>
          <w:b/>
          <w:sz w:val="32"/>
          <w:szCs w:val="32"/>
        </w:rPr>
      </w:pPr>
      <w:r>
        <w:rPr>
          <w:b/>
          <w:sz w:val="32"/>
          <w:szCs w:val="32"/>
        </w:rPr>
        <w:br w:type="page"/>
      </w:r>
    </w:p>
    <w:p w14:paraId="6F911B49" w14:textId="77777777" w:rsidR="009D52FC" w:rsidRPr="00872BBF" w:rsidRDefault="009D52FC" w:rsidP="009D52FC">
      <w:pPr>
        <w:rPr>
          <w:sz w:val="18"/>
          <w:szCs w:val="18"/>
        </w:rPr>
      </w:pPr>
      <w:r>
        <w:rPr>
          <w:b/>
          <w:sz w:val="32"/>
          <w:szCs w:val="32"/>
        </w:rPr>
        <w:lastRenderedPageBreak/>
        <w:t>Section 2: Exemplary Use Cases</w:t>
      </w:r>
    </w:p>
    <w:p w14:paraId="2CD0A041" w14:textId="77777777" w:rsidR="009D52FC" w:rsidRDefault="009D52FC" w:rsidP="009D52FC">
      <w:pPr>
        <w:spacing w:after="120"/>
        <w:rPr>
          <w:sz w:val="24"/>
          <w:szCs w:val="24"/>
        </w:rPr>
      </w:pPr>
      <w:r>
        <w:rPr>
          <w:sz w:val="24"/>
          <w:szCs w:val="24"/>
        </w:rPr>
        <w:t>As noted in the Introduction, consumer mobile heath apps take many forms, and as such, conformance statements in Section 3 of this standard must allow for variation based on multiple factors, including data sensitivity, the nature of conditions addressed by the app (e.g., wellness, chronic illness), and how app data is connected to other data sources.</w:t>
      </w:r>
    </w:p>
    <w:p w14:paraId="5AA0A445" w14:textId="77777777" w:rsidR="009D52FC" w:rsidRDefault="009D52FC" w:rsidP="009D52FC">
      <w:pPr>
        <w:spacing w:after="120"/>
        <w:rPr>
          <w:sz w:val="24"/>
          <w:szCs w:val="24"/>
        </w:rPr>
      </w:pPr>
      <w:r>
        <w:rPr>
          <w:sz w:val="24"/>
          <w:szCs w:val="24"/>
        </w:rPr>
        <w:t>In this section</w:t>
      </w:r>
      <w:r w:rsidR="00227D1C">
        <w:rPr>
          <w:sz w:val="24"/>
          <w:szCs w:val="24"/>
        </w:rPr>
        <w:t>,</w:t>
      </w:r>
      <w:r>
        <w:rPr>
          <w:sz w:val="24"/>
          <w:szCs w:val="24"/>
        </w:rPr>
        <w:t xml:space="preserve"> three archetypal use cases are introduced. While most consumer mobile health apps will not precisely fit any of these models, they are meant to demonstrate a continuum of issues which may be applied to any app.</w:t>
      </w:r>
    </w:p>
    <w:p w14:paraId="5FCACFEB" w14:textId="77777777" w:rsidR="009D52FC" w:rsidRPr="009D52FC" w:rsidRDefault="009D52FC" w:rsidP="009D52FC">
      <w:pPr>
        <w:spacing w:after="120"/>
        <w:rPr>
          <w:sz w:val="24"/>
          <w:szCs w:val="24"/>
        </w:rPr>
      </w:pPr>
      <w:r>
        <w:rPr>
          <w:sz w:val="24"/>
          <w:szCs w:val="24"/>
        </w:rPr>
        <w:t xml:space="preserve">Section 3 (Conformance Criteria) includes </w:t>
      </w:r>
      <w:r w:rsidR="00227D1C">
        <w:rPr>
          <w:sz w:val="24"/>
          <w:szCs w:val="24"/>
        </w:rPr>
        <w:t xml:space="preserve">discussion of </w:t>
      </w:r>
      <w:r>
        <w:rPr>
          <w:sz w:val="24"/>
          <w:szCs w:val="24"/>
        </w:rPr>
        <w:t xml:space="preserve"> considerations as to how </w:t>
      </w:r>
      <w:r w:rsidR="00227D1C">
        <w:rPr>
          <w:sz w:val="24"/>
          <w:szCs w:val="24"/>
        </w:rPr>
        <w:t xml:space="preserve">subsets of </w:t>
      </w:r>
      <w:r>
        <w:rPr>
          <w:sz w:val="24"/>
          <w:szCs w:val="24"/>
        </w:rPr>
        <w:t xml:space="preserve">conformance criteria can be </w:t>
      </w:r>
      <w:r w:rsidR="00227D1C">
        <w:rPr>
          <w:sz w:val="24"/>
          <w:szCs w:val="24"/>
        </w:rPr>
        <w:t>addressed</w:t>
      </w:r>
      <w:r>
        <w:rPr>
          <w:sz w:val="24"/>
          <w:szCs w:val="24"/>
        </w:rPr>
        <w:t xml:space="preserve"> in different manners, referencing the use cases in this section as a way to provide directional, rather than pinpoint, guidance.</w:t>
      </w:r>
    </w:p>
    <w:p w14:paraId="029756F2" w14:textId="77777777" w:rsidR="009D52FC" w:rsidRDefault="009D52FC" w:rsidP="009D52FC">
      <w:pPr>
        <w:spacing w:after="120"/>
        <w:rPr>
          <w:b/>
        </w:rPr>
      </w:pPr>
    </w:p>
    <w:p w14:paraId="02EF3CF6" w14:textId="25C45CB7" w:rsidR="009D52FC" w:rsidRPr="00A37BBB" w:rsidRDefault="009D52FC" w:rsidP="009D52FC">
      <w:pPr>
        <w:spacing w:after="120"/>
        <w:rPr>
          <w:b/>
          <w:sz w:val="28"/>
          <w:szCs w:val="28"/>
        </w:rPr>
      </w:pPr>
      <w:r>
        <w:rPr>
          <w:b/>
          <w:sz w:val="28"/>
          <w:szCs w:val="28"/>
        </w:rPr>
        <w:t xml:space="preserve">Use Case A: </w:t>
      </w:r>
      <w:r w:rsidRPr="00A37BBB">
        <w:rPr>
          <w:b/>
          <w:sz w:val="28"/>
          <w:szCs w:val="28"/>
        </w:rPr>
        <w:t xml:space="preserve">Simple, </w:t>
      </w:r>
      <w:r w:rsidR="0093057C">
        <w:rPr>
          <w:b/>
          <w:sz w:val="28"/>
          <w:szCs w:val="28"/>
        </w:rPr>
        <w:t>Standalone</w:t>
      </w:r>
    </w:p>
    <w:p w14:paraId="2F0261F1" w14:textId="77777777" w:rsidR="009D52FC" w:rsidRPr="00A37BBB" w:rsidRDefault="009D52FC" w:rsidP="009D52FC">
      <w:pPr>
        <w:rPr>
          <w:sz w:val="24"/>
          <w:szCs w:val="24"/>
        </w:rPr>
      </w:pPr>
      <w:r w:rsidRPr="00A37BBB">
        <w:rPr>
          <w:sz w:val="24"/>
          <w:szCs w:val="24"/>
        </w:rPr>
        <w:t>A walking app collects data based on how far someone walks, using GPS technology. A consumer can view a history of walks taken and summary statistics related to distance walked and estimated calories burned. App developer is not a HIPAA entity.</w:t>
      </w:r>
    </w:p>
    <w:p w14:paraId="09742A59" w14:textId="77777777" w:rsidR="009D52FC" w:rsidRDefault="009D52FC" w:rsidP="009D52FC"/>
    <w:p w14:paraId="48895553" w14:textId="77777777" w:rsidR="009D52FC" w:rsidRDefault="009D52FC" w:rsidP="009D52FC">
      <w:r>
        <w:t xml:space="preserve">                                       </w:t>
      </w:r>
      <w:r w:rsidRPr="00811AD7">
        <w:rPr>
          <w:noProof/>
        </w:rPr>
        <w:drawing>
          <wp:inline distT="0" distB="0" distL="0" distR="0" wp14:anchorId="5A2141CB" wp14:editId="48E5FA43">
            <wp:extent cx="2914650" cy="2209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4650" cy="2209800"/>
                    </a:xfrm>
                    <a:prstGeom prst="rect">
                      <a:avLst/>
                    </a:prstGeom>
                    <a:noFill/>
                    <a:ln>
                      <a:noFill/>
                    </a:ln>
                  </pic:spPr>
                </pic:pic>
              </a:graphicData>
            </a:graphic>
          </wp:inline>
        </w:drawing>
      </w:r>
    </w:p>
    <w:tbl>
      <w:tblPr>
        <w:tblStyle w:val="TableGrid"/>
        <w:tblpPr w:leftFromText="180" w:rightFromText="180" w:vertAnchor="text" w:horzAnchor="page" w:tblpX="2881" w:tblpY="338"/>
        <w:tblW w:w="0" w:type="auto"/>
        <w:tblLook w:val="04A0" w:firstRow="1" w:lastRow="0" w:firstColumn="1" w:lastColumn="0" w:noHBand="0" w:noVBand="1"/>
      </w:tblPr>
      <w:tblGrid>
        <w:gridCol w:w="3690"/>
        <w:gridCol w:w="2790"/>
      </w:tblGrid>
      <w:tr w:rsidR="009D52FC" w:rsidRPr="00A37BBB" w14:paraId="568E3865" w14:textId="77777777" w:rsidTr="00506732">
        <w:tc>
          <w:tcPr>
            <w:tcW w:w="3690" w:type="dxa"/>
            <w:tcBorders>
              <w:top w:val="nil"/>
              <w:left w:val="nil"/>
              <w:bottom w:val="nil"/>
            </w:tcBorders>
          </w:tcPr>
          <w:p w14:paraId="579B2572" w14:textId="77777777" w:rsidR="009D52FC" w:rsidRPr="00A37BBB" w:rsidRDefault="009D52FC" w:rsidP="00506732">
            <w:pPr>
              <w:rPr>
                <w:sz w:val="24"/>
                <w:szCs w:val="24"/>
              </w:rPr>
            </w:pPr>
          </w:p>
        </w:tc>
        <w:tc>
          <w:tcPr>
            <w:tcW w:w="2790" w:type="dxa"/>
            <w:shd w:val="clear" w:color="auto" w:fill="BDD6EE" w:themeFill="accent1" w:themeFillTint="66"/>
          </w:tcPr>
          <w:p w14:paraId="75F86D83" w14:textId="77777777" w:rsidR="009D52FC" w:rsidRPr="00A37BBB" w:rsidRDefault="009D52FC" w:rsidP="00506732">
            <w:pPr>
              <w:jc w:val="center"/>
              <w:rPr>
                <w:b/>
                <w:sz w:val="24"/>
                <w:szCs w:val="24"/>
              </w:rPr>
            </w:pPr>
            <w:r w:rsidRPr="00A37BBB">
              <w:rPr>
                <w:b/>
                <w:sz w:val="24"/>
                <w:szCs w:val="24"/>
              </w:rPr>
              <w:t>Simple</w:t>
            </w:r>
          </w:p>
        </w:tc>
      </w:tr>
      <w:tr w:rsidR="009D52FC" w:rsidRPr="00A37BBB" w14:paraId="22F05CF8" w14:textId="77777777" w:rsidTr="00506732">
        <w:tc>
          <w:tcPr>
            <w:tcW w:w="3690" w:type="dxa"/>
            <w:shd w:val="clear" w:color="auto" w:fill="BDD6EE" w:themeFill="accent1" w:themeFillTint="66"/>
          </w:tcPr>
          <w:p w14:paraId="291653A2" w14:textId="77777777" w:rsidR="009D52FC" w:rsidRPr="00A37BBB" w:rsidRDefault="009D52FC" w:rsidP="00506732">
            <w:pPr>
              <w:jc w:val="right"/>
              <w:rPr>
                <w:b/>
                <w:sz w:val="24"/>
                <w:szCs w:val="24"/>
              </w:rPr>
            </w:pPr>
            <w:r w:rsidRPr="00A37BBB">
              <w:rPr>
                <w:b/>
                <w:sz w:val="24"/>
                <w:szCs w:val="24"/>
              </w:rPr>
              <w:t>FDA App Categorization</w:t>
            </w:r>
          </w:p>
        </w:tc>
        <w:tc>
          <w:tcPr>
            <w:tcW w:w="2790" w:type="dxa"/>
          </w:tcPr>
          <w:p w14:paraId="589338A1" w14:textId="77777777" w:rsidR="009D52FC" w:rsidRPr="00A37BBB" w:rsidRDefault="009D52FC" w:rsidP="00506732">
            <w:pPr>
              <w:jc w:val="center"/>
              <w:rPr>
                <w:sz w:val="24"/>
                <w:szCs w:val="24"/>
              </w:rPr>
            </w:pPr>
            <w:r w:rsidRPr="00A37BBB">
              <w:rPr>
                <w:sz w:val="24"/>
                <w:szCs w:val="24"/>
              </w:rPr>
              <w:t>wellness</w:t>
            </w:r>
          </w:p>
        </w:tc>
      </w:tr>
      <w:tr w:rsidR="009D52FC" w:rsidRPr="00A37BBB" w14:paraId="64C0F41B" w14:textId="77777777" w:rsidTr="00506732">
        <w:tc>
          <w:tcPr>
            <w:tcW w:w="3690" w:type="dxa"/>
            <w:shd w:val="clear" w:color="auto" w:fill="BDD6EE" w:themeFill="accent1" w:themeFillTint="66"/>
          </w:tcPr>
          <w:p w14:paraId="7A2B5FD2" w14:textId="77777777" w:rsidR="009D52FC" w:rsidRPr="00A37BBB" w:rsidRDefault="009D52FC" w:rsidP="00506732">
            <w:pPr>
              <w:jc w:val="right"/>
              <w:rPr>
                <w:b/>
                <w:sz w:val="24"/>
                <w:szCs w:val="24"/>
              </w:rPr>
            </w:pPr>
            <w:r>
              <w:rPr>
                <w:b/>
                <w:sz w:val="24"/>
                <w:szCs w:val="24"/>
              </w:rPr>
              <w:t xml:space="preserve">FDA Data </w:t>
            </w:r>
            <w:r w:rsidRPr="00A37BBB">
              <w:rPr>
                <w:b/>
                <w:sz w:val="24"/>
                <w:szCs w:val="24"/>
              </w:rPr>
              <w:t xml:space="preserve">Device </w:t>
            </w:r>
            <w:r>
              <w:rPr>
                <w:b/>
                <w:sz w:val="24"/>
                <w:szCs w:val="24"/>
              </w:rPr>
              <w:t>Categorization</w:t>
            </w:r>
          </w:p>
        </w:tc>
        <w:tc>
          <w:tcPr>
            <w:tcW w:w="2790" w:type="dxa"/>
          </w:tcPr>
          <w:p w14:paraId="6D07F14C" w14:textId="77777777" w:rsidR="009D52FC" w:rsidRPr="00A37BBB" w:rsidRDefault="009D52FC" w:rsidP="00506732">
            <w:pPr>
              <w:jc w:val="center"/>
              <w:rPr>
                <w:sz w:val="24"/>
                <w:szCs w:val="24"/>
              </w:rPr>
            </w:pPr>
            <w:r w:rsidRPr="00A37BBB">
              <w:rPr>
                <w:sz w:val="24"/>
                <w:szCs w:val="24"/>
              </w:rPr>
              <w:t>none</w:t>
            </w:r>
          </w:p>
        </w:tc>
      </w:tr>
      <w:tr w:rsidR="009D52FC" w:rsidRPr="00A37BBB" w14:paraId="44E8A27A" w14:textId="77777777" w:rsidTr="00506732">
        <w:tc>
          <w:tcPr>
            <w:tcW w:w="3690" w:type="dxa"/>
            <w:shd w:val="clear" w:color="auto" w:fill="BDD6EE" w:themeFill="accent1" w:themeFillTint="66"/>
          </w:tcPr>
          <w:p w14:paraId="5961A79E" w14:textId="77777777" w:rsidR="009D52FC" w:rsidRPr="00A37BBB" w:rsidRDefault="009D52FC" w:rsidP="00506732">
            <w:pPr>
              <w:jc w:val="right"/>
              <w:rPr>
                <w:b/>
                <w:sz w:val="24"/>
                <w:szCs w:val="24"/>
              </w:rPr>
            </w:pPr>
            <w:r w:rsidRPr="00A37BBB">
              <w:rPr>
                <w:b/>
                <w:sz w:val="24"/>
                <w:szCs w:val="24"/>
              </w:rPr>
              <w:t>PHI Data Storage</w:t>
            </w:r>
          </w:p>
        </w:tc>
        <w:tc>
          <w:tcPr>
            <w:tcW w:w="2790" w:type="dxa"/>
          </w:tcPr>
          <w:p w14:paraId="12684340" w14:textId="77777777" w:rsidR="009D52FC" w:rsidRPr="00A37BBB" w:rsidRDefault="009D52FC" w:rsidP="00506732">
            <w:pPr>
              <w:jc w:val="center"/>
              <w:rPr>
                <w:sz w:val="24"/>
                <w:szCs w:val="24"/>
              </w:rPr>
            </w:pPr>
            <w:r w:rsidRPr="00A37BBB">
              <w:rPr>
                <w:sz w:val="24"/>
                <w:szCs w:val="24"/>
              </w:rPr>
              <w:t>smartphone</w:t>
            </w:r>
          </w:p>
        </w:tc>
      </w:tr>
      <w:tr w:rsidR="009D52FC" w:rsidRPr="00A37BBB" w14:paraId="125AD644" w14:textId="77777777" w:rsidTr="00506732">
        <w:tc>
          <w:tcPr>
            <w:tcW w:w="3690" w:type="dxa"/>
            <w:shd w:val="clear" w:color="auto" w:fill="BDD6EE" w:themeFill="accent1" w:themeFillTint="66"/>
          </w:tcPr>
          <w:p w14:paraId="2BADECF3" w14:textId="2EB67F7A" w:rsidR="009D52FC" w:rsidRPr="00A37BBB" w:rsidRDefault="009D52FC" w:rsidP="00506732">
            <w:pPr>
              <w:jc w:val="right"/>
              <w:rPr>
                <w:b/>
                <w:sz w:val="24"/>
                <w:szCs w:val="24"/>
              </w:rPr>
            </w:pPr>
            <w:r w:rsidRPr="00A37BBB">
              <w:rPr>
                <w:b/>
                <w:sz w:val="24"/>
                <w:szCs w:val="24"/>
              </w:rPr>
              <w:t>Data transmission</w:t>
            </w:r>
            <w:r w:rsidR="0093057C">
              <w:rPr>
                <w:b/>
                <w:sz w:val="24"/>
                <w:szCs w:val="24"/>
              </w:rPr>
              <w:t xml:space="preserve"> by App</w:t>
            </w:r>
          </w:p>
        </w:tc>
        <w:tc>
          <w:tcPr>
            <w:tcW w:w="2790" w:type="dxa"/>
          </w:tcPr>
          <w:p w14:paraId="4A67FCD2" w14:textId="77777777" w:rsidR="009D52FC" w:rsidRPr="00A37BBB" w:rsidRDefault="009D52FC" w:rsidP="00506732">
            <w:pPr>
              <w:jc w:val="center"/>
              <w:rPr>
                <w:sz w:val="24"/>
                <w:szCs w:val="24"/>
              </w:rPr>
            </w:pPr>
            <w:r w:rsidRPr="00A37BBB">
              <w:rPr>
                <w:sz w:val="24"/>
                <w:szCs w:val="24"/>
              </w:rPr>
              <w:t>none</w:t>
            </w:r>
          </w:p>
        </w:tc>
      </w:tr>
      <w:tr w:rsidR="009D52FC" w:rsidRPr="00A37BBB" w14:paraId="766374F4" w14:textId="77777777" w:rsidTr="00506732">
        <w:tc>
          <w:tcPr>
            <w:tcW w:w="3690" w:type="dxa"/>
            <w:shd w:val="clear" w:color="auto" w:fill="BDD6EE" w:themeFill="accent1" w:themeFillTint="66"/>
          </w:tcPr>
          <w:p w14:paraId="41DA973D" w14:textId="77777777" w:rsidR="009D52FC" w:rsidRPr="00A37BBB" w:rsidRDefault="009D52FC" w:rsidP="00506732">
            <w:pPr>
              <w:jc w:val="right"/>
              <w:rPr>
                <w:b/>
                <w:sz w:val="24"/>
                <w:szCs w:val="24"/>
              </w:rPr>
            </w:pPr>
            <w:r w:rsidRPr="00A37BBB">
              <w:rPr>
                <w:b/>
                <w:sz w:val="24"/>
                <w:szCs w:val="24"/>
              </w:rPr>
              <w:t>Importance of Data Integrity</w:t>
            </w:r>
          </w:p>
        </w:tc>
        <w:tc>
          <w:tcPr>
            <w:tcW w:w="2790" w:type="dxa"/>
          </w:tcPr>
          <w:p w14:paraId="79E8E343" w14:textId="77777777" w:rsidR="009D52FC" w:rsidRPr="00A37BBB" w:rsidRDefault="009D52FC" w:rsidP="00506732">
            <w:pPr>
              <w:jc w:val="center"/>
              <w:rPr>
                <w:sz w:val="24"/>
                <w:szCs w:val="24"/>
              </w:rPr>
            </w:pPr>
            <w:r>
              <w:rPr>
                <w:sz w:val="24"/>
                <w:szCs w:val="24"/>
              </w:rPr>
              <w:t>l</w:t>
            </w:r>
            <w:r w:rsidRPr="00A37BBB">
              <w:rPr>
                <w:sz w:val="24"/>
                <w:szCs w:val="24"/>
              </w:rPr>
              <w:t>ow</w:t>
            </w:r>
          </w:p>
        </w:tc>
      </w:tr>
      <w:tr w:rsidR="009D52FC" w:rsidRPr="00A37BBB" w14:paraId="71190302" w14:textId="77777777" w:rsidTr="00506732">
        <w:tc>
          <w:tcPr>
            <w:tcW w:w="3690" w:type="dxa"/>
            <w:shd w:val="clear" w:color="auto" w:fill="BDD6EE" w:themeFill="accent1" w:themeFillTint="66"/>
          </w:tcPr>
          <w:p w14:paraId="608A98F8" w14:textId="77777777" w:rsidR="009D52FC" w:rsidRPr="00A37BBB" w:rsidRDefault="009D52FC" w:rsidP="00506732">
            <w:pPr>
              <w:jc w:val="right"/>
              <w:rPr>
                <w:b/>
                <w:sz w:val="24"/>
                <w:szCs w:val="24"/>
              </w:rPr>
            </w:pPr>
            <w:r w:rsidRPr="00A37BBB">
              <w:rPr>
                <w:b/>
                <w:sz w:val="24"/>
                <w:szCs w:val="24"/>
              </w:rPr>
              <w:t>HIPAA covered?</w:t>
            </w:r>
          </w:p>
        </w:tc>
        <w:tc>
          <w:tcPr>
            <w:tcW w:w="2790" w:type="dxa"/>
          </w:tcPr>
          <w:p w14:paraId="401B4453" w14:textId="77777777" w:rsidR="009D52FC" w:rsidRPr="00A37BBB" w:rsidRDefault="009D52FC" w:rsidP="00506732">
            <w:pPr>
              <w:jc w:val="center"/>
              <w:rPr>
                <w:sz w:val="24"/>
                <w:szCs w:val="24"/>
              </w:rPr>
            </w:pPr>
            <w:r>
              <w:rPr>
                <w:sz w:val="24"/>
                <w:szCs w:val="24"/>
              </w:rPr>
              <w:t>n</w:t>
            </w:r>
            <w:r w:rsidRPr="00A37BBB">
              <w:rPr>
                <w:sz w:val="24"/>
                <w:szCs w:val="24"/>
              </w:rPr>
              <w:t>o</w:t>
            </w:r>
          </w:p>
        </w:tc>
      </w:tr>
    </w:tbl>
    <w:p w14:paraId="67956247" w14:textId="77777777" w:rsidR="009D52FC" w:rsidRDefault="009D52FC" w:rsidP="009D52FC"/>
    <w:p w14:paraId="68E8360D" w14:textId="77777777" w:rsidR="009D52FC" w:rsidRDefault="009D52FC" w:rsidP="009D52FC"/>
    <w:p w14:paraId="2F6E7F05" w14:textId="77777777" w:rsidR="009D52FC" w:rsidRDefault="009D52FC" w:rsidP="009D52FC"/>
    <w:p w14:paraId="3D0BA4AE" w14:textId="77777777" w:rsidR="009D52FC" w:rsidRDefault="009D52FC" w:rsidP="009D52FC"/>
    <w:p w14:paraId="02B97417" w14:textId="77777777" w:rsidR="009D52FC" w:rsidRDefault="009D52FC" w:rsidP="009D52FC">
      <w:pPr>
        <w:rPr>
          <w:b/>
        </w:rPr>
      </w:pPr>
      <w:r>
        <w:rPr>
          <w:b/>
        </w:rPr>
        <w:br w:type="page"/>
      </w:r>
    </w:p>
    <w:p w14:paraId="1FA757C5" w14:textId="77777777" w:rsidR="009D52FC" w:rsidRPr="00A37BBB" w:rsidRDefault="009D52FC" w:rsidP="009D52FC">
      <w:pPr>
        <w:spacing w:after="120"/>
        <w:rPr>
          <w:b/>
          <w:sz w:val="28"/>
          <w:szCs w:val="28"/>
        </w:rPr>
      </w:pPr>
      <w:r>
        <w:rPr>
          <w:b/>
          <w:sz w:val="28"/>
          <w:szCs w:val="28"/>
        </w:rPr>
        <w:lastRenderedPageBreak/>
        <w:t xml:space="preserve">Use Case B: </w:t>
      </w:r>
      <w:r w:rsidRPr="00A37BBB">
        <w:rPr>
          <w:b/>
          <w:sz w:val="28"/>
          <w:szCs w:val="28"/>
        </w:rPr>
        <w:t>Device-Connected Wellness App</w:t>
      </w:r>
    </w:p>
    <w:p w14:paraId="71DEE9FF" w14:textId="77777777" w:rsidR="009D52FC" w:rsidRPr="00A37BBB" w:rsidRDefault="009D52FC" w:rsidP="009D52FC">
      <w:pPr>
        <w:rPr>
          <w:sz w:val="24"/>
          <w:szCs w:val="24"/>
        </w:rPr>
      </w:pPr>
      <w:r w:rsidRPr="00A37BBB">
        <w:rPr>
          <w:sz w:val="24"/>
          <w:szCs w:val="24"/>
        </w:rPr>
        <w:t>A weight management app helps consumers to systematically collect weight information, food consumption information and exercise information.  Weight can be entered manually, or a consumer can link a wireless scale to the app so that weight is automatically collected when using the scale.  Food consumption is entered manually, and a tool estimates calories consumed based on the consumer’s input. Exercise information may be entered manually, or collected automatically through integration with an Apple Watch. The app has an ability to download weight, activity, and food consumption information to PHRs through a published API. App developer is not a HIPAA entity, but app can be white-labeled by HIPAA entities.</w:t>
      </w:r>
    </w:p>
    <w:p w14:paraId="0FC3CCC8" w14:textId="77777777" w:rsidR="009D52FC" w:rsidRDefault="009D52FC" w:rsidP="009D52FC"/>
    <w:p w14:paraId="6593D2EB" w14:textId="77777777" w:rsidR="009D52FC" w:rsidRDefault="009D52FC" w:rsidP="009D52FC">
      <w:pPr>
        <w:rPr>
          <w:b/>
        </w:rPr>
      </w:pPr>
      <w:r>
        <w:rPr>
          <w:b/>
        </w:rPr>
        <w:t xml:space="preserve">                              </w:t>
      </w:r>
      <w:r w:rsidRPr="00811AD7">
        <w:rPr>
          <w:noProof/>
        </w:rPr>
        <w:drawing>
          <wp:inline distT="0" distB="0" distL="0" distR="0" wp14:anchorId="39BEBD4C" wp14:editId="6570E818">
            <wp:extent cx="4619625" cy="33051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9625" cy="3305175"/>
                    </a:xfrm>
                    <a:prstGeom prst="rect">
                      <a:avLst/>
                    </a:prstGeom>
                    <a:noFill/>
                    <a:ln>
                      <a:noFill/>
                    </a:ln>
                  </pic:spPr>
                </pic:pic>
              </a:graphicData>
            </a:graphic>
          </wp:inline>
        </w:drawing>
      </w:r>
    </w:p>
    <w:p w14:paraId="730F7F66" w14:textId="77777777" w:rsidR="009D52FC" w:rsidRDefault="009D52FC" w:rsidP="009D52FC">
      <w:pPr>
        <w:rPr>
          <w:b/>
        </w:rPr>
      </w:pPr>
    </w:p>
    <w:tbl>
      <w:tblPr>
        <w:tblStyle w:val="TableGrid"/>
        <w:tblpPr w:leftFromText="180" w:rightFromText="180" w:vertAnchor="text" w:horzAnchor="margin" w:tblpXSpec="center" w:tblpY="338"/>
        <w:tblW w:w="0" w:type="auto"/>
        <w:tblLook w:val="04A0" w:firstRow="1" w:lastRow="0" w:firstColumn="1" w:lastColumn="0" w:noHBand="0" w:noVBand="1"/>
      </w:tblPr>
      <w:tblGrid>
        <w:gridCol w:w="3690"/>
        <w:gridCol w:w="2970"/>
      </w:tblGrid>
      <w:tr w:rsidR="009D52FC" w:rsidRPr="00A37BBB" w14:paraId="033C6577" w14:textId="77777777" w:rsidTr="00506732">
        <w:tc>
          <w:tcPr>
            <w:tcW w:w="3690" w:type="dxa"/>
            <w:tcBorders>
              <w:top w:val="nil"/>
              <w:left w:val="nil"/>
              <w:bottom w:val="nil"/>
            </w:tcBorders>
          </w:tcPr>
          <w:p w14:paraId="349759D3" w14:textId="77777777" w:rsidR="009D52FC" w:rsidRPr="00A37BBB" w:rsidRDefault="009D52FC" w:rsidP="00506732">
            <w:pPr>
              <w:rPr>
                <w:sz w:val="24"/>
                <w:szCs w:val="24"/>
              </w:rPr>
            </w:pPr>
          </w:p>
        </w:tc>
        <w:tc>
          <w:tcPr>
            <w:tcW w:w="2970" w:type="dxa"/>
            <w:shd w:val="clear" w:color="auto" w:fill="BDD6EE" w:themeFill="accent1" w:themeFillTint="66"/>
          </w:tcPr>
          <w:p w14:paraId="2D5DD18A" w14:textId="77777777" w:rsidR="009D52FC" w:rsidRPr="00A37BBB" w:rsidRDefault="009D52FC" w:rsidP="00506732">
            <w:pPr>
              <w:jc w:val="center"/>
              <w:rPr>
                <w:b/>
                <w:sz w:val="24"/>
                <w:szCs w:val="24"/>
              </w:rPr>
            </w:pPr>
            <w:r>
              <w:rPr>
                <w:b/>
                <w:sz w:val="24"/>
                <w:szCs w:val="24"/>
              </w:rPr>
              <w:t>Device Integrated</w:t>
            </w:r>
          </w:p>
        </w:tc>
      </w:tr>
      <w:tr w:rsidR="009D52FC" w:rsidRPr="00A37BBB" w14:paraId="0C44497F" w14:textId="77777777" w:rsidTr="00506732">
        <w:tc>
          <w:tcPr>
            <w:tcW w:w="3690" w:type="dxa"/>
            <w:shd w:val="clear" w:color="auto" w:fill="BDD6EE" w:themeFill="accent1" w:themeFillTint="66"/>
          </w:tcPr>
          <w:p w14:paraId="3F0D40E6" w14:textId="77777777" w:rsidR="009D52FC" w:rsidRPr="00A37BBB" w:rsidRDefault="009D52FC" w:rsidP="00506732">
            <w:pPr>
              <w:jc w:val="right"/>
              <w:rPr>
                <w:b/>
                <w:sz w:val="24"/>
                <w:szCs w:val="24"/>
              </w:rPr>
            </w:pPr>
            <w:r w:rsidRPr="00A37BBB">
              <w:rPr>
                <w:b/>
                <w:sz w:val="24"/>
                <w:szCs w:val="24"/>
              </w:rPr>
              <w:t>FDA App Categorization</w:t>
            </w:r>
          </w:p>
        </w:tc>
        <w:tc>
          <w:tcPr>
            <w:tcW w:w="2970" w:type="dxa"/>
          </w:tcPr>
          <w:p w14:paraId="7A7F9A02" w14:textId="77777777" w:rsidR="009D52FC" w:rsidRDefault="009D52FC" w:rsidP="00506732">
            <w:pPr>
              <w:jc w:val="center"/>
            </w:pPr>
            <w:r>
              <w:t>wellness</w:t>
            </w:r>
          </w:p>
        </w:tc>
      </w:tr>
      <w:tr w:rsidR="009D52FC" w:rsidRPr="00A37BBB" w14:paraId="3BDE92D7" w14:textId="77777777" w:rsidTr="00506732">
        <w:tc>
          <w:tcPr>
            <w:tcW w:w="3690" w:type="dxa"/>
            <w:shd w:val="clear" w:color="auto" w:fill="BDD6EE" w:themeFill="accent1" w:themeFillTint="66"/>
          </w:tcPr>
          <w:p w14:paraId="32C44FE6" w14:textId="77777777" w:rsidR="009D52FC" w:rsidRPr="00A37BBB" w:rsidRDefault="009D52FC" w:rsidP="00506732">
            <w:pPr>
              <w:jc w:val="right"/>
              <w:rPr>
                <w:b/>
                <w:sz w:val="24"/>
                <w:szCs w:val="24"/>
              </w:rPr>
            </w:pPr>
            <w:r>
              <w:rPr>
                <w:b/>
                <w:sz w:val="24"/>
                <w:szCs w:val="24"/>
              </w:rPr>
              <w:t xml:space="preserve">FDA Data </w:t>
            </w:r>
            <w:r w:rsidRPr="00A37BBB">
              <w:rPr>
                <w:b/>
                <w:sz w:val="24"/>
                <w:szCs w:val="24"/>
              </w:rPr>
              <w:t xml:space="preserve">Device </w:t>
            </w:r>
            <w:r>
              <w:rPr>
                <w:b/>
                <w:sz w:val="24"/>
                <w:szCs w:val="24"/>
              </w:rPr>
              <w:t>Categorization</w:t>
            </w:r>
          </w:p>
        </w:tc>
        <w:tc>
          <w:tcPr>
            <w:tcW w:w="2970" w:type="dxa"/>
          </w:tcPr>
          <w:p w14:paraId="3039FE53" w14:textId="77777777" w:rsidR="009D52FC" w:rsidRDefault="009D52FC" w:rsidP="00506732">
            <w:pPr>
              <w:jc w:val="center"/>
            </w:pPr>
            <w:r>
              <w:t>unregulated device</w:t>
            </w:r>
          </w:p>
        </w:tc>
      </w:tr>
      <w:tr w:rsidR="009D52FC" w:rsidRPr="00A37BBB" w14:paraId="75B26343" w14:textId="77777777" w:rsidTr="00506732">
        <w:tc>
          <w:tcPr>
            <w:tcW w:w="3690" w:type="dxa"/>
            <w:shd w:val="clear" w:color="auto" w:fill="BDD6EE" w:themeFill="accent1" w:themeFillTint="66"/>
          </w:tcPr>
          <w:p w14:paraId="64B41007" w14:textId="77777777" w:rsidR="009D52FC" w:rsidRPr="00A37BBB" w:rsidRDefault="009D52FC" w:rsidP="00506732">
            <w:pPr>
              <w:jc w:val="right"/>
              <w:rPr>
                <w:b/>
                <w:sz w:val="24"/>
                <w:szCs w:val="24"/>
              </w:rPr>
            </w:pPr>
            <w:r w:rsidRPr="00A37BBB">
              <w:rPr>
                <w:b/>
                <w:sz w:val="24"/>
                <w:szCs w:val="24"/>
              </w:rPr>
              <w:t>PHI Data Storage</w:t>
            </w:r>
          </w:p>
        </w:tc>
        <w:tc>
          <w:tcPr>
            <w:tcW w:w="2970" w:type="dxa"/>
          </w:tcPr>
          <w:p w14:paraId="6AD7D925" w14:textId="77777777" w:rsidR="009D52FC" w:rsidRDefault="009D52FC" w:rsidP="00506732">
            <w:pPr>
              <w:jc w:val="center"/>
            </w:pPr>
            <w:r>
              <w:t>smartphone/PHR</w:t>
            </w:r>
          </w:p>
        </w:tc>
      </w:tr>
      <w:tr w:rsidR="009D52FC" w:rsidRPr="00A37BBB" w14:paraId="3227B193" w14:textId="77777777" w:rsidTr="00506732">
        <w:tc>
          <w:tcPr>
            <w:tcW w:w="3690" w:type="dxa"/>
            <w:shd w:val="clear" w:color="auto" w:fill="BDD6EE" w:themeFill="accent1" w:themeFillTint="66"/>
          </w:tcPr>
          <w:p w14:paraId="5797073C" w14:textId="4C7C071A" w:rsidR="009D52FC" w:rsidRPr="00A37BBB" w:rsidRDefault="0093057C" w:rsidP="00506732">
            <w:pPr>
              <w:jc w:val="right"/>
              <w:rPr>
                <w:b/>
                <w:sz w:val="24"/>
                <w:szCs w:val="24"/>
              </w:rPr>
            </w:pPr>
            <w:r w:rsidRPr="00A37BBB">
              <w:rPr>
                <w:b/>
                <w:sz w:val="24"/>
                <w:szCs w:val="24"/>
              </w:rPr>
              <w:t>Data transmission</w:t>
            </w:r>
            <w:r>
              <w:rPr>
                <w:b/>
                <w:sz w:val="24"/>
                <w:szCs w:val="24"/>
              </w:rPr>
              <w:t xml:space="preserve"> by App</w:t>
            </w:r>
          </w:p>
        </w:tc>
        <w:tc>
          <w:tcPr>
            <w:tcW w:w="2970" w:type="dxa"/>
          </w:tcPr>
          <w:p w14:paraId="57FD796A" w14:textId="77777777" w:rsidR="009D52FC" w:rsidRDefault="009D52FC" w:rsidP="00506732">
            <w:pPr>
              <w:jc w:val="center"/>
            </w:pPr>
            <w:r>
              <w:t>device-app-PHR</w:t>
            </w:r>
          </w:p>
        </w:tc>
      </w:tr>
      <w:tr w:rsidR="009D52FC" w:rsidRPr="00A37BBB" w14:paraId="35C12AF3" w14:textId="77777777" w:rsidTr="00506732">
        <w:tc>
          <w:tcPr>
            <w:tcW w:w="3690" w:type="dxa"/>
            <w:shd w:val="clear" w:color="auto" w:fill="BDD6EE" w:themeFill="accent1" w:themeFillTint="66"/>
          </w:tcPr>
          <w:p w14:paraId="37D4149E" w14:textId="77777777" w:rsidR="009D52FC" w:rsidRPr="00A37BBB" w:rsidRDefault="009D52FC" w:rsidP="00506732">
            <w:pPr>
              <w:jc w:val="right"/>
              <w:rPr>
                <w:b/>
                <w:sz w:val="24"/>
                <w:szCs w:val="24"/>
              </w:rPr>
            </w:pPr>
            <w:r w:rsidRPr="00A37BBB">
              <w:rPr>
                <w:b/>
                <w:sz w:val="24"/>
                <w:szCs w:val="24"/>
              </w:rPr>
              <w:t>Importance of Data Integrity</w:t>
            </w:r>
          </w:p>
        </w:tc>
        <w:tc>
          <w:tcPr>
            <w:tcW w:w="2970" w:type="dxa"/>
          </w:tcPr>
          <w:p w14:paraId="5E27BE6C" w14:textId="77777777" w:rsidR="009D52FC" w:rsidRDefault="009D52FC" w:rsidP="00506732">
            <w:pPr>
              <w:jc w:val="center"/>
            </w:pPr>
            <w:r>
              <w:t>mid</w:t>
            </w:r>
          </w:p>
        </w:tc>
      </w:tr>
      <w:tr w:rsidR="009D52FC" w:rsidRPr="00A37BBB" w14:paraId="5246EA66" w14:textId="77777777" w:rsidTr="00506732">
        <w:tc>
          <w:tcPr>
            <w:tcW w:w="3690" w:type="dxa"/>
            <w:shd w:val="clear" w:color="auto" w:fill="BDD6EE" w:themeFill="accent1" w:themeFillTint="66"/>
          </w:tcPr>
          <w:p w14:paraId="4E996D77" w14:textId="77777777" w:rsidR="009D52FC" w:rsidRPr="00A37BBB" w:rsidRDefault="009D52FC" w:rsidP="00506732">
            <w:pPr>
              <w:jc w:val="right"/>
              <w:rPr>
                <w:b/>
                <w:sz w:val="24"/>
                <w:szCs w:val="24"/>
              </w:rPr>
            </w:pPr>
            <w:r w:rsidRPr="00A37BBB">
              <w:rPr>
                <w:b/>
                <w:sz w:val="24"/>
                <w:szCs w:val="24"/>
              </w:rPr>
              <w:t>HIPAA covered?</w:t>
            </w:r>
          </w:p>
        </w:tc>
        <w:tc>
          <w:tcPr>
            <w:tcW w:w="2970" w:type="dxa"/>
          </w:tcPr>
          <w:p w14:paraId="6F09491E" w14:textId="77777777" w:rsidR="009D52FC" w:rsidRDefault="009D52FC" w:rsidP="00506732">
            <w:pPr>
              <w:jc w:val="center"/>
            </w:pPr>
            <w:r>
              <w:t>no, but yes, if white-labeled</w:t>
            </w:r>
          </w:p>
        </w:tc>
      </w:tr>
    </w:tbl>
    <w:p w14:paraId="059B377B" w14:textId="77777777" w:rsidR="009D52FC" w:rsidRDefault="009D52FC" w:rsidP="009D52FC">
      <w:pPr>
        <w:rPr>
          <w:b/>
        </w:rPr>
      </w:pPr>
      <w:r>
        <w:rPr>
          <w:b/>
        </w:rPr>
        <w:br w:type="page"/>
      </w:r>
    </w:p>
    <w:p w14:paraId="2EAC16CB" w14:textId="77777777" w:rsidR="009D52FC" w:rsidRPr="004B2EF4" w:rsidRDefault="009D52FC" w:rsidP="009D52FC">
      <w:pPr>
        <w:spacing w:after="120"/>
        <w:rPr>
          <w:b/>
          <w:sz w:val="28"/>
          <w:szCs w:val="28"/>
        </w:rPr>
      </w:pPr>
      <w:r>
        <w:rPr>
          <w:b/>
          <w:sz w:val="28"/>
          <w:szCs w:val="28"/>
        </w:rPr>
        <w:lastRenderedPageBreak/>
        <w:t xml:space="preserve">Use Case C: </w:t>
      </w:r>
      <w:r w:rsidRPr="004B2EF4">
        <w:rPr>
          <w:b/>
          <w:sz w:val="28"/>
          <w:szCs w:val="28"/>
        </w:rPr>
        <w:t>EHR Integrated Disease Management App</w:t>
      </w:r>
    </w:p>
    <w:p w14:paraId="1AF32A90" w14:textId="77777777" w:rsidR="009D52FC" w:rsidRDefault="009D52FC" w:rsidP="009D52FC">
      <w:pPr>
        <w:rPr>
          <w:sz w:val="24"/>
          <w:szCs w:val="24"/>
        </w:rPr>
      </w:pPr>
      <w:r w:rsidRPr="004B2EF4">
        <w:rPr>
          <w:sz w:val="24"/>
          <w:szCs w:val="24"/>
        </w:rPr>
        <w:t xml:space="preserve">A diabetes management app allows a consumer to collect blood sugar readings through a Bluetooth-enabled glucometer. Activity information is collected through a </w:t>
      </w:r>
      <w:proofErr w:type="spellStart"/>
      <w:r w:rsidRPr="004B2EF4">
        <w:rPr>
          <w:sz w:val="24"/>
          <w:szCs w:val="24"/>
        </w:rPr>
        <w:t>Fitbit</w:t>
      </w:r>
      <w:proofErr w:type="spellEnd"/>
      <w:r w:rsidRPr="004B2EF4">
        <w:rPr>
          <w:sz w:val="24"/>
          <w:szCs w:val="24"/>
        </w:rPr>
        <w:t xml:space="preserve"> device, and a consumer can open the app and tap icons when they have a meal or a snack</w:t>
      </w:r>
      <w:r>
        <w:rPr>
          <w:sz w:val="24"/>
          <w:szCs w:val="24"/>
        </w:rPr>
        <w:t xml:space="preserve"> to enable estimates of caloric consumption</w:t>
      </w:r>
      <w:r w:rsidRPr="004B2EF4">
        <w:rPr>
          <w:sz w:val="24"/>
          <w:szCs w:val="24"/>
        </w:rPr>
        <w:t>. Collected data is automatically “pushed” to a third-party cloud-based platform.  When a consumer views information on their smartphone which shows daily glucometer readings and related information, this information is “pulled” into the app but does not persist on the smartphone when the app is closed. From the cloud platform, consumer information is “pushed” to the consumer’s EHR. From the EHR, a physician can set upper and lower boundaries for blood sugar readings such that the consumer is alerted through the app when a measurement is out of range.  From the EHR a physician can create logic which sends an alert to the consumer’s nurse care manager when a set number of high or low readings are noted within a proscribed period of t</w:t>
      </w:r>
      <w:r>
        <w:rPr>
          <w:sz w:val="24"/>
          <w:szCs w:val="24"/>
        </w:rPr>
        <w:t>i</w:t>
      </w:r>
      <w:r w:rsidRPr="004B2EF4">
        <w:rPr>
          <w:sz w:val="24"/>
          <w:szCs w:val="24"/>
        </w:rPr>
        <w:t xml:space="preserve">me. </w:t>
      </w:r>
      <w:r>
        <w:rPr>
          <w:sz w:val="24"/>
          <w:szCs w:val="24"/>
        </w:rPr>
        <w:t>App developer is a HIPAA entity.</w:t>
      </w:r>
    </w:p>
    <w:p w14:paraId="7DB48E5B" w14:textId="77777777" w:rsidR="009D52FC" w:rsidRPr="00ED4978" w:rsidRDefault="009D52FC" w:rsidP="009D52FC">
      <w:pPr>
        <w:rPr>
          <w:sz w:val="24"/>
          <w:szCs w:val="24"/>
        </w:rPr>
      </w:pPr>
      <w:r>
        <w:rPr>
          <w:sz w:val="24"/>
          <w:szCs w:val="24"/>
        </w:rPr>
        <w:t xml:space="preserve">                         </w:t>
      </w:r>
      <w:r w:rsidRPr="00811AD7">
        <w:rPr>
          <w:noProof/>
        </w:rPr>
        <w:drawing>
          <wp:inline distT="0" distB="0" distL="0" distR="0" wp14:anchorId="3784D89B" wp14:editId="7E767DC2">
            <wp:extent cx="4000500" cy="3552379"/>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2248" cy="3571691"/>
                    </a:xfrm>
                    <a:prstGeom prst="rect">
                      <a:avLst/>
                    </a:prstGeom>
                    <a:noFill/>
                    <a:ln>
                      <a:noFill/>
                    </a:ln>
                  </pic:spPr>
                </pic:pic>
              </a:graphicData>
            </a:graphic>
          </wp:inline>
        </w:drawing>
      </w:r>
    </w:p>
    <w:p w14:paraId="12C6342B" w14:textId="77777777" w:rsidR="009D52FC" w:rsidRDefault="009D52FC" w:rsidP="009D52FC"/>
    <w:tbl>
      <w:tblPr>
        <w:tblStyle w:val="TableGrid"/>
        <w:tblpPr w:leftFromText="180" w:rightFromText="180" w:vertAnchor="text" w:horzAnchor="margin" w:tblpXSpec="center" w:tblpY="1"/>
        <w:tblW w:w="0" w:type="auto"/>
        <w:tblLook w:val="04A0" w:firstRow="1" w:lastRow="0" w:firstColumn="1" w:lastColumn="0" w:noHBand="0" w:noVBand="1"/>
      </w:tblPr>
      <w:tblGrid>
        <w:gridCol w:w="3690"/>
        <w:gridCol w:w="2610"/>
      </w:tblGrid>
      <w:tr w:rsidR="009D52FC" w:rsidRPr="00A37BBB" w14:paraId="7502CE02" w14:textId="77777777" w:rsidTr="00506732">
        <w:tc>
          <w:tcPr>
            <w:tcW w:w="3690" w:type="dxa"/>
            <w:tcBorders>
              <w:top w:val="nil"/>
              <w:left w:val="nil"/>
              <w:bottom w:val="nil"/>
            </w:tcBorders>
          </w:tcPr>
          <w:p w14:paraId="58CC19E1" w14:textId="77777777" w:rsidR="009D52FC" w:rsidRPr="00A37BBB" w:rsidRDefault="009D52FC" w:rsidP="00506732">
            <w:pPr>
              <w:rPr>
                <w:sz w:val="24"/>
                <w:szCs w:val="24"/>
              </w:rPr>
            </w:pPr>
          </w:p>
        </w:tc>
        <w:tc>
          <w:tcPr>
            <w:tcW w:w="2610" w:type="dxa"/>
            <w:shd w:val="clear" w:color="auto" w:fill="BDD6EE" w:themeFill="accent1" w:themeFillTint="66"/>
          </w:tcPr>
          <w:p w14:paraId="2909B8C9" w14:textId="77777777" w:rsidR="009D52FC" w:rsidRPr="00A37BBB" w:rsidRDefault="009D52FC" w:rsidP="00506732">
            <w:pPr>
              <w:jc w:val="center"/>
              <w:rPr>
                <w:b/>
                <w:sz w:val="24"/>
                <w:szCs w:val="24"/>
              </w:rPr>
            </w:pPr>
            <w:r>
              <w:rPr>
                <w:b/>
                <w:sz w:val="24"/>
                <w:szCs w:val="24"/>
              </w:rPr>
              <w:t>EHR Integrated</w:t>
            </w:r>
          </w:p>
        </w:tc>
      </w:tr>
      <w:tr w:rsidR="009D52FC" w:rsidRPr="00A37BBB" w14:paraId="4A674831" w14:textId="77777777" w:rsidTr="00506732">
        <w:tc>
          <w:tcPr>
            <w:tcW w:w="3690" w:type="dxa"/>
            <w:shd w:val="clear" w:color="auto" w:fill="BDD6EE" w:themeFill="accent1" w:themeFillTint="66"/>
          </w:tcPr>
          <w:p w14:paraId="07A61E83" w14:textId="77777777" w:rsidR="009D52FC" w:rsidRPr="00A37BBB" w:rsidRDefault="009D52FC" w:rsidP="00506732">
            <w:pPr>
              <w:jc w:val="right"/>
              <w:rPr>
                <w:b/>
                <w:sz w:val="24"/>
                <w:szCs w:val="24"/>
              </w:rPr>
            </w:pPr>
            <w:r w:rsidRPr="00A37BBB">
              <w:rPr>
                <w:b/>
                <w:sz w:val="24"/>
                <w:szCs w:val="24"/>
              </w:rPr>
              <w:t>FDA App Categorization</w:t>
            </w:r>
          </w:p>
        </w:tc>
        <w:tc>
          <w:tcPr>
            <w:tcW w:w="2610" w:type="dxa"/>
          </w:tcPr>
          <w:p w14:paraId="0AED3DC4" w14:textId="77777777" w:rsidR="009D52FC" w:rsidRDefault="009D52FC" w:rsidP="00506732">
            <w:pPr>
              <w:jc w:val="center"/>
            </w:pPr>
            <w:r>
              <w:t>medical</w:t>
            </w:r>
          </w:p>
        </w:tc>
      </w:tr>
      <w:tr w:rsidR="009D52FC" w:rsidRPr="00A37BBB" w14:paraId="7003A7DC" w14:textId="77777777" w:rsidTr="00506732">
        <w:tc>
          <w:tcPr>
            <w:tcW w:w="3690" w:type="dxa"/>
            <w:shd w:val="clear" w:color="auto" w:fill="BDD6EE" w:themeFill="accent1" w:themeFillTint="66"/>
          </w:tcPr>
          <w:p w14:paraId="77495E48" w14:textId="77777777" w:rsidR="009D52FC" w:rsidRPr="00A37BBB" w:rsidRDefault="009D52FC" w:rsidP="00506732">
            <w:pPr>
              <w:jc w:val="right"/>
              <w:rPr>
                <w:b/>
                <w:sz w:val="24"/>
                <w:szCs w:val="24"/>
              </w:rPr>
            </w:pPr>
            <w:r>
              <w:rPr>
                <w:b/>
                <w:sz w:val="24"/>
                <w:szCs w:val="24"/>
              </w:rPr>
              <w:t xml:space="preserve">FDA Data </w:t>
            </w:r>
            <w:r w:rsidRPr="00A37BBB">
              <w:rPr>
                <w:b/>
                <w:sz w:val="24"/>
                <w:szCs w:val="24"/>
              </w:rPr>
              <w:t xml:space="preserve">Device </w:t>
            </w:r>
            <w:r>
              <w:rPr>
                <w:b/>
                <w:sz w:val="24"/>
                <w:szCs w:val="24"/>
              </w:rPr>
              <w:t>Categorization</w:t>
            </w:r>
          </w:p>
        </w:tc>
        <w:tc>
          <w:tcPr>
            <w:tcW w:w="2610" w:type="dxa"/>
          </w:tcPr>
          <w:p w14:paraId="54B2F23B" w14:textId="77777777" w:rsidR="009D52FC" w:rsidRDefault="009D52FC" w:rsidP="00506732">
            <w:pPr>
              <w:jc w:val="center"/>
            </w:pPr>
            <w:r>
              <w:t>FDA regulated device</w:t>
            </w:r>
          </w:p>
        </w:tc>
      </w:tr>
      <w:tr w:rsidR="009D52FC" w:rsidRPr="00A37BBB" w14:paraId="445A55C6" w14:textId="77777777" w:rsidTr="00506732">
        <w:tc>
          <w:tcPr>
            <w:tcW w:w="3690" w:type="dxa"/>
            <w:shd w:val="clear" w:color="auto" w:fill="BDD6EE" w:themeFill="accent1" w:themeFillTint="66"/>
          </w:tcPr>
          <w:p w14:paraId="574B8860" w14:textId="77777777" w:rsidR="009D52FC" w:rsidRPr="00A37BBB" w:rsidRDefault="009D52FC" w:rsidP="00506732">
            <w:pPr>
              <w:jc w:val="right"/>
              <w:rPr>
                <w:b/>
                <w:sz w:val="24"/>
                <w:szCs w:val="24"/>
              </w:rPr>
            </w:pPr>
            <w:r w:rsidRPr="00A37BBB">
              <w:rPr>
                <w:b/>
                <w:sz w:val="24"/>
                <w:szCs w:val="24"/>
              </w:rPr>
              <w:t>PHI Data Storage</w:t>
            </w:r>
          </w:p>
        </w:tc>
        <w:tc>
          <w:tcPr>
            <w:tcW w:w="2610" w:type="dxa"/>
          </w:tcPr>
          <w:p w14:paraId="07BBA29F" w14:textId="77777777" w:rsidR="009D52FC" w:rsidRDefault="009D52FC" w:rsidP="00506732">
            <w:pPr>
              <w:jc w:val="center"/>
            </w:pPr>
            <w:r>
              <w:t>cloud/EHR</w:t>
            </w:r>
          </w:p>
        </w:tc>
      </w:tr>
      <w:tr w:rsidR="009D52FC" w:rsidRPr="00A37BBB" w14:paraId="5093DAC5" w14:textId="77777777" w:rsidTr="00506732">
        <w:tc>
          <w:tcPr>
            <w:tcW w:w="3690" w:type="dxa"/>
            <w:shd w:val="clear" w:color="auto" w:fill="BDD6EE" w:themeFill="accent1" w:themeFillTint="66"/>
          </w:tcPr>
          <w:p w14:paraId="5899669E" w14:textId="73A08344" w:rsidR="009D52FC" w:rsidRPr="00A37BBB" w:rsidRDefault="0093057C" w:rsidP="00506732">
            <w:pPr>
              <w:jc w:val="right"/>
              <w:rPr>
                <w:b/>
                <w:sz w:val="24"/>
                <w:szCs w:val="24"/>
              </w:rPr>
            </w:pPr>
            <w:r w:rsidRPr="00A37BBB">
              <w:rPr>
                <w:b/>
                <w:sz w:val="24"/>
                <w:szCs w:val="24"/>
              </w:rPr>
              <w:t>Data transmission</w:t>
            </w:r>
            <w:r>
              <w:rPr>
                <w:b/>
                <w:sz w:val="24"/>
                <w:szCs w:val="24"/>
              </w:rPr>
              <w:t xml:space="preserve"> by App</w:t>
            </w:r>
          </w:p>
        </w:tc>
        <w:tc>
          <w:tcPr>
            <w:tcW w:w="2610" w:type="dxa"/>
          </w:tcPr>
          <w:p w14:paraId="1002A580" w14:textId="77777777" w:rsidR="009D52FC" w:rsidRDefault="009D52FC" w:rsidP="00506732">
            <w:pPr>
              <w:jc w:val="center"/>
            </w:pPr>
            <w:r>
              <w:t>device-app-cloud-EHR</w:t>
            </w:r>
          </w:p>
        </w:tc>
      </w:tr>
      <w:tr w:rsidR="009D52FC" w:rsidRPr="00A37BBB" w14:paraId="58F23F92" w14:textId="77777777" w:rsidTr="00506732">
        <w:tc>
          <w:tcPr>
            <w:tcW w:w="3690" w:type="dxa"/>
            <w:shd w:val="clear" w:color="auto" w:fill="BDD6EE" w:themeFill="accent1" w:themeFillTint="66"/>
          </w:tcPr>
          <w:p w14:paraId="533C850B" w14:textId="77777777" w:rsidR="009D52FC" w:rsidRPr="00A37BBB" w:rsidRDefault="009D52FC" w:rsidP="00506732">
            <w:pPr>
              <w:jc w:val="right"/>
              <w:rPr>
                <w:b/>
                <w:sz w:val="24"/>
                <w:szCs w:val="24"/>
              </w:rPr>
            </w:pPr>
            <w:r w:rsidRPr="00A37BBB">
              <w:rPr>
                <w:b/>
                <w:sz w:val="24"/>
                <w:szCs w:val="24"/>
              </w:rPr>
              <w:t>Importance of Data Integrity</w:t>
            </w:r>
          </w:p>
        </w:tc>
        <w:tc>
          <w:tcPr>
            <w:tcW w:w="2610" w:type="dxa"/>
          </w:tcPr>
          <w:p w14:paraId="53C8C9CA" w14:textId="77777777" w:rsidR="009D52FC" w:rsidRDefault="009D52FC" w:rsidP="00506732">
            <w:pPr>
              <w:jc w:val="center"/>
            </w:pPr>
            <w:r>
              <w:t>high</w:t>
            </w:r>
          </w:p>
        </w:tc>
      </w:tr>
      <w:tr w:rsidR="009D52FC" w:rsidRPr="00A37BBB" w14:paraId="79FDD2B8" w14:textId="77777777" w:rsidTr="00506732">
        <w:tc>
          <w:tcPr>
            <w:tcW w:w="3690" w:type="dxa"/>
            <w:shd w:val="clear" w:color="auto" w:fill="BDD6EE" w:themeFill="accent1" w:themeFillTint="66"/>
          </w:tcPr>
          <w:p w14:paraId="607DA12C" w14:textId="77777777" w:rsidR="009D52FC" w:rsidRPr="00A37BBB" w:rsidRDefault="009D52FC" w:rsidP="00506732">
            <w:pPr>
              <w:jc w:val="right"/>
              <w:rPr>
                <w:b/>
                <w:sz w:val="24"/>
                <w:szCs w:val="24"/>
              </w:rPr>
            </w:pPr>
            <w:r w:rsidRPr="00A37BBB">
              <w:rPr>
                <w:b/>
                <w:sz w:val="24"/>
                <w:szCs w:val="24"/>
              </w:rPr>
              <w:t>HIPAA covered?</w:t>
            </w:r>
          </w:p>
        </w:tc>
        <w:tc>
          <w:tcPr>
            <w:tcW w:w="2610" w:type="dxa"/>
          </w:tcPr>
          <w:p w14:paraId="4E9D0CB8" w14:textId="77777777" w:rsidR="009D52FC" w:rsidRDefault="009D52FC" w:rsidP="00506732">
            <w:pPr>
              <w:jc w:val="center"/>
            </w:pPr>
            <w:r>
              <w:t>yes</w:t>
            </w:r>
          </w:p>
        </w:tc>
      </w:tr>
    </w:tbl>
    <w:p w14:paraId="1989E1EB" w14:textId="77777777" w:rsidR="009D52FC" w:rsidRDefault="009D52FC" w:rsidP="009D52FC"/>
    <w:p w14:paraId="59ACBEA0" w14:textId="77777777" w:rsidR="009D52FC" w:rsidRDefault="009D52FC" w:rsidP="009D52FC"/>
    <w:p w14:paraId="5319DA30" w14:textId="77777777" w:rsidR="009D52FC" w:rsidRDefault="009D52FC" w:rsidP="009D52FC">
      <w:r>
        <w:t xml:space="preserve">   </w:t>
      </w:r>
    </w:p>
    <w:p w14:paraId="21D44A04" w14:textId="77777777" w:rsidR="009D52FC" w:rsidRDefault="009D52FC" w:rsidP="009D52FC"/>
    <w:p w14:paraId="6828487A" w14:textId="77777777" w:rsidR="009D52FC" w:rsidRDefault="009D52FC" w:rsidP="009D52FC"/>
    <w:p w14:paraId="6C716608" w14:textId="77777777" w:rsidR="009D52FC" w:rsidRPr="009D52FC" w:rsidRDefault="009D52FC" w:rsidP="009D52FC">
      <w:pPr>
        <w:rPr>
          <w:b/>
          <w:sz w:val="28"/>
          <w:szCs w:val="28"/>
        </w:rPr>
      </w:pPr>
      <w:r w:rsidRPr="0033517A">
        <w:rPr>
          <w:b/>
          <w:sz w:val="28"/>
          <w:szCs w:val="28"/>
        </w:rPr>
        <w:lastRenderedPageBreak/>
        <w:t>Summary</w:t>
      </w:r>
      <w:r>
        <w:rPr>
          <w:b/>
          <w:sz w:val="28"/>
          <w:szCs w:val="28"/>
        </w:rPr>
        <w:t xml:space="preserve"> of Major Differences in Use Case Scenarios</w:t>
      </w:r>
    </w:p>
    <w:p w14:paraId="55642875" w14:textId="77777777" w:rsidR="009D52FC" w:rsidRDefault="009D52FC" w:rsidP="009D52FC"/>
    <w:tbl>
      <w:tblPr>
        <w:tblStyle w:val="TableGrid"/>
        <w:tblW w:w="0" w:type="auto"/>
        <w:tblLook w:val="04A0" w:firstRow="1" w:lastRow="0" w:firstColumn="1" w:lastColumn="0" w:noHBand="0" w:noVBand="1"/>
      </w:tblPr>
      <w:tblGrid>
        <w:gridCol w:w="2880"/>
        <w:gridCol w:w="1350"/>
        <w:gridCol w:w="2782"/>
        <w:gridCol w:w="2338"/>
      </w:tblGrid>
      <w:tr w:rsidR="009D52FC" w14:paraId="46675260" w14:textId="77777777" w:rsidTr="00506732">
        <w:tc>
          <w:tcPr>
            <w:tcW w:w="2880" w:type="dxa"/>
            <w:tcBorders>
              <w:top w:val="nil"/>
              <w:left w:val="nil"/>
            </w:tcBorders>
          </w:tcPr>
          <w:p w14:paraId="7E70EB8A" w14:textId="77777777" w:rsidR="009D52FC" w:rsidRDefault="009D52FC" w:rsidP="00506732"/>
        </w:tc>
        <w:tc>
          <w:tcPr>
            <w:tcW w:w="1350" w:type="dxa"/>
            <w:shd w:val="clear" w:color="auto" w:fill="BDD6EE" w:themeFill="accent1" w:themeFillTint="66"/>
          </w:tcPr>
          <w:p w14:paraId="4D090192" w14:textId="77777777" w:rsidR="009D52FC" w:rsidRPr="00B55D52" w:rsidRDefault="009D52FC" w:rsidP="00506732">
            <w:pPr>
              <w:jc w:val="center"/>
              <w:rPr>
                <w:b/>
              </w:rPr>
            </w:pPr>
            <w:r w:rsidRPr="00B55D52">
              <w:rPr>
                <w:b/>
              </w:rPr>
              <w:t>Simple</w:t>
            </w:r>
          </w:p>
        </w:tc>
        <w:tc>
          <w:tcPr>
            <w:tcW w:w="2782" w:type="dxa"/>
            <w:shd w:val="clear" w:color="auto" w:fill="BDD6EE" w:themeFill="accent1" w:themeFillTint="66"/>
          </w:tcPr>
          <w:p w14:paraId="6D8E225E" w14:textId="77777777" w:rsidR="009D52FC" w:rsidRPr="00B55D52" w:rsidRDefault="009D52FC" w:rsidP="00506732">
            <w:pPr>
              <w:jc w:val="center"/>
              <w:rPr>
                <w:b/>
              </w:rPr>
            </w:pPr>
            <w:r w:rsidRPr="00B55D52">
              <w:rPr>
                <w:b/>
              </w:rPr>
              <w:t>Device Integrated</w:t>
            </w:r>
          </w:p>
        </w:tc>
        <w:tc>
          <w:tcPr>
            <w:tcW w:w="2338" w:type="dxa"/>
            <w:shd w:val="clear" w:color="auto" w:fill="BDD6EE" w:themeFill="accent1" w:themeFillTint="66"/>
          </w:tcPr>
          <w:p w14:paraId="00C9524F" w14:textId="77777777" w:rsidR="009D52FC" w:rsidRPr="00B55D52" w:rsidRDefault="009D52FC" w:rsidP="00506732">
            <w:pPr>
              <w:jc w:val="center"/>
              <w:rPr>
                <w:b/>
              </w:rPr>
            </w:pPr>
            <w:r w:rsidRPr="00B55D52">
              <w:rPr>
                <w:b/>
              </w:rPr>
              <w:t>EHR Integrated</w:t>
            </w:r>
          </w:p>
        </w:tc>
      </w:tr>
      <w:tr w:rsidR="009D52FC" w14:paraId="3F7197EF" w14:textId="77777777" w:rsidTr="00506732">
        <w:tc>
          <w:tcPr>
            <w:tcW w:w="2880" w:type="dxa"/>
            <w:shd w:val="clear" w:color="auto" w:fill="BDD6EE" w:themeFill="accent1" w:themeFillTint="66"/>
          </w:tcPr>
          <w:p w14:paraId="04D01721" w14:textId="77777777" w:rsidR="009D52FC" w:rsidRPr="00B55D52" w:rsidRDefault="009D52FC" w:rsidP="00506732">
            <w:pPr>
              <w:jc w:val="right"/>
              <w:rPr>
                <w:b/>
              </w:rPr>
            </w:pPr>
            <w:r w:rsidRPr="00B55D52">
              <w:rPr>
                <w:b/>
              </w:rPr>
              <w:t>FDA App Categorization</w:t>
            </w:r>
          </w:p>
        </w:tc>
        <w:tc>
          <w:tcPr>
            <w:tcW w:w="1350" w:type="dxa"/>
          </w:tcPr>
          <w:p w14:paraId="3E13FB4B" w14:textId="77777777" w:rsidR="009D52FC" w:rsidRDefault="009D52FC" w:rsidP="00506732">
            <w:pPr>
              <w:jc w:val="center"/>
            </w:pPr>
            <w:r>
              <w:t>wellness</w:t>
            </w:r>
          </w:p>
        </w:tc>
        <w:tc>
          <w:tcPr>
            <w:tcW w:w="2782" w:type="dxa"/>
          </w:tcPr>
          <w:p w14:paraId="1F9C4FD4" w14:textId="77777777" w:rsidR="009D52FC" w:rsidRDefault="009D52FC" w:rsidP="00506732">
            <w:pPr>
              <w:jc w:val="center"/>
            </w:pPr>
            <w:r>
              <w:t>wellness</w:t>
            </w:r>
          </w:p>
        </w:tc>
        <w:tc>
          <w:tcPr>
            <w:tcW w:w="2338" w:type="dxa"/>
          </w:tcPr>
          <w:p w14:paraId="4AAF3ADA" w14:textId="77777777" w:rsidR="009D52FC" w:rsidRDefault="009D52FC" w:rsidP="00506732">
            <w:pPr>
              <w:jc w:val="center"/>
            </w:pPr>
            <w:r>
              <w:t>medical</w:t>
            </w:r>
          </w:p>
        </w:tc>
      </w:tr>
      <w:tr w:rsidR="009D52FC" w14:paraId="5A588736" w14:textId="77777777" w:rsidTr="00506732">
        <w:tc>
          <w:tcPr>
            <w:tcW w:w="2880" w:type="dxa"/>
            <w:shd w:val="clear" w:color="auto" w:fill="BDD6EE" w:themeFill="accent1" w:themeFillTint="66"/>
          </w:tcPr>
          <w:p w14:paraId="03DE8465" w14:textId="77777777" w:rsidR="009D52FC" w:rsidRPr="00B55D52" w:rsidRDefault="009D52FC" w:rsidP="00506732">
            <w:pPr>
              <w:jc w:val="right"/>
              <w:rPr>
                <w:b/>
              </w:rPr>
            </w:pPr>
            <w:r w:rsidRPr="00B55D52">
              <w:rPr>
                <w:b/>
              </w:rPr>
              <w:t>Device Data Collection</w:t>
            </w:r>
          </w:p>
        </w:tc>
        <w:tc>
          <w:tcPr>
            <w:tcW w:w="1350" w:type="dxa"/>
          </w:tcPr>
          <w:p w14:paraId="0A89BEA2" w14:textId="77777777" w:rsidR="009D52FC" w:rsidRDefault="009D52FC" w:rsidP="00506732">
            <w:pPr>
              <w:jc w:val="center"/>
            </w:pPr>
            <w:r>
              <w:t>none</w:t>
            </w:r>
          </w:p>
        </w:tc>
        <w:tc>
          <w:tcPr>
            <w:tcW w:w="2782" w:type="dxa"/>
          </w:tcPr>
          <w:p w14:paraId="6162F935" w14:textId="77777777" w:rsidR="009D52FC" w:rsidRDefault="009D52FC" w:rsidP="00506732">
            <w:pPr>
              <w:jc w:val="center"/>
            </w:pPr>
            <w:r>
              <w:t>unregulated device</w:t>
            </w:r>
          </w:p>
        </w:tc>
        <w:tc>
          <w:tcPr>
            <w:tcW w:w="2338" w:type="dxa"/>
          </w:tcPr>
          <w:p w14:paraId="2CFF547A" w14:textId="77777777" w:rsidR="009D52FC" w:rsidRDefault="009D52FC" w:rsidP="00506732">
            <w:pPr>
              <w:jc w:val="center"/>
            </w:pPr>
            <w:r>
              <w:t>FDA regulated device</w:t>
            </w:r>
          </w:p>
        </w:tc>
      </w:tr>
      <w:tr w:rsidR="009D52FC" w14:paraId="2757F49A" w14:textId="77777777" w:rsidTr="00506732">
        <w:tc>
          <w:tcPr>
            <w:tcW w:w="2880" w:type="dxa"/>
            <w:shd w:val="clear" w:color="auto" w:fill="BDD6EE" w:themeFill="accent1" w:themeFillTint="66"/>
          </w:tcPr>
          <w:p w14:paraId="114819FB" w14:textId="77777777" w:rsidR="009D52FC" w:rsidRPr="00B55D52" w:rsidRDefault="009D52FC" w:rsidP="00506732">
            <w:pPr>
              <w:jc w:val="right"/>
              <w:rPr>
                <w:b/>
              </w:rPr>
            </w:pPr>
            <w:r w:rsidRPr="00B55D52">
              <w:rPr>
                <w:b/>
              </w:rPr>
              <w:t>PHI Data Storage</w:t>
            </w:r>
          </w:p>
        </w:tc>
        <w:tc>
          <w:tcPr>
            <w:tcW w:w="1350" w:type="dxa"/>
          </w:tcPr>
          <w:p w14:paraId="16197339" w14:textId="77777777" w:rsidR="009D52FC" w:rsidRDefault="009D52FC" w:rsidP="00506732">
            <w:pPr>
              <w:jc w:val="center"/>
            </w:pPr>
            <w:r>
              <w:t>smartphone</w:t>
            </w:r>
          </w:p>
        </w:tc>
        <w:tc>
          <w:tcPr>
            <w:tcW w:w="2782" w:type="dxa"/>
          </w:tcPr>
          <w:p w14:paraId="69661EA8" w14:textId="77777777" w:rsidR="009D52FC" w:rsidRDefault="009D52FC" w:rsidP="00506732">
            <w:pPr>
              <w:jc w:val="center"/>
            </w:pPr>
            <w:r>
              <w:t>smartphone/PHR</w:t>
            </w:r>
          </w:p>
        </w:tc>
        <w:tc>
          <w:tcPr>
            <w:tcW w:w="2338" w:type="dxa"/>
          </w:tcPr>
          <w:p w14:paraId="0DB301C7" w14:textId="77777777" w:rsidR="009D52FC" w:rsidRDefault="009D52FC" w:rsidP="00506732">
            <w:pPr>
              <w:jc w:val="center"/>
            </w:pPr>
            <w:r>
              <w:t>cloud/EHR</w:t>
            </w:r>
          </w:p>
        </w:tc>
      </w:tr>
      <w:tr w:rsidR="009D52FC" w14:paraId="38802F28" w14:textId="77777777" w:rsidTr="00506732">
        <w:tc>
          <w:tcPr>
            <w:tcW w:w="2880" w:type="dxa"/>
            <w:shd w:val="clear" w:color="auto" w:fill="BDD6EE" w:themeFill="accent1" w:themeFillTint="66"/>
          </w:tcPr>
          <w:p w14:paraId="744F9275" w14:textId="6A8280B6" w:rsidR="009D52FC" w:rsidRPr="00B55D52" w:rsidRDefault="0093057C" w:rsidP="00506732">
            <w:pPr>
              <w:jc w:val="right"/>
              <w:rPr>
                <w:b/>
              </w:rPr>
            </w:pPr>
            <w:r w:rsidRPr="00A37BBB">
              <w:rPr>
                <w:b/>
                <w:sz w:val="24"/>
                <w:szCs w:val="24"/>
              </w:rPr>
              <w:t>Data transmission</w:t>
            </w:r>
            <w:r>
              <w:rPr>
                <w:b/>
                <w:sz w:val="24"/>
                <w:szCs w:val="24"/>
              </w:rPr>
              <w:t xml:space="preserve"> by App</w:t>
            </w:r>
          </w:p>
        </w:tc>
        <w:tc>
          <w:tcPr>
            <w:tcW w:w="1350" w:type="dxa"/>
          </w:tcPr>
          <w:p w14:paraId="2BB27C87" w14:textId="77777777" w:rsidR="009D52FC" w:rsidRDefault="009D52FC" w:rsidP="00506732">
            <w:pPr>
              <w:jc w:val="center"/>
            </w:pPr>
            <w:r>
              <w:t>none</w:t>
            </w:r>
          </w:p>
        </w:tc>
        <w:tc>
          <w:tcPr>
            <w:tcW w:w="2782" w:type="dxa"/>
          </w:tcPr>
          <w:p w14:paraId="796021C7" w14:textId="77777777" w:rsidR="009D52FC" w:rsidRDefault="009D52FC" w:rsidP="00506732">
            <w:pPr>
              <w:jc w:val="center"/>
            </w:pPr>
            <w:r>
              <w:t>device-app-PHR</w:t>
            </w:r>
          </w:p>
        </w:tc>
        <w:tc>
          <w:tcPr>
            <w:tcW w:w="2338" w:type="dxa"/>
          </w:tcPr>
          <w:p w14:paraId="77FCCE38" w14:textId="77777777" w:rsidR="009D52FC" w:rsidRDefault="009D52FC" w:rsidP="00506732">
            <w:pPr>
              <w:jc w:val="center"/>
            </w:pPr>
            <w:r>
              <w:t>device-app-cloud-EHR</w:t>
            </w:r>
          </w:p>
        </w:tc>
      </w:tr>
      <w:tr w:rsidR="009D52FC" w14:paraId="38221634" w14:textId="77777777" w:rsidTr="00506732">
        <w:tc>
          <w:tcPr>
            <w:tcW w:w="2880" w:type="dxa"/>
            <w:shd w:val="clear" w:color="auto" w:fill="BDD6EE" w:themeFill="accent1" w:themeFillTint="66"/>
          </w:tcPr>
          <w:p w14:paraId="289DF244" w14:textId="77777777" w:rsidR="009D52FC" w:rsidRPr="00B55D52" w:rsidRDefault="009D52FC" w:rsidP="00506732">
            <w:pPr>
              <w:jc w:val="right"/>
              <w:rPr>
                <w:b/>
              </w:rPr>
            </w:pPr>
            <w:r>
              <w:rPr>
                <w:b/>
              </w:rPr>
              <w:t>Importance of Data Integrity</w:t>
            </w:r>
          </w:p>
        </w:tc>
        <w:tc>
          <w:tcPr>
            <w:tcW w:w="1350" w:type="dxa"/>
          </w:tcPr>
          <w:p w14:paraId="4E63E149" w14:textId="77777777" w:rsidR="009D52FC" w:rsidRDefault="009D52FC" w:rsidP="00506732">
            <w:pPr>
              <w:jc w:val="center"/>
            </w:pPr>
            <w:r>
              <w:t>low</w:t>
            </w:r>
          </w:p>
        </w:tc>
        <w:tc>
          <w:tcPr>
            <w:tcW w:w="2782" w:type="dxa"/>
          </w:tcPr>
          <w:p w14:paraId="68C68B67" w14:textId="77777777" w:rsidR="009D52FC" w:rsidRDefault="009D52FC" w:rsidP="00506732">
            <w:pPr>
              <w:jc w:val="center"/>
            </w:pPr>
            <w:r>
              <w:t>mid</w:t>
            </w:r>
          </w:p>
        </w:tc>
        <w:tc>
          <w:tcPr>
            <w:tcW w:w="2338" w:type="dxa"/>
          </w:tcPr>
          <w:p w14:paraId="23DEDF1D" w14:textId="77777777" w:rsidR="009D52FC" w:rsidRDefault="009D52FC" w:rsidP="00506732">
            <w:pPr>
              <w:jc w:val="center"/>
            </w:pPr>
            <w:r>
              <w:t>high</w:t>
            </w:r>
          </w:p>
        </w:tc>
      </w:tr>
      <w:tr w:rsidR="009D52FC" w14:paraId="754D25CC" w14:textId="77777777" w:rsidTr="00506732">
        <w:tc>
          <w:tcPr>
            <w:tcW w:w="2880" w:type="dxa"/>
            <w:shd w:val="clear" w:color="auto" w:fill="BDD6EE" w:themeFill="accent1" w:themeFillTint="66"/>
          </w:tcPr>
          <w:p w14:paraId="0EBAAB5A" w14:textId="77777777" w:rsidR="009D52FC" w:rsidRPr="00B55D52" w:rsidRDefault="009D52FC" w:rsidP="00506732">
            <w:pPr>
              <w:jc w:val="right"/>
              <w:rPr>
                <w:b/>
              </w:rPr>
            </w:pPr>
            <w:r w:rsidRPr="00B55D52">
              <w:rPr>
                <w:b/>
              </w:rPr>
              <w:t>HIPAA covered?</w:t>
            </w:r>
          </w:p>
        </w:tc>
        <w:tc>
          <w:tcPr>
            <w:tcW w:w="1350" w:type="dxa"/>
          </w:tcPr>
          <w:p w14:paraId="2A4C42BC" w14:textId="77777777" w:rsidR="009D52FC" w:rsidRDefault="009D52FC" w:rsidP="00506732">
            <w:pPr>
              <w:jc w:val="center"/>
            </w:pPr>
            <w:r>
              <w:t>no</w:t>
            </w:r>
          </w:p>
        </w:tc>
        <w:tc>
          <w:tcPr>
            <w:tcW w:w="2782" w:type="dxa"/>
          </w:tcPr>
          <w:p w14:paraId="4AA8F220" w14:textId="77777777" w:rsidR="009D52FC" w:rsidRDefault="009D52FC" w:rsidP="00506732">
            <w:pPr>
              <w:jc w:val="center"/>
            </w:pPr>
            <w:r>
              <w:t>no, but yes, if white-labeled</w:t>
            </w:r>
          </w:p>
        </w:tc>
        <w:tc>
          <w:tcPr>
            <w:tcW w:w="2338" w:type="dxa"/>
          </w:tcPr>
          <w:p w14:paraId="4E5D8892" w14:textId="77777777" w:rsidR="009D52FC" w:rsidRDefault="009D52FC" w:rsidP="00506732">
            <w:pPr>
              <w:jc w:val="center"/>
            </w:pPr>
            <w:r>
              <w:t>yes</w:t>
            </w:r>
          </w:p>
        </w:tc>
      </w:tr>
    </w:tbl>
    <w:p w14:paraId="2BAFFE5E" w14:textId="77777777" w:rsidR="009D52FC" w:rsidRDefault="009D52FC" w:rsidP="009D52FC"/>
    <w:p w14:paraId="19BE2E59" w14:textId="77777777" w:rsidR="00A82036" w:rsidRDefault="00A82036">
      <w:pPr>
        <w:rPr>
          <w:b/>
          <w:sz w:val="32"/>
          <w:szCs w:val="32"/>
        </w:rPr>
      </w:pPr>
      <w:r>
        <w:rPr>
          <w:b/>
          <w:sz w:val="32"/>
          <w:szCs w:val="32"/>
        </w:rPr>
        <w:br w:type="page"/>
      </w:r>
    </w:p>
    <w:p w14:paraId="3004C9C6" w14:textId="7C93FC6E" w:rsidR="00831DA1" w:rsidRDefault="00E47645">
      <w:pPr>
        <w:rPr>
          <w:b/>
          <w:sz w:val="32"/>
          <w:szCs w:val="32"/>
        </w:rPr>
      </w:pPr>
      <w:r>
        <w:rPr>
          <w:b/>
          <w:sz w:val="32"/>
          <w:szCs w:val="32"/>
        </w:rPr>
        <w:lastRenderedPageBreak/>
        <w:t>Section</w:t>
      </w:r>
      <w:r w:rsidR="009D52FC">
        <w:rPr>
          <w:b/>
          <w:sz w:val="32"/>
          <w:szCs w:val="32"/>
        </w:rPr>
        <w:t xml:space="preserve"> 3: </w:t>
      </w:r>
      <w:r w:rsidR="00A82036" w:rsidRPr="00A82036">
        <w:rPr>
          <w:b/>
          <w:sz w:val="32"/>
          <w:szCs w:val="32"/>
        </w:rPr>
        <w:t>Conformance Criteria</w:t>
      </w:r>
      <w:r w:rsidR="00D27613">
        <w:rPr>
          <w:b/>
          <w:sz w:val="32"/>
          <w:szCs w:val="32"/>
        </w:rPr>
        <w:t>, Resources</w:t>
      </w:r>
      <w:r>
        <w:rPr>
          <w:b/>
          <w:sz w:val="32"/>
          <w:szCs w:val="32"/>
        </w:rPr>
        <w:t>,</w:t>
      </w:r>
      <w:r w:rsidR="00D27613">
        <w:rPr>
          <w:b/>
          <w:sz w:val="32"/>
          <w:szCs w:val="32"/>
        </w:rPr>
        <w:t xml:space="preserve"> and Implementation Guidance</w:t>
      </w:r>
    </w:p>
    <w:p w14:paraId="42BD88AC" w14:textId="77777777" w:rsidR="009D52FC" w:rsidRPr="009D52FC" w:rsidRDefault="009D52FC" w:rsidP="009D52FC">
      <w:pPr>
        <w:rPr>
          <w:b/>
          <w:sz w:val="24"/>
          <w:szCs w:val="24"/>
        </w:rPr>
      </w:pPr>
    </w:p>
    <w:p w14:paraId="7C30FCDB" w14:textId="77777777" w:rsidR="00506732" w:rsidRPr="00F53C18" w:rsidRDefault="00506732">
      <w:pPr>
        <w:rPr>
          <w:b/>
          <w:sz w:val="26"/>
          <w:szCs w:val="26"/>
        </w:rPr>
      </w:pPr>
      <w:r w:rsidRPr="00F53C18">
        <w:rPr>
          <w:b/>
          <w:sz w:val="26"/>
          <w:szCs w:val="26"/>
        </w:rPr>
        <w:t>General Considerations</w:t>
      </w:r>
    </w:p>
    <w:p w14:paraId="7E615D9C" w14:textId="77777777" w:rsidR="009D52FC" w:rsidRDefault="009D52FC">
      <w:pPr>
        <w:rPr>
          <w:sz w:val="24"/>
          <w:szCs w:val="24"/>
        </w:rPr>
      </w:pPr>
      <w:r>
        <w:rPr>
          <w:sz w:val="24"/>
          <w:szCs w:val="24"/>
        </w:rPr>
        <w:t xml:space="preserve">Conformance Criteria in this section follow a lifecycle model in relation to a consumer’s use of mobile health application, from first finding </w:t>
      </w:r>
      <w:r w:rsidR="00227D1C">
        <w:rPr>
          <w:sz w:val="24"/>
          <w:szCs w:val="24"/>
        </w:rPr>
        <w:t>an app</w:t>
      </w:r>
      <w:r>
        <w:rPr>
          <w:sz w:val="24"/>
          <w:szCs w:val="24"/>
        </w:rPr>
        <w:t xml:space="preserve"> in a smartphone platform’s App Store to disuse and de-installation.</w:t>
      </w:r>
    </w:p>
    <w:p w14:paraId="785113D8" w14:textId="77777777" w:rsidR="009D52FC" w:rsidRDefault="009D52FC">
      <w:pPr>
        <w:rPr>
          <w:sz w:val="24"/>
          <w:szCs w:val="24"/>
        </w:rPr>
      </w:pPr>
      <w:r>
        <w:rPr>
          <w:sz w:val="24"/>
          <w:szCs w:val="24"/>
        </w:rPr>
        <w:t xml:space="preserve">Each section follow a common format. </w:t>
      </w:r>
      <w:r w:rsidR="00506732">
        <w:rPr>
          <w:sz w:val="24"/>
          <w:szCs w:val="24"/>
        </w:rPr>
        <w:t>Criteria are separated from “force”. That is, each criteria stated in a neutral way, and the optionality of addressing the criteria while claiming conformance to the standard, is in a separate column. Force follows this convention:</w:t>
      </w:r>
    </w:p>
    <w:p w14:paraId="59732E24" w14:textId="77777777" w:rsidR="00506732" w:rsidRDefault="00506732" w:rsidP="00506732">
      <w:pPr>
        <w:ind w:left="1800" w:hanging="1080"/>
        <w:rPr>
          <w:sz w:val="24"/>
          <w:szCs w:val="24"/>
        </w:rPr>
      </w:pPr>
      <w:r>
        <w:rPr>
          <w:sz w:val="24"/>
          <w:szCs w:val="24"/>
        </w:rPr>
        <w:t>SHALL</w:t>
      </w:r>
      <w:r>
        <w:rPr>
          <w:sz w:val="24"/>
          <w:szCs w:val="24"/>
        </w:rPr>
        <w:tab/>
        <w:t>This criteria is not optional and must be addressed.</w:t>
      </w:r>
    </w:p>
    <w:p w14:paraId="32BE11D7" w14:textId="77777777" w:rsidR="00506732" w:rsidRDefault="00506732" w:rsidP="00506732">
      <w:pPr>
        <w:ind w:left="1800" w:hanging="1080"/>
        <w:rPr>
          <w:sz w:val="24"/>
          <w:szCs w:val="24"/>
        </w:rPr>
      </w:pPr>
      <w:r>
        <w:rPr>
          <w:sz w:val="24"/>
          <w:szCs w:val="24"/>
        </w:rPr>
        <w:t>SHOULD</w:t>
      </w:r>
      <w:r>
        <w:rPr>
          <w:sz w:val="24"/>
          <w:szCs w:val="24"/>
        </w:rPr>
        <w:tab/>
        <w:t>While not required, this is criteria which are intended to be elevated to SHALL status within the next 3 years and should be given strong consideration in product design and development.</w:t>
      </w:r>
    </w:p>
    <w:p w14:paraId="40BF3B20" w14:textId="77777777" w:rsidR="00506732" w:rsidRDefault="00227D1C" w:rsidP="00506732">
      <w:pPr>
        <w:ind w:left="1800" w:hanging="1080"/>
        <w:rPr>
          <w:sz w:val="24"/>
          <w:szCs w:val="24"/>
        </w:rPr>
      </w:pPr>
      <w:r>
        <w:rPr>
          <w:sz w:val="24"/>
          <w:szCs w:val="24"/>
        </w:rPr>
        <w:t xml:space="preserve"> MAY</w:t>
      </w:r>
      <w:r>
        <w:rPr>
          <w:sz w:val="24"/>
          <w:szCs w:val="24"/>
        </w:rPr>
        <w:tab/>
      </w:r>
      <w:proofErr w:type="gramStart"/>
      <w:r>
        <w:rPr>
          <w:sz w:val="24"/>
          <w:szCs w:val="24"/>
        </w:rPr>
        <w:t>Best</w:t>
      </w:r>
      <w:proofErr w:type="gramEnd"/>
      <w:r>
        <w:rPr>
          <w:sz w:val="24"/>
          <w:szCs w:val="24"/>
        </w:rPr>
        <w:t xml:space="preserve"> practice</w:t>
      </w:r>
      <w:r w:rsidR="00506732">
        <w:rPr>
          <w:sz w:val="24"/>
          <w:szCs w:val="24"/>
        </w:rPr>
        <w:t xml:space="preserve"> which </w:t>
      </w:r>
      <w:r>
        <w:rPr>
          <w:sz w:val="24"/>
          <w:szCs w:val="24"/>
        </w:rPr>
        <w:t>is</w:t>
      </w:r>
      <w:r w:rsidR="00506732">
        <w:rPr>
          <w:sz w:val="24"/>
          <w:szCs w:val="24"/>
        </w:rPr>
        <w:t xml:space="preserve"> intended to be elevated to SHALL status within the next 3 years, and which can be considered for included in a product given scope </w:t>
      </w:r>
      <w:r>
        <w:rPr>
          <w:sz w:val="24"/>
          <w:szCs w:val="24"/>
        </w:rPr>
        <w:t xml:space="preserve">constraints </w:t>
      </w:r>
      <w:r w:rsidR="00506732">
        <w:rPr>
          <w:sz w:val="24"/>
          <w:szCs w:val="24"/>
        </w:rPr>
        <w:t>and perceived applicability.</w:t>
      </w:r>
    </w:p>
    <w:p w14:paraId="034C0230" w14:textId="77777777" w:rsidR="00506732" w:rsidRPr="00506732" w:rsidRDefault="00506732" w:rsidP="00506732">
      <w:pPr>
        <w:ind w:left="1800" w:hanging="1080"/>
        <w:rPr>
          <w:sz w:val="24"/>
          <w:szCs w:val="24"/>
        </w:rPr>
      </w:pPr>
      <w:r>
        <w:rPr>
          <w:sz w:val="24"/>
          <w:szCs w:val="24"/>
        </w:rPr>
        <w:t>[IF]</w:t>
      </w:r>
      <w:r>
        <w:rPr>
          <w:sz w:val="24"/>
          <w:szCs w:val="24"/>
        </w:rPr>
        <w:tab/>
        <w:t>The stated force applies when the clause in brackets is applicable to the product.  When the clause does not apply, no conformance is expected.</w:t>
      </w:r>
    </w:p>
    <w:p w14:paraId="15FC8A76" w14:textId="77777777" w:rsidR="00506732" w:rsidRDefault="00506732"/>
    <w:p w14:paraId="14588BFE" w14:textId="77777777" w:rsidR="00506732" w:rsidRPr="00F53C18" w:rsidRDefault="00506732" w:rsidP="00F53C18">
      <w:pPr>
        <w:ind w:left="720" w:hanging="720"/>
        <w:rPr>
          <w:b/>
          <w:sz w:val="26"/>
          <w:szCs w:val="26"/>
        </w:rPr>
      </w:pPr>
      <w:r w:rsidRPr="00F53C18">
        <w:rPr>
          <w:b/>
          <w:sz w:val="26"/>
          <w:szCs w:val="26"/>
        </w:rPr>
        <w:t>Outline of Conformance Sections</w:t>
      </w:r>
    </w:p>
    <w:tbl>
      <w:tblPr>
        <w:tblW w:w="10784" w:type="dxa"/>
        <w:tblLook w:val="04A0" w:firstRow="1" w:lastRow="0" w:firstColumn="1" w:lastColumn="0" w:noHBand="0" w:noVBand="1"/>
      </w:tblPr>
      <w:tblGrid>
        <w:gridCol w:w="440"/>
        <w:gridCol w:w="440"/>
        <w:gridCol w:w="571"/>
        <w:gridCol w:w="570"/>
        <w:gridCol w:w="570"/>
        <w:gridCol w:w="570"/>
        <w:gridCol w:w="6379"/>
        <w:gridCol w:w="1244"/>
      </w:tblGrid>
      <w:tr w:rsidR="00506732" w:rsidRPr="00506732" w14:paraId="4D854023" w14:textId="77777777" w:rsidTr="00F53C18">
        <w:trPr>
          <w:trHeight w:val="300"/>
        </w:trPr>
        <w:tc>
          <w:tcPr>
            <w:tcW w:w="9540" w:type="dxa"/>
            <w:gridSpan w:val="7"/>
            <w:tcBorders>
              <w:top w:val="nil"/>
              <w:left w:val="nil"/>
              <w:bottom w:val="nil"/>
              <w:right w:val="nil"/>
            </w:tcBorders>
            <w:shd w:val="clear" w:color="auto" w:fill="auto"/>
            <w:noWrap/>
            <w:vAlign w:val="bottom"/>
          </w:tcPr>
          <w:p w14:paraId="23FF3F74" w14:textId="77777777" w:rsidR="00506732" w:rsidRPr="00F53C18" w:rsidRDefault="00462E70" w:rsidP="00F53C18">
            <w:pPr>
              <w:pStyle w:val="ListParagraph"/>
              <w:numPr>
                <w:ilvl w:val="0"/>
                <w:numId w:val="5"/>
              </w:numPr>
              <w:spacing w:after="0" w:line="240" w:lineRule="auto"/>
              <w:ind w:left="522" w:hanging="522"/>
              <w:rPr>
                <w:rFonts w:ascii="Calibri" w:eastAsia="Times New Roman" w:hAnsi="Calibri" w:cs="Times New Roman"/>
                <w:b/>
                <w:bCs/>
                <w:color w:val="000000"/>
              </w:rPr>
            </w:pPr>
            <w:r>
              <w:rPr>
                <w:rFonts w:ascii="Calibri" w:eastAsia="Times New Roman" w:hAnsi="Calibri" w:cs="Times New Roman"/>
                <w:b/>
                <w:bCs/>
                <w:color w:val="000000"/>
              </w:rPr>
              <w:t>Product Development and Support</w:t>
            </w:r>
          </w:p>
          <w:p w14:paraId="1232171E" w14:textId="77777777" w:rsidR="00F53C18" w:rsidRPr="00F53C18" w:rsidRDefault="00F53C18" w:rsidP="00F53C18">
            <w:pPr>
              <w:pStyle w:val="ListParagraph"/>
              <w:numPr>
                <w:ilvl w:val="1"/>
                <w:numId w:val="6"/>
              </w:numPr>
              <w:spacing w:after="0" w:line="240" w:lineRule="auto"/>
              <w:ind w:left="1152" w:hanging="612"/>
              <w:rPr>
                <w:rFonts w:ascii="Calibri" w:eastAsia="Times New Roman" w:hAnsi="Calibri" w:cs="Times New Roman"/>
                <w:bCs/>
                <w:color w:val="000000"/>
              </w:rPr>
            </w:pPr>
            <w:r w:rsidRPr="00F53C18">
              <w:rPr>
                <w:rFonts w:ascii="Calibri" w:eastAsia="Times New Roman" w:hAnsi="Calibri" w:cs="Times New Roman"/>
                <w:bCs/>
                <w:color w:val="000000"/>
              </w:rPr>
              <w:t>Regulatory Considerations</w:t>
            </w:r>
          </w:p>
          <w:p w14:paraId="26AD8270" w14:textId="77777777" w:rsidR="00F53C18" w:rsidRPr="00F53C18" w:rsidRDefault="00F53C18" w:rsidP="00F53C18">
            <w:pPr>
              <w:pStyle w:val="ListParagraph"/>
              <w:numPr>
                <w:ilvl w:val="1"/>
                <w:numId w:val="6"/>
              </w:numPr>
              <w:spacing w:after="0" w:line="240" w:lineRule="auto"/>
              <w:ind w:left="1152" w:hanging="612"/>
              <w:rPr>
                <w:rFonts w:ascii="Calibri" w:eastAsia="Times New Roman" w:hAnsi="Calibri" w:cs="Times New Roman"/>
                <w:bCs/>
                <w:color w:val="000000"/>
              </w:rPr>
            </w:pPr>
            <w:r w:rsidRPr="00F53C18">
              <w:rPr>
                <w:rFonts w:ascii="Calibri" w:eastAsia="Times New Roman" w:hAnsi="Calibri" w:cs="Times New Roman"/>
                <w:bCs/>
                <w:color w:val="000000"/>
              </w:rPr>
              <w:t>Product Risk Assessment and Mitigation</w:t>
            </w:r>
          </w:p>
          <w:p w14:paraId="6971C06D" w14:textId="77777777" w:rsidR="00F53C18" w:rsidRDefault="00F53C18" w:rsidP="00F53C18">
            <w:pPr>
              <w:pStyle w:val="ListParagraph"/>
              <w:numPr>
                <w:ilvl w:val="1"/>
                <w:numId w:val="6"/>
              </w:numPr>
              <w:spacing w:after="0" w:line="240" w:lineRule="auto"/>
              <w:ind w:left="1152" w:hanging="612"/>
              <w:rPr>
                <w:rFonts w:ascii="Calibri" w:eastAsia="Times New Roman" w:hAnsi="Calibri" w:cs="Times New Roman"/>
                <w:bCs/>
                <w:color w:val="000000"/>
              </w:rPr>
            </w:pPr>
            <w:r w:rsidRPr="00F53C18">
              <w:rPr>
                <w:rFonts w:ascii="Calibri" w:eastAsia="Times New Roman" w:hAnsi="Calibri" w:cs="Times New Roman"/>
                <w:bCs/>
                <w:color w:val="000000"/>
              </w:rPr>
              <w:t>Product Usability</w:t>
            </w:r>
          </w:p>
          <w:p w14:paraId="4BF00936" w14:textId="77777777" w:rsidR="00462E70" w:rsidRPr="00F53C18" w:rsidRDefault="00462E70" w:rsidP="00F53C18">
            <w:pPr>
              <w:pStyle w:val="ListParagraph"/>
              <w:numPr>
                <w:ilvl w:val="1"/>
                <w:numId w:val="6"/>
              </w:numPr>
              <w:spacing w:after="0" w:line="240" w:lineRule="auto"/>
              <w:ind w:left="1152" w:hanging="612"/>
              <w:rPr>
                <w:rFonts w:ascii="Calibri" w:eastAsia="Times New Roman" w:hAnsi="Calibri" w:cs="Times New Roman"/>
                <w:bCs/>
                <w:color w:val="000000"/>
              </w:rPr>
            </w:pPr>
            <w:r>
              <w:rPr>
                <w:rFonts w:ascii="Calibri" w:eastAsia="Times New Roman" w:hAnsi="Calibri" w:cs="Times New Roman"/>
                <w:bCs/>
                <w:color w:val="000000"/>
              </w:rPr>
              <w:t>Customer Support</w:t>
            </w:r>
          </w:p>
          <w:p w14:paraId="529E40DF" w14:textId="77777777" w:rsidR="00F53C18" w:rsidRPr="00462E70" w:rsidRDefault="00F53C18" w:rsidP="00F53C18">
            <w:pPr>
              <w:pStyle w:val="ListParagraph"/>
              <w:numPr>
                <w:ilvl w:val="0"/>
                <w:numId w:val="6"/>
              </w:numPr>
              <w:spacing w:after="0" w:line="240" w:lineRule="auto"/>
              <w:ind w:left="522" w:hanging="522"/>
              <w:rPr>
                <w:rFonts w:ascii="Calibri" w:eastAsia="Times New Roman" w:hAnsi="Calibri" w:cs="Times New Roman"/>
                <w:b/>
                <w:bCs/>
                <w:color w:val="000000"/>
              </w:rPr>
            </w:pPr>
            <w:r w:rsidRPr="00462E70">
              <w:rPr>
                <w:rFonts w:ascii="Calibri" w:eastAsia="Times New Roman" w:hAnsi="Calibri" w:cs="Times New Roman"/>
                <w:b/>
                <w:bCs/>
                <w:color w:val="000000"/>
              </w:rPr>
              <w:t>Download and Install App</w:t>
            </w:r>
          </w:p>
          <w:p w14:paraId="1C2B8634" w14:textId="77777777" w:rsidR="00F53C18" w:rsidRPr="00F53C18" w:rsidRDefault="00F53C18" w:rsidP="00F53C18">
            <w:pPr>
              <w:pStyle w:val="ListParagraph"/>
              <w:numPr>
                <w:ilvl w:val="1"/>
                <w:numId w:val="6"/>
              </w:numPr>
              <w:spacing w:after="0" w:line="240" w:lineRule="auto"/>
              <w:ind w:left="1152" w:hanging="540"/>
              <w:rPr>
                <w:rFonts w:ascii="Calibri" w:eastAsia="Times New Roman" w:hAnsi="Calibri" w:cs="Times New Roman"/>
                <w:bCs/>
                <w:color w:val="000000"/>
              </w:rPr>
            </w:pPr>
            <w:r w:rsidRPr="00F53C18">
              <w:rPr>
                <w:rFonts w:ascii="Calibri" w:eastAsia="Times New Roman" w:hAnsi="Calibri" w:cs="Times New Roman"/>
                <w:bCs/>
                <w:color w:val="000000"/>
              </w:rPr>
              <w:t>App Store Experience</w:t>
            </w:r>
          </w:p>
          <w:p w14:paraId="4CC82E8A" w14:textId="77777777" w:rsidR="00F53C18" w:rsidRPr="00F53C18" w:rsidRDefault="00F53C18" w:rsidP="00F53C18">
            <w:pPr>
              <w:pStyle w:val="ListParagraph"/>
              <w:numPr>
                <w:ilvl w:val="1"/>
                <w:numId w:val="6"/>
              </w:numPr>
              <w:spacing w:after="0" w:line="240" w:lineRule="auto"/>
              <w:ind w:left="1152" w:hanging="540"/>
              <w:rPr>
                <w:rFonts w:ascii="Calibri" w:eastAsia="Times New Roman" w:hAnsi="Calibri" w:cs="Times New Roman"/>
                <w:bCs/>
                <w:color w:val="000000"/>
              </w:rPr>
            </w:pPr>
            <w:r w:rsidRPr="00F53C18">
              <w:rPr>
                <w:rFonts w:ascii="Calibri" w:eastAsia="Times New Roman" w:hAnsi="Calibri" w:cs="Times New Roman"/>
                <w:bCs/>
                <w:color w:val="000000"/>
              </w:rPr>
              <w:t>Launch App and Establish User Account</w:t>
            </w:r>
          </w:p>
          <w:p w14:paraId="36AE4012" w14:textId="77777777" w:rsidR="00F53C18" w:rsidRPr="00462E70" w:rsidRDefault="00F53C18" w:rsidP="00F53C18">
            <w:pPr>
              <w:pStyle w:val="ListParagraph"/>
              <w:numPr>
                <w:ilvl w:val="0"/>
                <w:numId w:val="6"/>
              </w:numPr>
              <w:spacing w:after="0" w:line="240" w:lineRule="auto"/>
              <w:ind w:left="522" w:hanging="522"/>
              <w:rPr>
                <w:rFonts w:ascii="Calibri" w:eastAsia="Times New Roman" w:hAnsi="Calibri" w:cs="Times New Roman"/>
                <w:b/>
                <w:bCs/>
                <w:color w:val="000000"/>
              </w:rPr>
            </w:pPr>
            <w:r w:rsidRPr="00462E70">
              <w:rPr>
                <w:rFonts w:ascii="Calibri" w:eastAsia="Times New Roman" w:hAnsi="Calibri" w:cs="Times New Roman"/>
                <w:b/>
                <w:bCs/>
                <w:color w:val="000000"/>
              </w:rPr>
              <w:t>Use App</w:t>
            </w:r>
          </w:p>
          <w:p w14:paraId="55DCC782" w14:textId="77777777" w:rsidR="00F53C18" w:rsidRPr="00F53C18" w:rsidRDefault="00956494" w:rsidP="00F53C18">
            <w:pPr>
              <w:pStyle w:val="ListParagraph"/>
              <w:numPr>
                <w:ilvl w:val="1"/>
                <w:numId w:val="6"/>
              </w:numPr>
              <w:spacing w:after="0" w:line="240" w:lineRule="auto"/>
              <w:ind w:left="1242" w:hanging="630"/>
              <w:rPr>
                <w:rFonts w:ascii="Calibri" w:eastAsia="Times New Roman" w:hAnsi="Calibri" w:cs="Times New Roman"/>
                <w:bCs/>
                <w:color w:val="000000"/>
              </w:rPr>
            </w:pPr>
            <w:r>
              <w:rPr>
                <w:rFonts w:ascii="Calibri" w:eastAsia="Times New Roman" w:hAnsi="Calibri" w:cs="Times New Roman"/>
                <w:bCs/>
                <w:color w:val="000000"/>
              </w:rPr>
              <w:t xml:space="preserve">User </w:t>
            </w:r>
            <w:r w:rsidR="00F53C18" w:rsidRPr="00F53C18">
              <w:rPr>
                <w:rFonts w:ascii="Calibri" w:eastAsia="Times New Roman" w:hAnsi="Calibri" w:cs="Times New Roman"/>
                <w:bCs/>
                <w:color w:val="000000"/>
              </w:rPr>
              <w:t xml:space="preserve">Authentication and Authorization to </w:t>
            </w:r>
            <w:r>
              <w:rPr>
                <w:rFonts w:ascii="Calibri" w:eastAsia="Times New Roman" w:hAnsi="Calibri" w:cs="Times New Roman"/>
                <w:bCs/>
                <w:color w:val="000000"/>
              </w:rPr>
              <w:t>Access</w:t>
            </w:r>
            <w:r w:rsidR="00F53C18" w:rsidRPr="00F53C18">
              <w:rPr>
                <w:rFonts w:ascii="Calibri" w:eastAsia="Times New Roman" w:hAnsi="Calibri" w:cs="Times New Roman"/>
                <w:bCs/>
                <w:color w:val="000000"/>
              </w:rPr>
              <w:t xml:space="preserve"> App Services</w:t>
            </w:r>
          </w:p>
          <w:p w14:paraId="11DE9F52" w14:textId="77777777" w:rsidR="00F53C18" w:rsidRPr="00956494" w:rsidRDefault="00F53C18" w:rsidP="00956494">
            <w:pPr>
              <w:pStyle w:val="ListParagraph"/>
              <w:numPr>
                <w:ilvl w:val="1"/>
                <w:numId w:val="6"/>
              </w:numPr>
              <w:spacing w:after="0" w:line="240" w:lineRule="auto"/>
              <w:ind w:left="1242" w:hanging="630"/>
              <w:rPr>
                <w:rFonts w:ascii="Calibri" w:eastAsia="Times New Roman" w:hAnsi="Calibri" w:cs="Times New Roman"/>
                <w:bCs/>
                <w:color w:val="000000"/>
              </w:rPr>
            </w:pPr>
            <w:r w:rsidRPr="00F53C18">
              <w:rPr>
                <w:rFonts w:ascii="Calibri" w:eastAsia="Times New Roman" w:hAnsi="Calibri" w:cs="Times New Roman"/>
                <w:bCs/>
                <w:color w:val="000000"/>
              </w:rPr>
              <w:t>User Authorizations for Data Collection</w:t>
            </w:r>
            <w:r w:rsidR="00956494">
              <w:rPr>
                <w:rFonts w:ascii="Calibri" w:eastAsia="Times New Roman" w:hAnsi="Calibri" w:cs="Times New Roman"/>
                <w:bCs/>
                <w:color w:val="000000"/>
              </w:rPr>
              <w:t xml:space="preserve"> and Use</w:t>
            </w:r>
          </w:p>
          <w:p w14:paraId="2492BF25" w14:textId="77777777" w:rsidR="00F53C18" w:rsidRPr="00F53C18" w:rsidRDefault="00F53C18" w:rsidP="00F53C18">
            <w:pPr>
              <w:pStyle w:val="ListParagraph"/>
              <w:numPr>
                <w:ilvl w:val="1"/>
                <w:numId w:val="6"/>
              </w:numPr>
              <w:spacing w:after="0" w:line="240" w:lineRule="auto"/>
              <w:ind w:left="1242" w:hanging="630"/>
              <w:rPr>
                <w:rFonts w:ascii="Calibri" w:eastAsia="Times New Roman" w:hAnsi="Calibri" w:cs="Times New Roman"/>
                <w:bCs/>
                <w:color w:val="000000"/>
              </w:rPr>
            </w:pPr>
            <w:r w:rsidRPr="00F53C18">
              <w:rPr>
                <w:rFonts w:ascii="Calibri" w:eastAsia="Times New Roman" w:hAnsi="Calibri" w:cs="Times New Roman"/>
                <w:bCs/>
                <w:color w:val="000000"/>
              </w:rPr>
              <w:t>Pairing User Accounts with Devices and Data Repositories</w:t>
            </w:r>
          </w:p>
          <w:p w14:paraId="2CBBA451" w14:textId="77777777" w:rsidR="00F53C18" w:rsidRPr="00F53C18" w:rsidRDefault="00F53C18" w:rsidP="00F53C18">
            <w:pPr>
              <w:pStyle w:val="ListParagraph"/>
              <w:numPr>
                <w:ilvl w:val="1"/>
                <w:numId w:val="6"/>
              </w:numPr>
              <w:spacing w:after="0" w:line="240" w:lineRule="auto"/>
              <w:ind w:left="1242" w:hanging="630"/>
              <w:rPr>
                <w:rFonts w:ascii="Calibri" w:eastAsia="Times New Roman" w:hAnsi="Calibri" w:cs="Times New Roman"/>
                <w:bCs/>
                <w:color w:val="000000"/>
              </w:rPr>
            </w:pPr>
            <w:r w:rsidRPr="00F53C18">
              <w:rPr>
                <w:rFonts w:ascii="Calibri" w:eastAsia="Times New Roman" w:hAnsi="Calibri" w:cs="Times New Roman"/>
                <w:bCs/>
                <w:color w:val="000000"/>
              </w:rPr>
              <w:t>Security for Data at Rest</w:t>
            </w:r>
          </w:p>
          <w:p w14:paraId="359B81E8" w14:textId="77777777" w:rsidR="00F53C18" w:rsidRPr="00F53C18" w:rsidRDefault="00F53C18" w:rsidP="00F53C18">
            <w:pPr>
              <w:pStyle w:val="ListParagraph"/>
              <w:numPr>
                <w:ilvl w:val="1"/>
                <w:numId w:val="6"/>
              </w:numPr>
              <w:spacing w:after="0" w:line="240" w:lineRule="auto"/>
              <w:ind w:left="1242" w:hanging="630"/>
              <w:rPr>
                <w:rFonts w:ascii="Calibri" w:eastAsia="Times New Roman" w:hAnsi="Calibri" w:cs="Times New Roman"/>
                <w:bCs/>
                <w:color w:val="000000"/>
              </w:rPr>
            </w:pPr>
            <w:r w:rsidRPr="00F53C18">
              <w:rPr>
                <w:rFonts w:ascii="Calibri" w:eastAsia="Times New Roman" w:hAnsi="Calibri" w:cs="Times New Roman"/>
                <w:bCs/>
                <w:color w:val="000000"/>
              </w:rPr>
              <w:t>Security for Data in Transit</w:t>
            </w:r>
          </w:p>
          <w:p w14:paraId="29D369E3" w14:textId="77777777" w:rsidR="00F53C18" w:rsidRPr="00F53C18" w:rsidRDefault="00F53C18" w:rsidP="00F53C18">
            <w:pPr>
              <w:pStyle w:val="ListParagraph"/>
              <w:numPr>
                <w:ilvl w:val="1"/>
                <w:numId w:val="6"/>
              </w:numPr>
              <w:spacing w:after="0" w:line="240" w:lineRule="auto"/>
              <w:ind w:left="1242" w:hanging="630"/>
              <w:rPr>
                <w:rFonts w:ascii="Calibri" w:eastAsia="Times New Roman" w:hAnsi="Calibri" w:cs="Times New Roman"/>
                <w:bCs/>
                <w:color w:val="000000"/>
              </w:rPr>
            </w:pPr>
            <w:r w:rsidRPr="00F53C18">
              <w:rPr>
                <w:rFonts w:ascii="Calibri" w:eastAsia="Times New Roman" w:hAnsi="Calibri" w:cs="Times New Roman"/>
                <w:bCs/>
                <w:color w:val="000000"/>
              </w:rPr>
              <w:t>Data Authenticity,  Provenance and Associated Metadata</w:t>
            </w:r>
          </w:p>
          <w:p w14:paraId="2E9203AE" w14:textId="77777777" w:rsidR="00F53C18" w:rsidRPr="00F53C18" w:rsidRDefault="00F53C18" w:rsidP="00F53C18">
            <w:pPr>
              <w:pStyle w:val="ListParagraph"/>
              <w:numPr>
                <w:ilvl w:val="1"/>
                <w:numId w:val="6"/>
              </w:numPr>
              <w:spacing w:after="0" w:line="240" w:lineRule="auto"/>
              <w:ind w:left="1242" w:hanging="630"/>
              <w:rPr>
                <w:rFonts w:ascii="Calibri" w:eastAsia="Times New Roman" w:hAnsi="Calibri" w:cs="Times New Roman"/>
                <w:bCs/>
                <w:color w:val="000000"/>
              </w:rPr>
            </w:pPr>
            <w:r w:rsidRPr="00F53C18">
              <w:rPr>
                <w:rFonts w:ascii="Calibri" w:eastAsia="Times New Roman" w:hAnsi="Calibri" w:cs="Times New Roman"/>
                <w:bCs/>
                <w:color w:val="000000"/>
              </w:rPr>
              <w:t>In-app Payments</w:t>
            </w:r>
          </w:p>
          <w:p w14:paraId="32A3F85D" w14:textId="77777777" w:rsidR="00F53C18" w:rsidRPr="00F53C18" w:rsidRDefault="00F53C18" w:rsidP="00F53C18">
            <w:pPr>
              <w:pStyle w:val="ListParagraph"/>
              <w:numPr>
                <w:ilvl w:val="1"/>
                <w:numId w:val="6"/>
              </w:numPr>
              <w:spacing w:after="0" w:line="240" w:lineRule="auto"/>
              <w:ind w:left="1242" w:hanging="630"/>
              <w:rPr>
                <w:rFonts w:ascii="Calibri" w:eastAsia="Times New Roman" w:hAnsi="Calibri" w:cs="Times New Roman"/>
                <w:bCs/>
                <w:color w:val="000000"/>
              </w:rPr>
            </w:pPr>
            <w:r w:rsidRPr="00F53C18">
              <w:rPr>
                <w:rFonts w:ascii="Calibri" w:eastAsia="Times New Roman" w:hAnsi="Calibri" w:cs="Times New Roman"/>
                <w:bCs/>
                <w:color w:val="000000"/>
              </w:rPr>
              <w:lastRenderedPageBreak/>
              <w:t>Notifications and Alerts</w:t>
            </w:r>
          </w:p>
          <w:p w14:paraId="577BCC91" w14:textId="77777777" w:rsidR="00F53C18" w:rsidRPr="00F53C18" w:rsidRDefault="00F53C18" w:rsidP="00F53C18">
            <w:pPr>
              <w:pStyle w:val="ListParagraph"/>
              <w:numPr>
                <w:ilvl w:val="1"/>
                <w:numId w:val="6"/>
              </w:numPr>
              <w:spacing w:after="0" w:line="240" w:lineRule="auto"/>
              <w:ind w:left="1242" w:hanging="630"/>
              <w:rPr>
                <w:rFonts w:ascii="Calibri" w:eastAsia="Times New Roman" w:hAnsi="Calibri" w:cs="Times New Roman"/>
                <w:bCs/>
                <w:color w:val="000000"/>
              </w:rPr>
            </w:pPr>
            <w:r w:rsidRPr="00F53C18">
              <w:rPr>
                <w:rFonts w:ascii="Calibri" w:eastAsia="Times New Roman" w:hAnsi="Calibri" w:cs="Times New Roman"/>
                <w:bCs/>
                <w:color w:val="000000"/>
              </w:rPr>
              <w:t>Product Upgrades</w:t>
            </w:r>
          </w:p>
          <w:p w14:paraId="4363CD23" w14:textId="00598ED7" w:rsidR="00F53C18" w:rsidRDefault="00A8332F" w:rsidP="00F53C18">
            <w:pPr>
              <w:pStyle w:val="ListParagraph"/>
              <w:numPr>
                <w:ilvl w:val="1"/>
                <w:numId w:val="6"/>
              </w:numPr>
              <w:spacing w:after="0" w:line="240" w:lineRule="auto"/>
              <w:ind w:left="1242" w:hanging="630"/>
              <w:rPr>
                <w:rFonts w:ascii="Calibri" w:eastAsia="Times New Roman" w:hAnsi="Calibri" w:cs="Times New Roman"/>
                <w:bCs/>
                <w:color w:val="000000"/>
              </w:rPr>
            </w:pPr>
            <w:r>
              <w:rPr>
                <w:rFonts w:ascii="Calibri" w:eastAsia="Times New Roman" w:hAnsi="Calibri" w:cs="Times New Roman"/>
                <w:bCs/>
                <w:color w:val="000000"/>
              </w:rPr>
              <w:t>Rewards and Incentives</w:t>
            </w:r>
          </w:p>
          <w:p w14:paraId="66C19838" w14:textId="42C8C9EE" w:rsidR="00F65E4D" w:rsidRDefault="00A8332F" w:rsidP="00F53C18">
            <w:pPr>
              <w:pStyle w:val="ListParagraph"/>
              <w:numPr>
                <w:ilvl w:val="1"/>
                <w:numId w:val="6"/>
              </w:numPr>
              <w:spacing w:after="0" w:line="240" w:lineRule="auto"/>
              <w:ind w:left="1242" w:hanging="630"/>
              <w:rPr>
                <w:rFonts w:ascii="Calibri" w:eastAsia="Times New Roman" w:hAnsi="Calibri" w:cs="Times New Roman"/>
                <w:bCs/>
                <w:color w:val="000000"/>
              </w:rPr>
            </w:pPr>
            <w:r>
              <w:rPr>
                <w:rFonts w:ascii="Calibri" w:eastAsia="Times New Roman" w:hAnsi="Calibri" w:cs="Times New Roman"/>
                <w:bCs/>
                <w:color w:val="000000"/>
              </w:rPr>
              <w:t>Audit</w:t>
            </w:r>
          </w:p>
          <w:p w14:paraId="2BF99AC0" w14:textId="77777777" w:rsidR="00F53C18" w:rsidRPr="003B778E" w:rsidRDefault="00F53C18" w:rsidP="00F53C18">
            <w:pPr>
              <w:pStyle w:val="ListParagraph"/>
              <w:numPr>
                <w:ilvl w:val="0"/>
                <w:numId w:val="6"/>
              </w:numPr>
              <w:spacing w:after="0" w:line="240" w:lineRule="auto"/>
              <w:rPr>
                <w:rFonts w:ascii="Calibri" w:eastAsia="Times New Roman" w:hAnsi="Calibri" w:cs="Times New Roman"/>
                <w:b/>
                <w:bCs/>
                <w:color w:val="000000"/>
              </w:rPr>
            </w:pPr>
            <w:r w:rsidRPr="003B778E">
              <w:rPr>
                <w:rFonts w:ascii="Calibri" w:eastAsia="Times New Roman" w:hAnsi="Calibri" w:cs="Times New Roman"/>
                <w:b/>
                <w:bCs/>
                <w:color w:val="000000"/>
              </w:rPr>
              <w:t>App Service Termination</w:t>
            </w:r>
          </w:p>
          <w:p w14:paraId="21B27BA3" w14:textId="77777777" w:rsidR="00F53C18" w:rsidRPr="00EF27A2" w:rsidRDefault="00F53C18" w:rsidP="00EF27A2">
            <w:pPr>
              <w:pStyle w:val="ListParagraph"/>
              <w:numPr>
                <w:ilvl w:val="1"/>
                <w:numId w:val="6"/>
              </w:numPr>
              <w:spacing w:after="0" w:line="240" w:lineRule="auto"/>
              <w:ind w:left="1242" w:hanging="630"/>
              <w:rPr>
                <w:rFonts w:ascii="Calibri" w:eastAsia="Times New Roman" w:hAnsi="Calibri" w:cs="Times New Roman"/>
                <w:bCs/>
                <w:color w:val="000000"/>
              </w:rPr>
            </w:pPr>
            <w:r w:rsidRPr="00F53C18">
              <w:rPr>
                <w:rFonts w:ascii="Calibri" w:eastAsia="Times New Roman" w:hAnsi="Calibri" w:cs="Times New Roman"/>
                <w:bCs/>
                <w:color w:val="000000"/>
              </w:rPr>
              <w:t xml:space="preserve">App </w:t>
            </w:r>
            <w:r w:rsidR="00EF27A2">
              <w:rPr>
                <w:rFonts w:ascii="Calibri" w:eastAsia="Times New Roman" w:hAnsi="Calibri" w:cs="Times New Roman"/>
                <w:bCs/>
                <w:color w:val="000000"/>
              </w:rPr>
              <w:t xml:space="preserve">and Data </w:t>
            </w:r>
            <w:r w:rsidRPr="00F53C18">
              <w:rPr>
                <w:rFonts w:ascii="Calibri" w:eastAsia="Times New Roman" w:hAnsi="Calibri" w:cs="Times New Roman"/>
                <w:bCs/>
                <w:color w:val="000000"/>
              </w:rPr>
              <w:t>Removal</w:t>
            </w:r>
          </w:p>
          <w:p w14:paraId="573DE56B" w14:textId="77777777" w:rsidR="00F53C18" w:rsidRPr="00F53C18" w:rsidRDefault="00F53C18" w:rsidP="00F53C18">
            <w:pPr>
              <w:pStyle w:val="ListParagraph"/>
              <w:numPr>
                <w:ilvl w:val="1"/>
                <w:numId w:val="6"/>
              </w:numPr>
              <w:spacing w:after="0" w:line="240" w:lineRule="auto"/>
              <w:ind w:left="1242" w:hanging="630"/>
              <w:rPr>
                <w:rFonts w:ascii="Calibri" w:eastAsia="Times New Roman" w:hAnsi="Calibri" w:cs="Times New Roman"/>
                <w:bCs/>
                <w:color w:val="000000"/>
              </w:rPr>
            </w:pPr>
            <w:r w:rsidRPr="00F53C18">
              <w:rPr>
                <w:rFonts w:ascii="Calibri" w:eastAsia="Times New Roman" w:hAnsi="Calibri" w:cs="Times New Roman"/>
                <w:bCs/>
                <w:color w:val="000000"/>
              </w:rPr>
              <w:t>Permitted Uses of Data Post Account Closure</w:t>
            </w:r>
          </w:p>
        </w:tc>
        <w:tc>
          <w:tcPr>
            <w:tcW w:w="1244" w:type="dxa"/>
            <w:tcBorders>
              <w:top w:val="nil"/>
              <w:left w:val="nil"/>
              <w:bottom w:val="nil"/>
              <w:right w:val="nil"/>
            </w:tcBorders>
            <w:shd w:val="clear" w:color="auto" w:fill="auto"/>
            <w:noWrap/>
            <w:vAlign w:val="bottom"/>
          </w:tcPr>
          <w:p w14:paraId="7C972577" w14:textId="77777777" w:rsidR="00506732" w:rsidRPr="00506732" w:rsidRDefault="00506732" w:rsidP="00F53C18">
            <w:pPr>
              <w:spacing w:after="0" w:line="240" w:lineRule="auto"/>
              <w:ind w:left="720" w:hanging="720"/>
              <w:rPr>
                <w:rFonts w:ascii="Calibri" w:eastAsia="Times New Roman" w:hAnsi="Calibri" w:cs="Times New Roman"/>
                <w:b/>
                <w:bCs/>
                <w:color w:val="000000"/>
              </w:rPr>
            </w:pPr>
          </w:p>
        </w:tc>
      </w:tr>
      <w:tr w:rsidR="00506732" w:rsidRPr="00506732" w14:paraId="54FC90FE" w14:textId="77777777" w:rsidTr="00F53C18">
        <w:trPr>
          <w:trHeight w:val="300"/>
        </w:trPr>
        <w:tc>
          <w:tcPr>
            <w:tcW w:w="440" w:type="dxa"/>
            <w:tcBorders>
              <w:top w:val="nil"/>
              <w:left w:val="nil"/>
              <w:bottom w:val="nil"/>
              <w:right w:val="nil"/>
            </w:tcBorders>
            <w:shd w:val="clear" w:color="auto" w:fill="auto"/>
            <w:noWrap/>
            <w:vAlign w:val="bottom"/>
          </w:tcPr>
          <w:p w14:paraId="0BFA6CF0" w14:textId="77777777" w:rsidR="00506732" w:rsidRPr="00F53C18" w:rsidRDefault="00506732" w:rsidP="00F53C18">
            <w:pPr>
              <w:spacing w:after="0" w:line="240" w:lineRule="auto"/>
              <w:ind w:left="720" w:hanging="720"/>
              <w:rPr>
                <w:rFonts w:ascii="Times New Roman" w:eastAsia="Times New Roman" w:hAnsi="Times New Roman" w:cs="Times New Roman"/>
                <w:sz w:val="20"/>
                <w:szCs w:val="20"/>
              </w:rPr>
            </w:pPr>
          </w:p>
        </w:tc>
        <w:tc>
          <w:tcPr>
            <w:tcW w:w="2721" w:type="dxa"/>
            <w:gridSpan w:val="5"/>
            <w:tcBorders>
              <w:top w:val="nil"/>
              <w:left w:val="nil"/>
              <w:bottom w:val="nil"/>
              <w:right w:val="nil"/>
            </w:tcBorders>
            <w:shd w:val="clear" w:color="auto" w:fill="auto"/>
            <w:noWrap/>
            <w:vAlign w:val="bottom"/>
          </w:tcPr>
          <w:p w14:paraId="2131EE15" w14:textId="77777777" w:rsidR="00506732" w:rsidRPr="00F53C18" w:rsidRDefault="00506732" w:rsidP="00F53C18">
            <w:pPr>
              <w:spacing w:after="0" w:line="240" w:lineRule="auto"/>
              <w:ind w:left="720" w:hanging="720"/>
              <w:rPr>
                <w:rFonts w:ascii="Calibri" w:eastAsia="Times New Roman" w:hAnsi="Calibri" w:cs="Times New Roman"/>
                <w:color w:val="000000"/>
              </w:rPr>
            </w:pPr>
          </w:p>
        </w:tc>
        <w:tc>
          <w:tcPr>
            <w:tcW w:w="6379" w:type="dxa"/>
            <w:tcBorders>
              <w:top w:val="nil"/>
              <w:left w:val="nil"/>
              <w:bottom w:val="nil"/>
              <w:right w:val="nil"/>
            </w:tcBorders>
            <w:shd w:val="clear" w:color="auto" w:fill="auto"/>
            <w:noWrap/>
            <w:vAlign w:val="bottom"/>
          </w:tcPr>
          <w:p w14:paraId="13876CA1" w14:textId="77777777" w:rsidR="00506732" w:rsidRPr="00F53C18" w:rsidRDefault="00506732" w:rsidP="00F53C18">
            <w:pPr>
              <w:spacing w:after="0" w:line="240" w:lineRule="auto"/>
              <w:ind w:left="720" w:hanging="720"/>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4D5F1D87" w14:textId="77777777" w:rsidR="00506732" w:rsidRPr="00506732" w:rsidRDefault="00506732" w:rsidP="00F53C18">
            <w:pPr>
              <w:spacing w:after="0" w:line="240" w:lineRule="auto"/>
              <w:ind w:left="720" w:hanging="720"/>
              <w:rPr>
                <w:rFonts w:ascii="Times New Roman" w:eastAsia="Times New Roman" w:hAnsi="Times New Roman" w:cs="Times New Roman"/>
                <w:sz w:val="20"/>
                <w:szCs w:val="20"/>
              </w:rPr>
            </w:pPr>
          </w:p>
        </w:tc>
      </w:tr>
      <w:tr w:rsidR="00506732" w:rsidRPr="00506732" w14:paraId="0F494E9D" w14:textId="77777777" w:rsidTr="00F53C18">
        <w:trPr>
          <w:trHeight w:val="300"/>
        </w:trPr>
        <w:tc>
          <w:tcPr>
            <w:tcW w:w="440" w:type="dxa"/>
            <w:tcBorders>
              <w:top w:val="nil"/>
              <w:left w:val="nil"/>
              <w:bottom w:val="nil"/>
              <w:right w:val="nil"/>
            </w:tcBorders>
            <w:shd w:val="clear" w:color="auto" w:fill="auto"/>
            <w:noWrap/>
            <w:vAlign w:val="bottom"/>
          </w:tcPr>
          <w:p w14:paraId="78534F04" w14:textId="77777777" w:rsidR="00506732" w:rsidRPr="00506732" w:rsidRDefault="00506732" w:rsidP="00F53C18">
            <w:pPr>
              <w:spacing w:after="0" w:line="240" w:lineRule="auto"/>
              <w:ind w:left="720" w:hanging="720"/>
              <w:rPr>
                <w:rFonts w:ascii="Times New Roman" w:eastAsia="Times New Roman" w:hAnsi="Times New Roman" w:cs="Times New Roman"/>
                <w:sz w:val="20"/>
                <w:szCs w:val="20"/>
              </w:rPr>
            </w:pPr>
          </w:p>
        </w:tc>
        <w:tc>
          <w:tcPr>
            <w:tcW w:w="9100" w:type="dxa"/>
            <w:gridSpan w:val="6"/>
            <w:tcBorders>
              <w:top w:val="nil"/>
              <w:left w:val="nil"/>
              <w:bottom w:val="nil"/>
              <w:right w:val="nil"/>
            </w:tcBorders>
            <w:shd w:val="clear" w:color="auto" w:fill="auto"/>
            <w:noWrap/>
            <w:vAlign w:val="bottom"/>
          </w:tcPr>
          <w:p w14:paraId="2F0B3820" w14:textId="77777777" w:rsidR="00506732" w:rsidRPr="00506732" w:rsidRDefault="00506732" w:rsidP="00F53C18">
            <w:pPr>
              <w:spacing w:after="0" w:line="240" w:lineRule="auto"/>
              <w:ind w:left="720" w:hanging="720"/>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5C74FE36" w14:textId="77777777" w:rsidR="00506732" w:rsidRPr="00506732" w:rsidRDefault="00506732" w:rsidP="00F53C18">
            <w:pPr>
              <w:spacing w:after="0" w:line="240" w:lineRule="auto"/>
              <w:ind w:left="720" w:hanging="720"/>
              <w:rPr>
                <w:rFonts w:ascii="Calibri" w:eastAsia="Times New Roman" w:hAnsi="Calibri" w:cs="Times New Roman"/>
                <w:color w:val="000000"/>
              </w:rPr>
            </w:pPr>
          </w:p>
        </w:tc>
      </w:tr>
      <w:tr w:rsidR="00506732" w:rsidRPr="00506732" w14:paraId="31AE9D3D" w14:textId="77777777" w:rsidTr="00F53C18">
        <w:trPr>
          <w:trHeight w:val="300"/>
        </w:trPr>
        <w:tc>
          <w:tcPr>
            <w:tcW w:w="440" w:type="dxa"/>
            <w:tcBorders>
              <w:top w:val="nil"/>
              <w:left w:val="nil"/>
              <w:bottom w:val="nil"/>
              <w:right w:val="nil"/>
            </w:tcBorders>
            <w:shd w:val="clear" w:color="auto" w:fill="auto"/>
            <w:noWrap/>
            <w:vAlign w:val="bottom"/>
          </w:tcPr>
          <w:p w14:paraId="0A598D38" w14:textId="77777777" w:rsidR="00506732" w:rsidRPr="00506732" w:rsidRDefault="00506732" w:rsidP="00F53C18">
            <w:pPr>
              <w:spacing w:after="0" w:line="240" w:lineRule="auto"/>
              <w:ind w:left="720" w:hanging="720"/>
              <w:rPr>
                <w:rFonts w:ascii="Times New Roman" w:eastAsia="Times New Roman" w:hAnsi="Times New Roman" w:cs="Times New Roman"/>
                <w:sz w:val="20"/>
                <w:szCs w:val="20"/>
              </w:rPr>
            </w:pPr>
          </w:p>
        </w:tc>
        <w:tc>
          <w:tcPr>
            <w:tcW w:w="9100" w:type="dxa"/>
            <w:gridSpan w:val="6"/>
            <w:tcBorders>
              <w:top w:val="nil"/>
              <w:left w:val="nil"/>
              <w:bottom w:val="nil"/>
              <w:right w:val="nil"/>
            </w:tcBorders>
            <w:shd w:val="clear" w:color="auto" w:fill="auto"/>
            <w:noWrap/>
            <w:vAlign w:val="bottom"/>
          </w:tcPr>
          <w:p w14:paraId="288B48F4" w14:textId="77777777" w:rsidR="00506732" w:rsidRPr="00506732" w:rsidRDefault="00506732" w:rsidP="00F53C18">
            <w:pPr>
              <w:spacing w:after="0" w:line="240" w:lineRule="auto"/>
              <w:ind w:left="720" w:hanging="720"/>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027A878B" w14:textId="77777777" w:rsidR="00506732" w:rsidRPr="00506732" w:rsidRDefault="00506732" w:rsidP="00F53C18">
            <w:pPr>
              <w:spacing w:after="0" w:line="240" w:lineRule="auto"/>
              <w:ind w:left="720" w:hanging="720"/>
              <w:rPr>
                <w:rFonts w:ascii="Calibri" w:eastAsia="Times New Roman" w:hAnsi="Calibri" w:cs="Times New Roman"/>
                <w:color w:val="000000"/>
              </w:rPr>
            </w:pPr>
          </w:p>
        </w:tc>
      </w:tr>
      <w:tr w:rsidR="00506732" w:rsidRPr="00506732" w14:paraId="42DD8967" w14:textId="77777777" w:rsidTr="00FA677C">
        <w:trPr>
          <w:trHeight w:val="738"/>
        </w:trPr>
        <w:tc>
          <w:tcPr>
            <w:tcW w:w="10784" w:type="dxa"/>
            <w:gridSpan w:val="8"/>
            <w:tcBorders>
              <w:top w:val="nil"/>
              <w:left w:val="nil"/>
              <w:bottom w:val="nil"/>
              <w:right w:val="nil"/>
            </w:tcBorders>
            <w:shd w:val="clear" w:color="auto" w:fill="auto"/>
            <w:noWrap/>
            <w:vAlign w:val="bottom"/>
          </w:tcPr>
          <w:p w14:paraId="12D2FA6B" w14:textId="77777777" w:rsidR="00506732" w:rsidRPr="00506732" w:rsidRDefault="00506732" w:rsidP="00F53C18">
            <w:pPr>
              <w:spacing w:after="0" w:line="240" w:lineRule="auto"/>
              <w:ind w:left="720" w:hanging="720"/>
              <w:rPr>
                <w:rFonts w:ascii="Calibri" w:eastAsia="Times New Roman" w:hAnsi="Calibri" w:cs="Times New Roman"/>
                <w:b/>
                <w:bCs/>
                <w:color w:val="000000"/>
              </w:rPr>
            </w:pPr>
          </w:p>
        </w:tc>
      </w:tr>
      <w:tr w:rsidR="00506732" w:rsidRPr="00506732" w14:paraId="75A3CE27" w14:textId="77777777" w:rsidTr="00F53C18">
        <w:trPr>
          <w:trHeight w:val="300"/>
        </w:trPr>
        <w:tc>
          <w:tcPr>
            <w:tcW w:w="440" w:type="dxa"/>
            <w:tcBorders>
              <w:top w:val="nil"/>
              <w:left w:val="nil"/>
              <w:bottom w:val="nil"/>
              <w:right w:val="nil"/>
            </w:tcBorders>
            <w:shd w:val="clear" w:color="auto" w:fill="auto"/>
            <w:noWrap/>
            <w:vAlign w:val="bottom"/>
          </w:tcPr>
          <w:p w14:paraId="47ED068A" w14:textId="77777777" w:rsidR="00506732" w:rsidRPr="00506732" w:rsidRDefault="00506732" w:rsidP="00F53C18">
            <w:pPr>
              <w:spacing w:after="0" w:line="240" w:lineRule="auto"/>
              <w:ind w:left="720" w:hanging="720"/>
              <w:rPr>
                <w:rFonts w:ascii="Calibri" w:eastAsia="Times New Roman" w:hAnsi="Calibri" w:cs="Times New Roman"/>
                <w:b/>
                <w:bCs/>
                <w:color w:val="000000"/>
              </w:rPr>
            </w:pPr>
          </w:p>
        </w:tc>
        <w:tc>
          <w:tcPr>
            <w:tcW w:w="9100" w:type="dxa"/>
            <w:gridSpan w:val="6"/>
            <w:tcBorders>
              <w:top w:val="nil"/>
              <w:left w:val="nil"/>
              <w:bottom w:val="nil"/>
              <w:right w:val="nil"/>
            </w:tcBorders>
            <w:shd w:val="clear" w:color="auto" w:fill="auto"/>
            <w:noWrap/>
            <w:vAlign w:val="bottom"/>
          </w:tcPr>
          <w:p w14:paraId="6B20B8F7" w14:textId="77777777" w:rsidR="00506732" w:rsidRPr="00506732" w:rsidRDefault="00506732" w:rsidP="00F53C18">
            <w:pPr>
              <w:spacing w:after="0" w:line="240" w:lineRule="auto"/>
              <w:ind w:left="720" w:hanging="720"/>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6164DDF4" w14:textId="77777777" w:rsidR="00506732" w:rsidRPr="00506732" w:rsidRDefault="00506732" w:rsidP="00F53C18">
            <w:pPr>
              <w:spacing w:after="0" w:line="240" w:lineRule="auto"/>
              <w:ind w:left="720" w:hanging="720"/>
              <w:rPr>
                <w:rFonts w:ascii="Calibri" w:eastAsia="Times New Roman" w:hAnsi="Calibri" w:cs="Times New Roman"/>
                <w:color w:val="000000"/>
              </w:rPr>
            </w:pPr>
          </w:p>
        </w:tc>
      </w:tr>
      <w:tr w:rsidR="00506732" w:rsidRPr="00506732" w14:paraId="5148A642" w14:textId="77777777" w:rsidTr="00F53C18">
        <w:trPr>
          <w:trHeight w:val="300"/>
        </w:trPr>
        <w:tc>
          <w:tcPr>
            <w:tcW w:w="440" w:type="dxa"/>
            <w:tcBorders>
              <w:top w:val="nil"/>
              <w:left w:val="nil"/>
              <w:bottom w:val="nil"/>
              <w:right w:val="nil"/>
            </w:tcBorders>
            <w:shd w:val="clear" w:color="auto" w:fill="auto"/>
            <w:noWrap/>
            <w:vAlign w:val="bottom"/>
          </w:tcPr>
          <w:p w14:paraId="28289951" w14:textId="77777777" w:rsidR="00506732" w:rsidRPr="00506732" w:rsidRDefault="00506732" w:rsidP="00F53C18">
            <w:pPr>
              <w:spacing w:after="0" w:line="240" w:lineRule="auto"/>
              <w:ind w:left="720" w:hanging="720"/>
              <w:rPr>
                <w:rFonts w:ascii="Times New Roman" w:eastAsia="Times New Roman" w:hAnsi="Times New Roman" w:cs="Times New Roman"/>
                <w:sz w:val="20"/>
                <w:szCs w:val="20"/>
              </w:rPr>
            </w:pPr>
          </w:p>
        </w:tc>
        <w:tc>
          <w:tcPr>
            <w:tcW w:w="9100" w:type="dxa"/>
            <w:gridSpan w:val="6"/>
            <w:tcBorders>
              <w:top w:val="nil"/>
              <w:left w:val="nil"/>
              <w:bottom w:val="nil"/>
              <w:right w:val="nil"/>
            </w:tcBorders>
            <w:shd w:val="clear" w:color="auto" w:fill="auto"/>
            <w:noWrap/>
            <w:vAlign w:val="bottom"/>
          </w:tcPr>
          <w:p w14:paraId="388E88AD" w14:textId="77777777" w:rsidR="00506732" w:rsidRPr="00506732" w:rsidRDefault="00506732" w:rsidP="00F53C18">
            <w:pPr>
              <w:spacing w:after="0" w:line="240" w:lineRule="auto"/>
              <w:ind w:left="720" w:hanging="720"/>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4F1E1CEE" w14:textId="77777777" w:rsidR="00506732" w:rsidRPr="00506732" w:rsidRDefault="00506732" w:rsidP="00F53C18">
            <w:pPr>
              <w:spacing w:after="0" w:line="240" w:lineRule="auto"/>
              <w:ind w:left="720" w:hanging="720"/>
              <w:rPr>
                <w:rFonts w:ascii="Calibri" w:eastAsia="Times New Roman" w:hAnsi="Calibri" w:cs="Times New Roman"/>
                <w:color w:val="000000"/>
              </w:rPr>
            </w:pPr>
          </w:p>
        </w:tc>
      </w:tr>
      <w:tr w:rsidR="00506732" w:rsidRPr="00506732" w14:paraId="69351CB7" w14:textId="77777777" w:rsidTr="00F53C18">
        <w:trPr>
          <w:trHeight w:val="300"/>
        </w:trPr>
        <w:tc>
          <w:tcPr>
            <w:tcW w:w="440" w:type="dxa"/>
            <w:tcBorders>
              <w:top w:val="nil"/>
              <w:left w:val="nil"/>
              <w:bottom w:val="nil"/>
              <w:right w:val="nil"/>
            </w:tcBorders>
            <w:shd w:val="clear" w:color="auto" w:fill="auto"/>
            <w:noWrap/>
            <w:vAlign w:val="bottom"/>
          </w:tcPr>
          <w:p w14:paraId="6B1F1CF9" w14:textId="77777777" w:rsidR="00506732" w:rsidRPr="00506732" w:rsidRDefault="00506732" w:rsidP="00F53C18">
            <w:pPr>
              <w:spacing w:after="0" w:line="240" w:lineRule="auto"/>
              <w:ind w:left="720" w:hanging="720"/>
              <w:rPr>
                <w:rFonts w:ascii="Times New Roman" w:eastAsia="Times New Roman" w:hAnsi="Times New Roman" w:cs="Times New Roman"/>
                <w:sz w:val="20"/>
                <w:szCs w:val="20"/>
              </w:rPr>
            </w:pPr>
          </w:p>
        </w:tc>
        <w:tc>
          <w:tcPr>
            <w:tcW w:w="2721" w:type="dxa"/>
            <w:gridSpan w:val="5"/>
            <w:tcBorders>
              <w:top w:val="nil"/>
              <w:left w:val="nil"/>
              <w:bottom w:val="nil"/>
              <w:right w:val="nil"/>
            </w:tcBorders>
            <w:shd w:val="clear" w:color="auto" w:fill="auto"/>
            <w:noWrap/>
            <w:vAlign w:val="bottom"/>
          </w:tcPr>
          <w:p w14:paraId="23A764FC" w14:textId="77777777" w:rsidR="00506732" w:rsidRPr="00506732" w:rsidRDefault="00506732" w:rsidP="00F53C18">
            <w:pPr>
              <w:spacing w:after="0" w:line="240" w:lineRule="auto"/>
              <w:ind w:left="720" w:hanging="720"/>
              <w:rPr>
                <w:rFonts w:ascii="Calibri" w:eastAsia="Times New Roman" w:hAnsi="Calibri" w:cs="Times New Roman"/>
                <w:color w:val="000000"/>
              </w:rPr>
            </w:pPr>
          </w:p>
        </w:tc>
        <w:tc>
          <w:tcPr>
            <w:tcW w:w="6379" w:type="dxa"/>
            <w:tcBorders>
              <w:top w:val="nil"/>
              <w:left w:val="nil"/>
              <w:bottom w:val="nil"/>
              <w:right w:val="nil"/>
            </w:tcBorders>
            <w:shd w:val="clear" w:color="auto" w:fill="auto"/>
            <w:noWrap/>
            <w:vAlign w:val="bottom"/>
          </w:tcPr>
          <w:p w14:paraId="67D9DA02" w14:textId="77777777" w:rsidR="00506732" w:rsidRPr="00506732" w:rsidRDefault="00506732" w:rsidP="00F53C18">
            <w:pPr>
              <w:spacing w:after="0" w:line="240" w:lineRule="auto"/>
              <w:ind w:left="720" w:hanging="720"/>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2B8D5CFD" w14:textId="77777777" w:rsidR="00506732" w:rsidRPr="00506732" w:rsidRDefault="00506732" w:rsidP="00F53C18">
            <w:pPr>
              <w:spacing w:after="0" w:line="240" w:lineRule="auto"/>
              <w:ind w:left="720" w:hanging="720"/>
              <w:rPr>
                <w:rFonts w:ascii="Times New Roman" w:eastAsia="Times New Roman" w:hAnsi="Times New Roman" w:cs="Times New Roman"/>
                <w:sz w:val="20"/>
                <w:szCs w:val="20"/>
              </w:rPr>
            </w:pPr>
          </w:p>
        </w:tc>
      </w:tr>
      <w:tr w:rsidR="00506732" w:rsidRPr="00506732" w14:paraId="2F60DAB9" w14:textId="77777777" w:rsidTr="00F53C18">
        <w:trPr>
          <w:trHeight w:val="300"/>
        </w:trPr>
        <w:tc>
          <w:tcPr>
            <w:tcW w:w="440" w:type="dxa"/>
            <w:tcBorders>
              <w:top w:val="nil"/>
              <w:left w:val="nil"/>
              <w:bottom w:val="nil"/>
              <w:right w:val="nil"/>
            </w:tcBorders>
            <w:shd w:val="clear" w:color="auto" w:fill="auto"/>
            <w:noWrap/>
            <w:vAlign w:val="bottom"/>
          </w:tcPr>
          <w:p w14:paraId="359B8B46" w14:textId="77777777" w:rsidR="00506732" w:rsidRPr="00506732" w:rsidRDefault="00506732" w:rsidP="00F53C18">
            <w:pPr>
              <w:spacing w:after="0" w:line="240" w:lineRule="auto"/>
              <w:ind w:left="720" w:hanging="720"/>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tcPr>
          <w:p w14:paraId="2B3ABA66" w14:textId="77777777" w:rsidR="00506732" w:rsidRPr="00506732" w:rsidRDefault="00506732" w:rsidP="00F53C18">
            <w:pPr>
              <w:spacing w:after="0" w:line="240" w:lineRule="auto"/>
              <w:ind w:left="720" w:hanging="720"/>
              <w:rPr>
                <w:rFonts w:ascii="Times New Roman" w:eastAsia="Times New Roman" w:hAnsi="Times New Roman" w:cs="Times New Roman"/>
                <w:sz w:val="20"/>
                <w:szCs w:val="20"/>
              </w:rPr>
            </w:pPr>
          </w:p>
        </w:tc>
        <w:tc>
          <w:tcPr>
            <w:tcW w:w="9904" w:type="dxa"/>
            <w:gridSpan w:val="6"/>
            <w:tcBorders>
              <w:top w:val="nil"/>
              <w:left w:val="nil"/>
              <w:bottom w:val="nil"/>
              <w:right w:val="nil"/>
            </w:tcBorders>
            <w:shd w:val="clear" w:color="auto" w:fill="auto"/>
            <w:noWrap/>
            <w:vAlign w:val="bottom"/>
          </w:tcPr>
          <w:p w14:paraId="070D96DA" w14:textId="77777777" w:rsidR="00506732" w:rsidRPr="00506732" w:rsidRDefault="00506732" w:rsidP="00F53C18">
            <w:pPr>
              <w:spacing w:after="0" w:line="240" w:lineRule="auto"/>
              <w:ind w:left="720" w:hanging="720"/>
              <w:rPr>
                <w:rFonts w:ascii="Calibri" w:eastAsia="Times New Roman" w:hAnsi="Calibri" w:cs="Times New Roman"/>
                <w:color w:val="000000"/>
              </w:rPr>
            </w:pPr>
          </w:p>
        </w:tc>
      </w:tr>
      <w:tr w:rsidR="00506732" w:rsidRPr="00506732" w14:paraId="265BCB87" w14:textId="77777777" w:rsidTr="00F53C18">
        <w:trPr>
          <w:trHeight w:val="300"/>
        </w:trPr>
        <w:tc>
          <w:tcPr>
            <w:tcW w:w="440" w:type="dxa"/>
            <w:tcBorders>
              <w:top w:val="nil"/>
              <w:left w:val="nil"/>
              <w:bottom w:val="nil"/>
              <w:right w:val="nil"/>
            </w:tcBorders>
            <w:shd w:val="clear" w:color="auto" w:fill="auto"/>
            <w:noWrap/>
            <w:vAlign w:val="bottom"/>
          </w:tcPr>
          <w:p w14:paraId="31B3C785" w14:textId="77777777" w:rsidR="00506732" w:rsidRPr="00506732" w:rsidRDefault="00506732" w:rsidP="00F53C18">
            <w:pPr>
              <w:spacing w:after="0" w:line="240" w:lineRule="auto"/>
              <w:ind w:left="720" w:hanging="720"/>
              <w:rPr>
                <w:rFonts w:ascii="Calibri" w:eastAsia="Times New Roman" w:hAnsi="Calibri" w:cs="Times New Roman"/>
                <w:color w:val="000000"/>
              </w:rPr>
            </w:pPr>
          </w:p>
        </w:tc>
        <w:tc>
          <w:tcPr>
            <w:tcW w:w="440" w:type="dxa"/>
            <w:tcBorders>
              <w:top w:val="nil"/>
              <w:left w:val="nil"/>
              <w:bottom w:val="nil"/>
              <w:right w:val="nil"/>
            </w:tcBorders>
            <w:shd w:val="clear" w:color="auto" w:fill="auto"/>
            <w:noWrap/>
            <w:vAlign w:val="bottom"/>
          </w:tcPr>
          <w:p w14:paraId="58FA0AC3" w14:textId="77777777" w:rsidR="00506732" w:rsidRPr="00506732" w:rsidRDefault="00506732" w:rsidP="00F53C18">
            <w:pPr>
              <w:spacing w:after="0" w:line="240" w:lineRule="auto"/>
              <w:ind w:left="720" w:hanging="720"/>
              <w:rPr>
                <w:rFonts w:ascii="Times New Roman" w:eastAsia="Times New Roman" w:hAnsi="Times New Roman" w:cs="Times New Roman"/>
                <w:sz w:val="20"/>
                <w:szCs w:val="20"/>
              </w:rPr>
            </w:pPr>
          </w:p>
        </w:tc>
        <w:tc>
          <w:tcPr>
            <w:tcW w:w="9904" w:type="dxa"/>
            <w:gridSpan w:val="6"/>
            <w:tcBorders>
              <w:top w:val="nil"/>
              <w:left w:val="nil"/>
              <w:bottom w:val="nil"/>
              <w:right w:val="nil"/>
            </w:tcBorders>
            <w:shd w:val="clear" w:color="auto" w:fill="auto"/>
            <w:noWrap/>
            <w:vAlign w:val="bottom"/>
          </w:tcPr>
          <w:p w14:paraId="0B7BC5B1" w14:textId="77777777" w:rsidR="00506732" w:rsidRPr="00506732" w:rsidRDefault="00506732" w:rsidP="00F53C18">
            <w:pPr>
              <w:spacing w:after="0" w:line="240" w:lineRule="auto"/>
              <w:ind w:left="720" w:hanging="720"/>
              <w:rPr>
                <w:rFonts w:ascii="Calibri" w:eastAsia="Times New Roman" w:hAnsi="Calibri" w:cs="Times New Roman"/>
                <w:color w:val="000000"/>
              </w:rPr>
            </w:pPr>
          </w:p>
        </w:tc>
      </w:tr>
      <w:tr w:rsidR="00506732" w:rsidRPr="00506732" w14:paraId="068355DB" w14:textId="77777777" w:rsidTr="00F53C18">
        <w:trPr>
          <w:trHeight w:val="300"/>
        </w:trPr>
        <w:tc>
          <w:tcPr>
            <w:tcW w:w="440" w:type="dxa"/>
            <w:tcBorders>
              <w:top w:val="nil"/>
              <w:left w:val="nil"/>
              <w:bottom w:val="nil"/>
              <w:right w:val="nil"/>
            </w:tcBorders>
            <w:shd w:val="clear" w:color="auto" w:fill="auto"/>
            <w:noWrap/>
            <w:vAlign w:val="bottom"/>
          </w:tcPr>
          <w:p w14:paraId="2A9BC4AC" w14:textId="77777777" w:rsidR="00506732" w:rsidRPr="00506732" w:rsidRDefault="00506732" w:rsidP="00F53C18">
            <w:pPr>
              <w:spacing w:after="0" w:line="240" w:lineRule="auto"/>
              <w:ind w:left="720" w:hanging="720"/>
              <w:rPr>
                <w:rFonts w:ascii="Calibri" w:eastAsia="Times New Roman" w:hAnsi="Calibri" w:cs="Times New Roman"/>
                <w:color w:val="000000"/>
              </w:rPr>
            </w:pPr>
          </w:p>
        </w:tc>
        <w:tc>
          <w:tcPr>
            <w:tcW w:w="440" w:type="dxa"/>
            <w:tcBorders>
              <w:top w:val="nil"/>
              <w:left w:val="nil"/>
              <w:bottom w:val="nil"/>
              <w:right w:val="nil"/>
            </w:tcBorders>
            <w:shd w:val="clear" w:color="auto" w:fill="auto"/>
            <w:noWrap/>
            <w:vAlign w:val="bottom"/>
          </w:tcPr>
          <w:p w14:paraId="34D4D107" w14:textId="77777777" w:rsidR="00506732" w:rsidRPr="00506732" w:rsidRDefault="00506732" w:rsidP="00F53C18">
            <w:pPr>
              <w:spacing w:after="0" w:line="240" w:lineRule="auto"/>
              <w:ind w:left="720" w:hanging="720"/>
              <w:rPr>
                <w:rFonts w:ascii="Times New Roman" w:eastAsia="Times New Roman" w:hAnsi="Times New Roman" w:cs="Times New Roman"/>
                <w:sz w:val="20"/>
                <w:szCs w:val="20"/>
              </w:rPr>
            </w:pPr>
          </w:p>
        </w:tc>
        <w:tc>
          <w:tcPr>
            <w:tcW w:w="9904" w:type="dxa"/>
            <w:gridSpan w:val="6"/>
            <w:tcBorders>
              <w:top w:val="nil"/>
              <w:left w:val="nil"/>
              <w:bottom w:val="nil"/>
              <w:right w:val="nil"/>
            </w:tcBorders>
            <w:shd w:val="clear" w:color="auto" w:fill="auto"/>
            <w:noWrap/>
            <w:vAlign w:val="bottom"/>
          </w:tcPr>
          <w:p w14:paraId="6363CB83" w14:textId="77777777" w:rsidR="00506732" w:rsidRPr="00506732" w:rsidRDefault="00506732" w:rsidP="00F53C18">
            <w:pPr>
              <w:spacing w:after="0" w:line="240" w:lineRule="auto"/>
              <w:ind w:left="720" w:hanging="720"/>
              <w:rPr>
                <w:rFonts w:ascii="Calibri" w:eastAsia="Times New Roman" w:hAnsi="Calibri" w:cs="Times New Roman"/>
                <w:color w:val="000000"/>
              </w:rPr>
            </w:pPr>
          </w:p>
        </w:tc>
      </w:tr>
      <w:tr w:rsidR="00506732" w:rsidRPr="00506732" w14:paraId="6C3A25B8" w14:textId="77777777" w:rsidTr="00F53C18">
        <w:trPr>
          <w:trHeight w:val="300"/>
        </w:trPr>
        <w:tc>
          <w:tcPr>
            <w:tcW w:w="2021" w:type="dxa"/>
            <w:gridSpan w:val="4"/>
            <w:tcBorders>
              <w:top w:val="nil"/>
              <w:left w:val="nil"/>
              <w:bottom w:val="nil"/>
              <w:right w:val="nil"/>
            </w:tcBorders>
            <w:shd w:val="clear" w:color="auto" w:fill="auto"/>
            <w:noWrap/>
            <w:vAlign w:val="bottom"/>
          </w:tcPr>
          <w:p w14:paraId="7781704C" w14:textId="77777777" w:rsidR="00506732" w:rsidRPr="00506732" w:rsidRDefault="00506732" w:rsidP="00506732">
            <w:pPr>
              <w:spacing w:after="0" w:line="240" w:lineRule="auto"/>
              <w:rPr>
                <w:rFonts w:ascii="Calibri" w:eastAsia="Times New Roman" w:hAnsi="Calibri" w:cs="Times New Roman"/>
                <w:b/>
                <w:bCs/>
                <w:color w:val="000000"/>
              </w:rPr>
            </w:pPr>
          </w:p>
        </w:tc>
        <w:tc>
          <w:tcPr>
            <w:tcW w:w="570" w:type="dxa"/>
            <w:tcBorders>
              <w:top w:val="nil"/>
              <w:left w:val="nil"/>
              <w:bottom w:val="nil"/>
              <w:right w:val="nil"/>
            </w:tcBorders>
            <w:shd w:val="clear" w:color="auto" w:fill="auto"/>
            <w:noWrap/>
            <w:vAlign w:val="bottom"/>
          </w:tcPr>
          <w:p w14:paraId="3BBE0739" w14:textId="77777777" w:rsidR="00506732" w:rsidRPr="00506732" w:rsidRDefault="00506732" w:rsidP="00506732">
            <w:pPr>
              <w:spacing w:after="0" w:line="240" w:lineRule="auto"/>
              <w:rPr>
                <w:rFonts w:ascii="Calibri" w:eastAsia="Times New Roman" w:hAnsi="Calibri" w:cs="Times New Roman"/>
                <w:b/>
                <w:bCs/>
                <w:color w:val="000000"/>
              </w:rPr>
            </w:pPr>
          </w:p>
        </w:tc>
        <w:tc>
          <w:tcPr>
            <w:tcW w:w="570" w:type="dxa"/>
            <w:tcBorders>
              <w:top w:val="nil"/>
              <w:left w:val="nil"/>
              <w:bottom w:val="nil"/>
              <w:right w:val="nil"/>
            </w:tcBorders>
            <w:shd w:val="clear" w:color="auto" w:fill="auto"/>
            <w:noWrap/>
            <w:vAlign w:val="bottom"/>
          </w:tcPr>
          <w:p w14:paraId="0427FA0A"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vAlign w:val="bottom"/>
          </w:tcPr>
          <w:p w14:paraId="0CB00D6E"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1244" w:type="dxa"/>
            <w:tcBorders>
              <w:top w:val="nil"/>
              <w:left w:val="nil"/>
              <w:bottom w:val="nil"/>
              <w:right w:val="nil"/>
            </w:tcBorders>
            <w:shd w:val="clear" w:color="auto" w:fill="auto"/>
            <w:noWrap/>
            <w:vAlign w:val="bottom"/>
          </w:tcPr>
          <w:p w14:paraId="58FFE67D" w14:textId="77777777" w:rsidR="00506732" w:rsidRPr="00506732" w:rsidRDefault="00506732" w:rsidP="00506732">
            <w:pPr>
              <w:spacing w:after="0" w:line="240" w:lineRule="auto"/>
              <w:rPr>
                <w:rFonts w:ascii="Times New Roman" w:eastAsia="Times New Roman" w:hAnsi="Times New Roman" w:cs="Times New Roman"/>
                <w:sz w:val="20"/>
                <w:szCs w:val="20"/>
              </w:rPr>
            </w:pPr>
          </w:p>
        </w:tc>
      </w:tr>
      <w:tr w:rsidR="00506732" w:rsidRPr="00506732" w14:paraId="30FC032B" w14:textId="77777777" w:rsidTr="00F53C18">
        <w:trPr>
          <w:trHeight w:val="300"/>
        </w:trPr>
        <w:tc>
          <w:tcPr>
            <w:tcW w:w="440" w:type="dxa"/>
            <w:tcBorders>
              <w:top w:val="nil"/>
              <w:left w:val="nil"/>
              <w:bottom w:val="nil"/>
              <w:right w:val="nil"/>
            </w:tcBorders>
            <w:shd w:val="clear" w:color="auto" w:fill="auto"/>
            <w:noWrap/>
            <w:vAlign w:val="bottom"/>
          </w:tcPr>
          <w:p w14:paraId="0DC5FBA8"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9100" w:type="dxa"/>
            <w:gridSpan w:val="6"/>
            <w:tcBorders>
              <w:top w:val="nil"/>
              <w:left w:val="nil"/>
              <w:bottom w:val="nil"/>
              <w:right w:val="nil"/>
            </w:tcBorders>
            <w:shd w:val="clear" w:color="auto" w:fill="auto"/>
            <w:noWrap/>
            <w:vAlign w:val="bottom"/>
          </w:tcPr>
          <w:p w14:paraId="7F542096" w14:textId="77777777" w:rsidR="00506732" w:rsidRPr="00506732" w:rsidRDefault="00506732" w:rsidP="00506732">
            <w:pPr>
              <w:spacing w:after="0" w:line="240" w:lineRule="auto"/>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59732269" w14:textId="77777777" w:rsidR="00506732" w:rsidRPr="00506732" w:rsidRDefault="00506732" w:rsidP="00506732">
            <w:pPr>
              <w:spacing w:after="0" w:line="240" w:lineRule="auto"/>
              <w:rPr>
                <w:rFonts w:ascii="Calibri" w:eastAsia="Times New Roman" w:hAnsi="Calibri" w:cs="Times New Roman"/>
                <w:color w:val="000000"/>
              </w:rPr>
            </w:pPr>
          </w:p>
        </w:tc>
      </w:tr>
      <w:tr w:rsidR="00506732" w:rsidRPr="00506732" w14:paraId="0799FF6F" w14:textId="77777777" w:rsidTr="00F53C18">
        <w:trPr>
          <w:trHeight w:val="300"/>
        </w:trPr>
        <w:tc>
          <w:tcPr>
            <w:tcW w:w="440" w:type="dxa"/>
            <w:tcBorders>
              <w:top w:val="nil"/>
              <w:left w:val="nil"/>
              <w:bottom w:val="nil"/>
              <w:right w:val="nil"/>
            </w:tcBorders>
            <w:shd w:val="clear" w:color="auto" w:fill="auto"/>
            <w:noWrap/>
            <w:vAlign w:val="bottom"/>
          </w:tcPr>
          <w:p w14:paraId="4F12471C"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10344" w:type="dxa"/>
            <w:gridSpan w:val="7"/>
            <w:tcBorders>
              <w:top w:val="nil"/>
              <w:left w:val="nil"/>
              <w:bottom w:val="nil"/>
              <w:right w:val="nil"/>
            </w:tcBorders>
            <w:shd w:val="clear" w:color="auto" w:fill="auto"/>
            <w:noWrap/>
            <w:vAlign w:val="bottom"/>
          </w:tcPr>
          <w:p w14:paraId="0B3EE9BF" w14:textId="77777777" w:rsidR="00506732" w:rsidRPr="00506732" w:rsidRDefault="00506732" w:rsidP="00506732">
            <w:pPr>
              <w:spacing w:after="0" w:line="240" w:lineRule="auto"/>
              <w:rPr>
                <w:rFonts w:ascii="Calibri" w:eastAsia="Times New Roman" w:hAnsi="Calibri" w:cs="Times New Roman"/>
                <w:color w:val="000000"/>
              </w:rPr>
            </w:pPr>
          </w:p>
        </w:tc>
      </w:tr>
      <w:tr w:rsidR="00506732" w:rsidRPr="00506732" w14:paraId="74409C6D" w14:textId="77777777" w:rsidTr="00F53C18">
        <w:trPr>
          <w:trHeight w:val="300"/>
        </w:trPr>
        <w:tc>
          <w:tcPr>
            <w:tcW w:w="440" w:type="dxa"/>
            <w:tcBorders>
              <w:top w:val="nil"/>
              <w:left w:val="nil"/>
              <w:bottom w:val="nil"/>
              <w:right w:val="nil"/>
            </w:tcBorders>
            <w:shd w:val="clear" w:color="auto" w:fill="auto"/>
            <w:noWrap/>
            <w:vAlign w:val="bottom"/>
          </w:tcPr>
          <w:p w14:paraId="39E8FDE5" w14:textId="77777777" w:rsidR="00506732" w:rsidRPr="00506732" w:rsidRDefault="00506732" w:rsidP="00506732">
            <w:pPr>
              <w:spacing w:after="0" w:line="240" w:lineRule="auto"/>
              <w:rPr>
                <w:rFonts w:ascii="Calibri" w:eastAsia="Times New Roman" w:hAnsi="Calibri" w:cs="Times New Roman"/>
                <w:color w:val="000000"/>
              </w:rPr>
            </w:pPr>
          </w:p>
        </w:tc>
        <w:tc>
          <w:tcPr>
            <w:tcW w:w="440" w:type="dxa"/>
            <w:tcBorders>
              <w:top w:val="nil"/>
              <w:left w:val="nil"/>
              <w:bottom w:val="nil"/>
              <w:right w:val="nil"/>
            </w:tcBorders>
            <w:shd w:val="clear" w:color="auto" w:fill="auto"/>
            <w:noWrap/>
            <w:vAlign w:val="bottom"/>
          </w:tcPr>
          <w:p w14:paraId="3A61195A"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2281" w:type="dxa"/>
            <w:gridSpan w:val="4"/>
            <w:tcBorders>
              <w:top w:val="nil"/>
              <w:left w:val="nil"/>
              <w:bottom w:val="nil"/>
              <w:right w:val="nil"/>
            </w:tcBorders>
            <w:shd w:val="clear" w:color="auto" w:fill="auto"/>
            <w:noWrap/>
            <w:vAlign w:val="bottom"/>
          </w:tcPr>
          <w:p w14:paraId="3A165F66" w14:textId="77777777" w:rsidR="00506732" w:rsidRPr="00506732" w:rsidRDefault="00506732" w:rsidP="00506732">
            <w:pPr>
              <w:spacing w:after="0" w:line="240" w:lineRule="auto"/>
              <w:rPr>
                <w:rFonts w:ascii="Calibri" w:eastAsia="Times New Roman" w:hAnsi="Calibri" w:cs="Times New Roman"/>
                <w:color w:val="000000"/>
              </w:rPr>
            </w:pPr>
          </w:p>
        </w:tc>
        <w:tc>
          <w:tcPr>
            <w:tcW w:w="6379" w:type="dxa"/>
            <w:tcBorders>
              <w:top w:val="nil"/>
              <w:left w:val="nil"/>
              <w:bottom w:val="nil"/>
              <w:right w:val="nil"/>
            </w:tcBorders>
            <w:shd w:val="clear" w:color="auto" w:fill="auto"/>
            <w:noWrap/>
            <w:vAlign w:val="bottom"/>
          </w:tcPr>
          <w:p w14:paraId="07568D65" w14:textId="77777777" w:rsidR="00506732" w:rsidRPr="00506732" w:rsidRDefault="00506732" w:rsidP="00506732">
            <w:pPr>
              <w:spacing w:after="0" w:line="240" w:lineRule="auto"/>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1E7B1E28" w14:textId="77777777" w:rsidR="00506732" w:rsidRPr="00506732" w:rsidRDefault="00506732" w:rsidP="00506732">
            <w:pPr>
              <w:spacing w:after="0" w:line="240" w:lineRule="auto"/>
              <w:rPr>
                <w:rFonts w:ascii="Times New Roman" w:eastAsia="Times New Roman" w:hAnsi="Times New Roman" w:cs="Times New Roman"/>
                <w:sz w:val="20"/>
                <w:szCs w:val="20"/>
              </w:rPr>
            </w:pPr>
          </w:p>
        </w:tc>
      </w:tr>
      <w:tr w:rsidR="00506732" w:rsidRPr="00506732" w14:paraId="614A4C6E" w14:textId="77777777" w:rsidTr="00F53C18">
        <w:trPr>
          <w:trHeight w:val="300"/>
        </w:trPr>
        <w:tc>
          <w:tcPr>
            <w:tcW w:w="440" w:type="dxa"/>
            <w:tcBorders>
              <w:top w:val="nil"/>
              <w:left w:val="nil"/>
              <w:bottom w:val="nil"/>
              <w:right w:val="nil"/>
            </w:tcBorders>
            <w:shd w:val="clear" w:color="auto" w:fill="auto"/>
            <w:noWrap/>
            <w:vAlign w:val="bottom"/>
          </w:tcPr>
          <w:p w14:paraId="6DBDEEC4"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tcPr>
          <w:p w14:paraId="2A7DC812"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8660" w:type="dxa"/>
            <w:gridSpan w:val="5"/>
            <w:tcBorders>
              <w:top w:val="nil"/>
              <w:left w:val="nil"/>
              <w:bottom w:val="nil"/>
              <w:right w:val="nil"/>
            </w:tcBorders>
            <w:shd w:val="clear" w:color="auto" w:fill="auto"/>
            <w:noWrap/>
            <w:vAlign w:val="bottom"/>
          </w:tcPr>
          <w:p w14:paraId="36711F8D" w14:textId="77777777" w:rsidR="00506732" w:rsidRPr="00506732" w:rsidRDefault="00506732" w:rsidP="00506732">
            <w:pPr>
              <w:spacing w:after="0" w:line="240" w:lineRule="auto"/>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2CD422DD" w14:textId="77777777" w:rsidR="00506732" w:rsidRPr="00506732" w:rsidRDefault="00506732" w:rsidP="00506732">
            <w:pPr>
              <w:spacing w:after="0" w:line="240" w:lineRule="auto"/>
              <w:rPr>
                <w:rFonts w:ascii="Calibri" w:eastAsia="Times New Roman" w:hAnsi="Calibri" w:cs="Times New Roman"/>
                <w:color w:val="000000"/>
              </w:rPr>
            </w:pPr>
          </w:p>
        </w:tc>
      </w:tr>
      <w:tr w:rsidR="00506732" w:rsidRPr="00506732" w14:paraId="329268D7" w14:textId="77777777" w:rsidTr="00F53C18">
        <w:trPr>
          <w:trHeight w:val="300"/>
        </w:trPr>
        <w:tc>
          <w:tcPr>
            <w:tcW w:w="440" w:type="dxa"/>
            <w:tcBorders>
              <w:top w:val="nil"/>
              <w:left w:val="nil"/>
              <w:bottom w:val="nil"/>
              <w:right w:val="nil"/>
            </w:tcBorders>
            <w:shd w:val="clear" w:color="auto" w:fill="auto"/>
            <w:noWrap/>
            <w:vAlign w:val="bottom"/>
          </w:tcPr>
          <w:p w14:paraId="7A62F11F"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tcPr>
          <w:p w14:paraId="40C9384F"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noWrap/>
            <w:vAlign w:val="bottom"/>
          </w:tcPr>
          <w:p w14:paraId="028206E5"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8089" w:type="dxa"/>
            <w:gridSpan w:val="4"/>
            <w:tcBorders>
              <w:top w:val="nil"/>
              <w:left w:val="nil"/>
              <w:bottom w:val="nil"/>
              <w:right w:val="nil"/>
            </w:tcBorders>
            <w:shd w:val="clear" w:color="auto" w:fill="auto"/>
            <w:noWrap/>
            <w:vAlign w:val="bottom"/>
          </w:tcPr>
          <w:p w14:paraId="514F2AA6" w14:textId="77777777" w:rsidR="00506732" w:rsidRPr="00506732" w:rsidRDefault="00506732" w:rsidP="00506732">
            <w:pPr>
              <w:spacing w:after="0" w:line="240" w:lineRule="auto"/>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652409A2" w14:textId="77777777" w:rsidR="00506732" w:rsidRPr="00506732" w:rsidRDefault="00506732" w:rsidP="00506732">
            <w:pPr>
              <w:spacing w:after="0" w:line="240" w:lineRule="auto"/>
              <w:rPr>
                <w:rFonts w:ascii="Calibri" w:eastAsia="Times New Roman" w:hAnsi="Calibri" w:cs="Times New Roman"/>
                <w:color w:val="000000"/>
              </w:rPr>
            </w:pPr>
          </w:p>
        </w:tc>
      </w:tr>
      <w:tr w:rsidR="00506732" w:rsidRPr="00506732" w14:paraId="211B4D05" w14:textId="77777777" w:rsidTr="00F53C18">
        <w:trPr>
          <w:trHeight w:val="300"/>
        </w:trPr>
        <w:tc>
          <w:tcPr>
            <w:tcW w:w="440" w:type="dxa"/>
            <w:tcBorders>
              <w:top w:val="nil"/>
              <w:left w:val="nil"/>
              <w:bottom w:val="nil"/>
              <w:right w:val="nil"/>
            </w:tcBorders>
            <w:shd w:val="clear" w:color="auto" w:fill="auto"/>
            <w:noWrap/>
            <w:vAlign w:val="bottom"/>
          </w:tcPr>
          <w:p w14:paraId="35CCC38B"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tcPr>
          <w:p w14:paraId="0B767142"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noWrap/>
            <w:vAlign w:val="bottom"/>
          </w:tcPr>
          <w:p w14:paraId="59E3A892"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8089" w:type="dxa"/>
            <w:gridSpan w:val="4"/>
            <w:tcBorders>
              <w:top w:val="nil"/>
              <w:left w:val="nil"/>
              <w:bottom w:val="nil"/>
              <w:right w:val="nil"/>
            </w:tcBorders>
            <w:shd w:val="clear" w:color="auto" w:fill="auto"/>
            <w:noWrap/>
            <w:vAlign w:val="bottom"/>
          </w:tcPr>
          <w:p w14:paraId="0DC6E0B4" w14:textId="77777777" w:rsidR="00506732" w:rsidRPr="00506732" w:rsidRDefault="00506732" w:rsidP="00506732">
            <w:pPr>
              <w:spacing w:after="0" w:line="240" w:lineRule="auto"/>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21A70FF1" w14:textId="77777777" w:rsidR="00506732" w:rsidRPr="00506732" w:rsidRDefault="00506732" w:rsidP="00506732">
            <w:pPr>
              <w:spacing w:after="0" w:line="240" w:lineRule="auto"/>
              <w:rPr>
                <w:rFonts w:ascii="Calibri" w:eastAsia="Times New Roman" w:hAnsi="Calibri" w:cs="Times New Roman"/>
                <w:color w:val="000000"/>
              </w:rPr>
            </w:pPr>
          </w:p>
        </w:tc>
      </w:tr>
      <w:tr w:rsidR="00506732" w:rsidRPr="00506732" w14:paraId="3A65A012" w14:textId="77777777" w:rsidTr="00F53C18">
        <w:trPr>
          <w:trHeight w:val="300"/>
        </w:trPr>
        <w:tc>
          <w:tcPr>
            <w:tcW w:w="440" w:type="dxa"/>
            <w:tcBorders>
              <w:top w:val="nil"/>
              <w:left w:val="nil"/>
              <w:bottom w:val="nil"/>
              <w:right w:val="nil"/>
            </w:tcBorders>
            <w:shd w:val="clear" w:color="auto" w:fill="auto"/>
            <w:noWrap/>
            <w:vAlign w:val="bottom"/>
          </w:tcPr>
          <w:p w14:paraId="2F6682B2"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10344" w:type="dxa"/>
            <w:gridSpan w:val="7"/>
            <w:tcBorders>
              <w:top w:val="nil"/>
              <w:left w:val="nil"/>
              <w:bottom w:val="nil"/>
              <w:right w:val="nil"/>
            </w:tcBorders>
            <w:shd w:val="clear" w:color="auto" w:fill="auto"/>
            <w:noWrap/>
            <w:vAlign w:val="bottom"/>
          </w:tcPr>
          <w:p w14:paraId="0AB0C441" w14:textId="77777777" w:rsidR="00506732" w:rsidRPr="00506732" w:rsidRDefault="00506732" w:rsidP="00506732">
            <w:pPr>
              <w:spacing w:after="0" w:line="240" w:lineRule="auto"/>
              <w:rPr>
                <w:rFonts w:ascii="Calibri" w:eastAsia="Times New Roman" w:hAnsi="Calibri" w:cs="Times New Roman"/>
                <w:color w:val="000000"/>
              </w:rPr>
            </w:pPr>
          </w:p>
        </w:tc>
      </w:tr>
      <w:tr w:rsidR="00506732" w:rsidRPr="00506732" w14:paraId="2C940C70" w14:textId="77777777" w:rsidTr="00F53C18">
        <w:trPr>
          <w:trHeight w:val="300"/>
        </w:trPr>
        <w:tc>
          <w:tcPr>
            <w:tcW w:w="440" w:type="dxa"/>
            <w:tcBorders>
              <w:top w:val="nil"/>
              <w:left w:val="nil"/>
              <w:bottom w:val="nil"/>
              <w:right w:val="nil"/>
            </w:tcBorders>
            <w:shd w:val="clear" w:color="auto" w:fill="auto"/>
            <w:noWrap/>
            <w:vAlign w:val="bottom"/>
          </w:tcPr>
          <w:p w14:paraId="67BA9DB1" w14:textId="77777777" w:rsidR="00506732" w:rsidRPr="00506732" w:rsidRDefault="00506732" w:rsidP="00506732">
            <w:pPr>
              <w:spacing w:after="0" w:line="240" w:lineRule="auto"/>
              <w:rPr>
                <w:rFonts w:ascii="Calibri" w:eastAsia="Times New Roman" w:hAnsi="Calibri" w:cs="Times New Roman"/>
                <w:color w:val="000000"/>
              </w:rPr>
            </w:pPr>
          </w:p>
        </w:tc>
        <w:tc>
          <w:tcPr>
            <w:tcW w:w="2721" w:type="dxa"/>
            <w:gridSpan w:val="5"/>
            <w:tcBorders>
              <w:top w:val="nil"/>
              <w:left w:val="nil"/>
              <w:bottom w:val="nil"/>
              <w:right w:val="nil"/>
            </w:tcBorders>
            <w:shd w:val="clear" w:color="auto" w:fill="auto"/>
            <w:noWrap/>
            <w:vAlign w:val="bottom"/>
          </w:tcPr>
          <w:p w14:paraId="7D407041" w14:textId="77777777" w:rsidR="00506732" w:rsidRPr="00506732" w:rsidRDefault="00506732" w:rsidP="00506732">
            <w:pPr>
              <w:spacing w:after="0" w:line="240" w:lineRule="auto"/>
              <w:rPr>
                <w:rFonts w:ascii="Calibri" w:eastAsia="Times New Roman" w:hAnsi="Calibri" w:cs="Times New Roman"/>
                <w:color w:val="000000"/>
              </w:rPr>
            </w:pPr>
          </w:p>
        </w:tc>
        <w:tc>
          <w:tcPr>
            <w:tcW w:w="6379" w:type="dxa"/>
            <w:tcBorders>
              <w:top w:val="nil"/>
              <w:left w:val="nil"/>
              <w:bottom w:val="nil"/>
              <w:right w:val="nil"/>
            </w:tcBorders>
            <w:shd w:val="clear" w:color="auto" w:fill="auto"/>
            <w:noWrap/>
            <w:vAlign w:val="bottom"/>
          </w:tcPr>
          <w:p w14:paraId="2C1F6F77" w14:textId="77777777" w:rsidR="00506732" w:rsidRPr="00506732" w:rsidRDefault="00506732" w:rsidP="00506732">
            <w:pPr>
              <w:spacing w:after="0" w:line="240" w:lineRule="auto"/>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4D03F9D4" w14:textId="77777777" w:rsidR="00506732" w:rsidRPr="00506732" w:rsidRDefault="00506732" w:rsidP="00506732">
            <w:pPr>
              <w:spacing w:after="0" w:line="240" w:lineRule="auto"/>
              <w:rPr>
                <w:rFonts w:ascii="Times New Roman" w:eastAsia="Times New Roman" w:hAnsi="Times New Roman" w:cs="Times New Roman"/>
                <w:sz w:val="20"/>
                <w:szCs w:val="20"/>
              </w:rPr>
            </w:pPr>
          </w:p>
        </w:tc>
      </w:tr>
      <w:tr w:rsidR="00506732" w:rsidRPr="00506732" w14:paraId="122B996B" w14:textId="77777777" w:rsidTr="00F53C18">
        <w:trPr>
          <w:trHeight w:val="300"/>
        </w:trPr>
        <w:tc>
          <w:tcPr>
            <w:tcW w:w="440" w:type="dxa"/>
            <w:tcBorders>
              <w:top w:val="nil"/>
              <w:left w:val="nil"/>
              <w:bottom w:val="nil"/>
              <w:right w:val="nil"/>
            </w:tcBorders>
            <w:shd w:val="clear" w:color="auto" w:fill="auto"/>
            <w:noWrap/>
            <w:vAlign w:val="bottom"/>
          </w:tcPr>
          <w:p w14:paraId="46ADF709"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tcPr>
          <w:p w14:paraId="1AEADFA6"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2281" w:type="dxa"/>
            <w:gridSpan w:val="4"/>
            <w:tcBorders>
              <w:top w:val="nil"/>
              <w:left w:val="nil"/>
              <w:bottom w:val="nil"/>
              <w:right w:val="nil"/>
            </w:tcBorders>
            <w:shd w:val="clear" w:color="auto" w:fill="auto"/>
            <w:noWrap/>
            <w:vAlign w:val="bottom"/>
          </w:tcPr>
          <w:p w14:paraId="3F92B2CE" w14:textId="77777777" w:rsidR="00506732" w:rsidRPr="00506732" w:rsidRDefault="00506732" w:rsidP="00506732">
            <w:pPr>
              <w:spacing w:after="0" w:line="240" w:lineRule="auto"/>
              <w:rPr>
                <w:rFonts w:ascii="Calibri" w:eastAsia="Times New Roman" w:hAnsi="Calibri" w:cs="Times New Roman"/>
                <w:color w:val="000000"/>
              </w:rPr>
            </w:pPr>
          </w:p>
        </w:tc>
        <w:tc>
          <w:tcPr>
            <w:tcW w:w="6379" w:type="dxa"/>
            <w:tcBorders>
              <w:top w:val="nil"/>
              <w:left w:val="nil"/>
              <w:bottom w:val="nil"/>
              <w:right w:val="nil"/>
            </w:tcBorders>
            <w:shd w:val="clear" w:color="auto" w:fill="auto"/>
            <w:noWrap/>
            <w:vAlign w:val="bottom"/>
          </w:tcPr>
          <w:p w14:paraId="79E257F5" w14:textId="77777777" w:rsidR="00506732" w:rsidRPr="00506732" w:rsidRDefault="00506732" w:rsidP="00506732">
            <w:pPr>
              <w:spacing w:after="0" w:line="240" w:lineRule="auto"/>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7B554B03" w14:textId="77777777" w:rsidR="00506732" w:rsidRPr="00506732" w:rsidRDefault="00506732" w:rsidP="00506732">
            <w:pPr>
              <w:spacing w:after="0" w:line="240" w:lineRule="auto"/>
              <w:rPr>
                <w:rFonts w:ascii="Times New Roman" w:eastAsia="Times New Roman" w:hAnsi="Times New Roman" w:cs="Times New Roman"/>
                <w:sz w:val="20"/>
                <w:szCs w:val="20"/>
              </w:rPr>
            </w:pPr>
          </w:p>
        </w:tc>
      </w:tr>
      <w:tr w:rsidR="00506732" w:rsidRPr="00506732" w14:paraId="1ECE501E" w14:textId="77777777" w:rsidTr="00F53C18">
        <w:trPr>
          <w:trHeight w:val="300"/>
        </w:trPr>
        <w:tc>
          <w:tcPr>
            <w:tcW w:w="440" w:type="dxa"/>
            <w:tcBorders>
              <w:top w:val="nil"/>
              <w:left w:val="nil"/>
              <w:bottom w:val="nil"/>
              <w:right w:val="nil"/>
            </w:tcBorders>
            <w:shd w:val="clear" w:color="auto" w:fill="auto"/>
            <w:noWrap/>
            <w:vAlign w:val="bottom"/>
          </w:tcPr>
          <w:p w14:paraId="2DA963EE"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tcPr>
          <w:p w14:paraId="566B74EE"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noWrap/>
            <w:vAlign w:val="bottom"/>
          </w:tcPr>
          <w:p w14:paraId="7371B5A2"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1710" w:type="dxa"/>
            <w:gridSpan w:val="3"/>
            <w:tcBorders>
              <w:top w:val="nil"/>
              <w:left w:val="nil"/>
              <w:bottom w:val="nil"/>
              <w:right w:val="nil"/>
            </w:tcBorders>
            <w:shd w:val="clear" w:color="auto" w:fill="auto"/>
            <w:noWrap/>
            <w:vAlign w:val="bottom"/>
          </w:tcPr>
          <w:p w14:paraId="6C520C9F" w14:textId="77777777" w:rsidR="00506732" w:rsidRPr="00506732" w:rsidRDefault="00506732" w:rsidP="00506732">
            <w:pPr>
              <w:spacing w:after="0" w:line="240" w:lineRule="auto"/>
              <w:rPr>
                <w:rFonts w:ascii="Calibri" w:eastAsia="Times New Roman" w:hAnsi="Calibri" w:cs="Times New Roman"/>
                <w:color w:val="000000"/>
              </w:rPr>
            </w:pPr>
          </w:p>
        </w:tc>
        <w:tc>
          <w:tcPr>
            <w:tcW w:w="6379" w:type="dxa"/>
            <w:tcBorders>
              <w:top w:val="nil"/>
              <w:left w:val="nil"/>
              <w:bottom w:val="nil"/>
              <w:right w:val="nil"/>
            </w:tcBorders>
            <w:shd w:val="clear" w:color="auto" w:fill="auto"/>
            <w:noWrap/>
            <w:vAlign w:val="bottom"/>
          </w:tcPr>
          <w:p w14:paraId="22BB2ADF" w14:textId="77777777" w:rsidR="00506732" w:rsidRPr="00506732" w:rsidRDefault="00506732" w:rsidP="00506732">
            <w:pPr>
              <w:spacing w:after="0" w:line="240" w:lineRule="auto"/>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01687147" w14:textId="77777777" w:rsidR="00506732" w:rsidRPr="00506732" w:rsidRDefault="00506732" w:rsidP="00506732">
            <w:pPr>
              <w:spacing w:after="0" w:line="240" w:lineRule="auto"/>
              <w:rPr>
                <w:rFonts w:ascii="Times New Roman" w:eastAsia="Times New Roman" w:hAnsi="Times New Roman" w:cs="Times New Roman"/>
                <w:sz w:val="20"/>
                <w:szCs w:val="20"/>
              </w:rPr>
            </w:pPr>
          </w:p>
        </w:tc>
      </w:tr>
      <w:tr w:rsidR="00506732" w:rsidRPr="00506732" w14:paraId="599544AD" w14:textId="77777777" w:rsidTr="00F53C18">
        <w:trPr>
          <w:trHeight w:val="300"/>
        </w:trPr>
        <w:tc>
          <w:tcPr>
            <w:tcW w:w="440" w:type="dxa"/>
            <w:tcBorders>
              <w:top w:val="nil"/>
              <w:left w:val="nil"/>
              <w:bottom w:val="nil"/>
              <w:right w:val="nil"/>
            </w:tcBorders>
            <w:shd w:val="clear" w:color="auto" w:fill="auto"/>
            <w:noWrap/>
            <w:vAlign w:val="bottom"/>
          </w:tcPr>
          <w:p w14:paraId="6BE43F87"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tcPr>
          <w:p w14:paraId="2E65FEF7"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noWrap/>
            <w:vAlign w:val="bottom"/>
          </w:tcPr>
          <w:p w14:paraId="19F30E98"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8089" w:type="dxa"/>
            <w:gridSpan w:val="4"/>
            <w:tcBorders>
              <w:top w:val="nil"/>
              <w:left w:val="nil"/>
              <w:bottom w:val="nil"/>
              <w:right w:val="nil"/>
            </w:tcBorders>
            <w:shd w:val="clear" w:color="auto" w:fill="auto"/>
            <w:noWrap/>
            <w:vAlign w:val="bottom"/>
          </w:tcPr>
          <w:p w14:paraId="1C838DED" w14:textId="77777777" w:rsidR="00506732" w:rsidRPr="00506732" w:rsidRDefault="00506732" w:rsidP="00506732">
            <w:pPr>
              <w:spacing w:after="0" w:line="240" w:lineRule="auto"/>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7DE8731E" w14:textId="77777777" w:rsidR="00506732" w:rsidRPr="00506732" w:rsidRDefault="00506732" w:rsidP="00506732">
            <w:pPr>
              <w:spacing w:after="0" w:line="240" w:lineRule="auto"/>
              <w:rPr>
                <w:rFonts w:ascii="Calibri" w:eastAsia="Times New Roman" w:hAnsi="Calibri" w:cs="Times New Roman"/>
                <w:color w:val="000000"/>
              </w:rPr>
            </w:pPr>
          </w:p>
        </w:tc>
      </w:tr>
      <w:tr w:rsidR="00506732" w:rsidRPr="00506732" w14:paraId="370E69EF" w14:textId="77777777" w:rsidTr="00F53C18">
        <w:trPr>
          <w:trHeight w:val="300"/>
        </w:trPr>
        <w:tc>
          <w:tcPr>
            <w:tcW w:w="440" w:type="dxa"/>
            <w:tcBorders>
              <w:top w:val="nil"/>
              <w:left w:val="nil"/>
              <w:bottom w:val="nil"/>
              <w:right w:val="nil"/>
            </w:tcBorders>
            <w:shd w:val="clear" w:color="auto" w:fill="auto"/>
            <w:noWrap/>
            <w:vAlign w:val="bottom"/>
          </w:tcPr>
          <w:p w14:paraId="4E788793"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tcPr>
          <w:p w14:paraId="00F5ED5F"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2281" w:type="dxa"/>
            <w:gridSpan w:val="4"/>
            <w:tcBorders>
              <w:top w:val="nil"/>
              <w:left w:val="nil"/>
              <w:bottom w:val="nil"/>
              <w:right w:val="nil"/>
            </w:tcBorders>
            <w:shd w:val="clear" w:color="auto" w:fill="auto"/>
            <w:noWrap/>
            <w:vAlign w:val="bottom"/>
          </w:tcPr>
          <w:p w14:paraId="759FF641" w14:textId="77777777" w:rsidR="00506732" w:rsidRPr="00506732" w:rsidRDefault="00506732" w:rsidP="00506732">
            <w:pPr>
              <w:spacing w:after="0" w:line="240" w:lineRule="auto"/>
              <w:rPr>
                <w:rFonts w:ascii="Calibri" w:eastAsia="Times New Roman" w:hAnsi="Calibri" w:cs="Times New Roman"/>
                <w:color w:val="000000"/>
              </w:rPr>
            </w:pPr>
          </w:p>
        </w:tc>
        <w:tc>
          <w:tcPr>
            <w:tcW w:w="6379" w:type="dxa"/>
            <w:tcBorders>
              <w:top w:val="nil"/>
              <w:left w:val="nil"/>
              <w:bottom w:val="nil"/>
              <w:right w:val="nil"/>
            </w:tcBorders>
            <w:shd w:val="clear" w:color="auto" w:fill="auto"/>
            <w:noWrap/>
            <w:vAlign w:val="bottom"/>
          </w:tcPr>
          <w:p w14:paraId="14B703EB" w14:textId="77777777" w:rsidR="00506732" w:rsidRPr="00506732" w:rsidRDefault="00506732" w:rsidP="00506732">
            <w:pPr>
              <w:spacing w:after="0" w:line="240" w:lineRule="auto"/>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4C1E0764" w14:textId="77777777" w:rsidR="00506732" w:rsidRPr="00506732" w:rsidRDefault="00506732" w:rsidP="00506732">
            <w:pPr>
              <w:spacing w:after="0" w:line="240" w:lineRule="auto"/>
              <w:rPr>
                <w:rFonts w:ascii="Times New Roman" w:eastAsia="Times New Roman" w:hAnsi="Times New Roman" w:cs="Times New Roman"/>
                <w:sz w:val="20"/>
                <w:szCs w:val="20"/>
              </w:rPr>
            </w:pPr>
          </w:p>
        </w:tc>
      </w:tr>
      <w:tr w:rsidR="00506732" w:rsidRPr="00506732" w14:paraId="3B004784" w14:textId="77777777" w:rsidTr="00F53C18">
        <w:trPr>
          <w:trHeight w:val="300"/>
        </w:trPr>
        <w:tc>
          <w:tcPr>
            <w:tcW w:w="440" w:type="dxa"/>
            <w:tcBorders>
              <w:top w:val="nil"/>
              <w:left w:val="nil"/>
              <w:bottom w:val="nil"/>
              <w:right w:val="nil"/>
            </w:tcBorders>
            <w:shd w:val="clear" w:color="auto" w:fill="auto"/>
            <w:noWrap/>
            <w:vAlign w:val="bottom"/>
          </w:tcPr>
          <w:p w14:paraId="3F02D12A"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tcPr>
          <w:p w14:paraId="6A1EFBD7"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2281" w:type="dxa"/>
            <w:gridSpan w:val="4"/>
            <w:tcBorders>
              <w:top w:val="nil"/>
              <w:left w:val="nil"/>
              <w:bottom w:val="nil"/>
              <w:right w:val="nil"/>
            </w:tcBorders>
            <w:shd w:val="clear" w:color="auto" w:fill="auto"/>
            <w:noWrap/>
            <w:vAlign w:val="bottom"/>
          </w:tcPr>
          <w:p w14:paraId="41B0612A" w14:textId="77777777" w:rsidR="00506732" w:rsidRPr="00506732" w:rsidRDefault="00506732" w:rsidP="00506732">
            <w:pPr>
              <w:spacing w:after="0" w:line="240" w:lineRule="auto"/>
              <w:rPr>
                <w:rFonts w:ascii="Calibri" w:eastAsia="Times New Roman" w:hAnsi="Calibri" w:cs="Times New Roman"/>
                <w:color w:val="000000"/>
              </w:rPr>
            </w:pPr>
          </w:p>
        </w:tc>
        <w:tc>
          <w:tcPr>
            <w:tcW w:w="6379" w:type="dxa"/>
            <w:tcBorders>
              <w:top w:val="nil"/>
              <w:left w:val="nil"/>
              <w:bottom w:val="nil"/>
              <w:right w:val="nil"/>
            </w:tcBorders>
            <w:shd w:val="clear" w:color="auto" w:fill="auto"/>
            <w:noWrap/>
            <w:vAlign w:val="bottom"/>
          </w:tcPr>
          <w:p w14:paraId="268C5DFA" w14:textId="77777777" w:rsidR="00506732" w:rsidRPr="00506732" w:rsidRDefault="00506732" w:rsidP="00506732">
            <w:pPr>
              <w:spacing w:after="0" w:line="240" w:lineRule="auto"/>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71FE11DD" w14:textId="77777777" w:rsidR="00506732" w:rsidRPr="00506732" w:rsidRDefault="00506732" w:rsidP="00506732">
            <w:pPr>
              <w:spacing w:after="0" w:line="240" w:lineRule="auto"/>
              <w:rPr>
                <w:rFonts w:ascii="Times New Roman" w:eastAsia="Times New Roman" w:hAnsi="Times New Roman" w:cs="Times New Roman"/>
                <w:sz w:val="20"/>
                <w:szCs w:val="20"/>
              </w:rPr>
            </w:pPr>
          </w:p>
        </w:tc>
      </w:tr>
      <w:tr w:rsidR="00506732" w:rsidRPr="00506732" w14:paraId="501D786C" w14:textId="77777777" w:rsidTr="00F53C18">
        <w:trPr>
          <w:trHeight w:val="300"/>
        </w:trPr>
        <w:tc>
          <w:tcPr>
            <w:tcW w:w="440" w:type="dxa"/>
            <w:tcBorders>
              <w:top w:val="nil"/>
              <w:left w:val="nil"/>
              <w:bottom w:val="nil"/>
              <w:right w:val="nil"/>
            </w:tcBorders>
            <w:shd w:val="clear" w:color="auto" w:fill="auto"/>
            <w:noWrap/>
            <w:vAlign w:val="bottom"/>
          </w:tcPr>
          <w:p w14:paraId="14C47317"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2721" w:type="dxa"/>
            <w:gridSpan w:val="5"/>
            <w:tcBorders>
              <w:top w:val="nil"/>
              <w:left w:val="nil"/>
              <w:bottom w:val="nil"/>
              <w:right w:val="nil"/>
            </w:tcBorders>
            <w:shd w:val="clear" w:color="auto" w:fill="auto"/>
            <w:noWrap/>
            <w:vAlign w:val="bottom"/>
          </w:tcPr>
          <w:p w14:paraId="4F7FEE8E" w14:textId="77777777" w:rsidR="00506732" w:rsidRPr="00506732" w:rsidRDefault="00506732" w:rsidP="00506732">
            <w:pPr>
              <w:spacing w:after="0" w:line="240" w:lineRule="auto"/>
              <w:rPr>
                <w:rFonts w:ascii="Calibri" w:eastAsia="Times New Roman" w:hAnsi="Calibri" w:cs="Times New Roman"/>
                <w:color w:val="000000"/>
              </w:rPr>
            </w:pPr>
          </w:p>
        </w:tc>
        <w:tc>
          <w:tcPr>
            <w:tcW w:w="6379" w:type="dxa"/>
            <w:tcBorders>
              <w:top w:val="nil"/>
              <w:left w:val="nil"/>
              <w:bottom w:val="nil"/>
              <w:right w:val="nil"/>
            </w:tcBorders>
            <w:shd w:val="clear" w:color="auto" w:fill="auto"/>
            <w:noWrap/>
            <w:vAlign w:val="bottom"/>
          </w:tcPr>
          <w:p w14:paraId="79EF9613" w14:textId="77777777" w:rsidR="00506732" w:rsidRPr="00506732" w:rsidRDefault="00506732" w:rsidP="00506732">
            <w:pPr>
              <w:spacing w:after="0" w:line="240" w:lineRule="auto"/>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775D4498" w14:textId="77777777" w:rsidR="00506732" w:rsidRPr="00506732" w:rsidRDefault="00506732" w:rsidP="00506732">
            <w:pPr>
              <w:spacing w:after="0" w:line="240" w:lineRule="auto"/>
              <w:rPr>
                <w:rFonts w:ascii="Times New Roman" w:eastAsia="Times New Roman" w:hAnsi="Times New Roman" w:cs="Times New Roman"/>
                <w:sz w:val="20"/>
                <w:szCs w:val="20"/>
              </w:rPr>
            </w:pPr>
          </w:p>
        </w:tc>
      </w:tr>
      <w:tr w:rsidR="00506732" w:rsidRPr="00506732" w14:paraId="355BCAF9" w14:textId="77777777" w:rsidTr="00F53C18">
        <w:trPr>
          <w:trHeight w:val="300"/>
        </w:trPr>
        <w:tc>
          <w:tcPr>
            <w:tcW w:w="440" w:type="dxa"/>
            <w:tcBorders>
              <w:top w:val="nil"/>
              <w:left w:val="nil"/>
              <w:bottom w:val="nil"/>
              <w:right w:val="nil"/>
            </w:tcBorders>
            <w:shd w:val="clear" w:color="auto" w:fill="auto"/>
            <w:noWrap/>
            <w:vAlign w:val="bottom"/>
          </w:tcPr>
          <w:p w14:paraId="15A1B528"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tcPr>
          <w:p w14:paraId="77AF84E9"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8660" w:type="dxa"/>
            <w:gridSpan w:val="5"/>
            <w:tcBorders>
              <w:top w:val="nil"/>
              <w:left w:val="nil"/>
              <w:bottom w:val="nil"/>
              <w:right w:val="nil"/>
            </w:tcBorders>
            <w:shd w:val="clear" w:color="auto" w:fill="auto"/>
            <w:noWrap/>
            <w:vAlign w:val="bottom"/>
          </w:tcPr>
          <w:p w14:paraId="238AE67E" w14:textId="77777777" w:rsidR="00506732" w:rsidRPr="00506732" w:rsidRDefault="00506732" w:rsidP="00506732">
            <w:pPr>
              <w:spacing w:after="0" w:line="240" w:lineRule="auto"/>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22B92F64" w14:textId="77777777" w:rsidR="00506732" w:rsidRPr="00506732" w:rsidRDefault="00506732" w:rsidP="00506732">
            <w:pPr>
              <w:spacing w:after="0" w:line="240" w:lineRule="auto"/>
              <w:rPr>
                <w:rFonts w:ascii="Calibri" w:eastAsia="Times New Roman" w:hAnsi="Calibri" w:cs="Times New Roman"/>
                <w:color w:val="000000"/>
              </w:rPr>
            </w:pPr>
          </w:p>
        </w:tc>
      </w:tr>
      <w:tr w:rsidR="00506732" w:rsidRPr="00506732" w14:paraId="34EC3F46" w14:textId="77777777" w:rsidTr="00F53C18">
        <w:trPr>
          <w:trHeight w:val="300"/>
        </w:trPr>
        <w:tc>
          <w:tcPr>
            <w:tcW w:w="440" w:type="dxa"/>
            <w:tcBorders>
              <w:top w:val="nil"/>
              <w:left w:val="nil"/>
              <w:bottom w:val="nil"/>
              <w:right w:val="nil"/>
            </w:tcBorders>
            <w:shd w:val="clear" w:color="auto" w:fill="auto"/>
            <w:noWrap/>
            <w:vAlign w:val="bottom"/>
          </w:tcPr>
          <w:p w14:paraId="1D867C6A"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tcPr>
          <w:p w14:paraId="4B5FACB3"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noWrap/>
            <w:vAlign w:val="bottom"/>
          </w:tcPr>
          <w:p w14:paraId="30711FBA"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8089" w:type="dxa"/>
            <w:gridSpan w:val="4"/>
            <w:tcBorders>
              <w:top w:val="nil"/>
              <w:left w:val="nil"/>
              <w:bottom w:val="nil"/>
              <w:right w:val="nil"/>
            </w:tcBorders>
            <w:shd w:val="clear" w:color="auto" w:fill="auto"/>
            <w:noWrap/>
            <w:vAlign w:val="bottom"/>
          </w:tcPr>
          <w:p w14:paraId="7EDAEE18" w14:textId="77777777" w:rsidR="00506732" w:rsidRPr="00506732" w:rsidRDefault="00506732" w:rsidP="00506732">
            <w:pPr>
              <w:spacing w:after="0" w:line="240" w:lineRule="auto"/>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2FED1285" w14:textId="77777777" w:rsidR="00506732" w:rsidRPr="00506732" w:rsidRDefault="00506732" w:rsidP="00506732">
            <w:pPr>
              <w:spacing w:after="0" w:line="240" w:lineRule="auto"/>
              <w:rPr>
                <w:rFonts w:ascii="Calibri" w:eastAsia="Times New Roman" w:hAnsi="Calibri" w:cs="Times New Roman"/>
                <w:color w:val="000000"/>
              </w:rPr>
            </w:pPr>
          </w:p>
        </w:tc>
      </w:tr>
      <w:tr w:rsidR="00506732" w:rsidRPr="00506732" w14:paraId="22FF879D" w14:textId="77777777" w:rsidTr="00F53C18">
        <w:trPr>
          <w:trHeight w:val="300"/>
        </w:trPr>
        <w:tc>
          <w:tcPr>
            <w:tcW w:w="440" w:type="dxa"/>
            <w:tcBorders>
              <w:top w:val="nil"/>
              <w:left w:val="nil"/>
              <w:bottom w:val="nil"/>
              <w:right w:val="nil"/>
            </w:tcBorders>
            <w:shd w:val="clear" w:color="auto" w:fill="auto"/>
            <w:noWrap/>
            <w:vAlign w:val="bottom"/>
          </w:tcPr>
          <w:p w14:paraId="66443ACB"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tcPr>
          <w:p w14:paraId="629059D5"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noWrap/>
            <w:vAlign w:val="bottom"/>
          </w:tcPr>
          <w:p w14:paraId="56D32348"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9333" w:type="dxa"/>
            <w:gridSpan w:val="5"/>
            <w:tcBorders>
              <w:top w:val="nil"/>
              <w:left w:val="nil"/>
              <w:bottom w:val="nil"/>
              <w:right w:val="nil"/>
            </w:tcBorders>
            <w:shd w:val="clear" w:color="auto" w:fill="auto"/>
            <w:noWrap/>
            <w:vAlign w:val="bottom"/>
          </w:tcPr>
          <w:p w14:paraId="7CFD785D" w14:textId="77777777" w:rsidR="00506732" w:rsidRPr="00506732" w:rsidRDefault="00506732" w:rsidP="00506732">
            <w:pPr>
              <w:spacing w:after="0" w:line="240" w:lineRule="auto"/>
              <w:rPr>
                <w:rFonts w:ascii="Calibri" w:eastAsia="Times New Roman" w:hAnsi="Calibri" w:cs="Times New Roman"/>
                <w:color w:val="000000"/>
              </w:rPr>
            </w:pPr>
          </w:p>
        </w:tc>
      </w:tr>
      <w:tr w:rsidR="00506732" w:rsidRPr="00506732" w14:paraId="211AA4FF" w14:textId="77777777" w:rsidTr="00F53C18">
        <w:trPr>
          <w:trHeight w:val="300"/>
        </w:trPr>
        <w:tc>
          <w:tcPr>
            <w:tcW w:w="440" w:type="dxa"/>
            <w:tcBorders>
              <w:top w:val="nil"/>
              <w:left w:val="nil"/>
              <w:bottom w:val="nil"/>
              <w:right w:val="nil"/>
            </w:tcBorders>
            <w:shd w:val="clear" w:color="auto" w:fill="auto"/>
            <w:noWrap/>
            <w:vAlign w:val="bottom"/>
          </w:tcPr>
          <w:p w14:paraId="40026761" w14:textId="77777777" w:rsidR="00506732" w:rsidRPr="00506732" w:rsidRDefault="00506732" w:rsidP="00506732">
            <w:pPr>
              <w:spacing w:after="0" w:line="240" w:lineRule="auto"/>
              <w:rPr>
                <w:rFonts w:ascii="Calibri" w:eastAsia="Times New Roman" w:hAnsi="Calibri" w:cs="Times New Roman"/>
                <w:color w:val="000000"/>
              </w:rPr>
            </w:pPr>
          </w:p>
        </w:tc>
        <w:tc>
          <w:tcPr>
            <w:tcW w:w="440" w:type="dxa"/>
            <w:tcBorders>
              <w:top w:val="nil"/>
              <w:left w:val="nil"/>
              <w:bottom w:val="nil"/>
              <w:right w:val="nil"/>
            </w:tcBorders>
            <w:shd w:val="clear" w:color="auto" w:fill="auto"/>
            <w:noWrap/>
            <w:vAlign w:val="bottom"/>
          </w:tcPr>
          <w:p w14:paraId="3744C9CF"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2281" w:type="dxa"/>
            <w:gridSpan w:val="4"/>
            <w:tcBorders>
              <w:top w:val="nil"/>
              <w:left w:val="nil"/>
              <w:bottom w:val="nil"/>
              <w:right w:val="nil"/>
            </w:tcBorders>
            <w:shd w:val="clear" w:color="auto" w:fill="auto"/>
            <w:noWrap/>
            <w:vAlign w:val="bottom"/>
          </w:tcPr>
          <w:p w14:paraId="64FECE4F" w14:textId="77777777" w:rsidR="00506732" w:rsidRPr="00506732" w:rsidRDefault="00506732" w:rsidP="00506732">
            <w:pPr>
              <w:spacing w:after="0" w:line="240" w:lineRule="auto"/>
              <w:rPr>
                <w:rFonts w:ascii="Calibri" w:eastAsia="Times New Roman" w:hAnsi="Calibri" w:cs="Times New Roman"/>
                <w:color w:val="000000"/>
              </w:rPr>
            </w:pPr>
          </w:p>
        </w:tc>
        <w:tc>
          <w:tcPr>
            <w:tcW w:w="6379" w:type="dxa"/>
            <w:tcBorders>
              <w:top w:val="nil"/>
              <w:left w:val="nil"/>
              <w:bottom w:val="nil"/>
              <w:right w:val="nil"/>
            </w:tcBorders>
            <w:shd w:val="clear" w:color="auto" w:fill="auto"/>
            <w:noWrap/>
            <w:vAlign w:val="bottom"/>
          </w:tcPr>
          <w:p w14:paraId="1E3D8AD0" w14:textId="77777777" w:rsidR="00506732" w:rsidRPr="00506732" w:rsidRDefault="00506732" w:rsidP="00506732">
            <w:pPr>
              <w:spacing w:after="0" w:line="240" w:lineRule="auto"/>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3A03066F" w14:textId="77777777" w:rsidR="00506732" w:rsidRPr="00506732" w:rsidRDefault="00506732" w:rsidP="00506732">
            <w:pPr>
              <w:spacing w:after="0" w:line="240" w:lineRule="auto"/>
              <w:rPr>
                <w:rFonts w:ascii="Times New Roman" w:eastAsia="Times New Roman" w:hAnsi="Times New Roman" w:cs="Times New Roman"/>
                <w:sz w:val="20"/>
                <w:szCs w:val="20"/>
              </w:rPr>
            </w:pPr>
          </w:p>
        </w:tc>
      </w:tr>
      <w:tr w:rsidR="00506732" w:rsidRPr="00506732" w14:paraId="44E9FBB1" w14:textId="77777777" w:rsidTr="00F53C18">
        <w:trPr>
          <w:trHeight w:val="300"/>
        </w:trPr>
        <w:tc>
          <w:tcPr>
            <w:tcW w:w="440" w:type="dxa"/>
            <w:tcBorders>
              <w:top w:val="nil"/>
              <w:left w:val="nil"/>
              <w:bottom w:val="nil"/>
              <w:right w:val="nil"/>
            </w:tcBorders>
            <w:shd w:val="clear" w:color="auto" w:fill="auto"/>
            <w:noWrap/>
            <w:vAlign w:val="bottom"/>
          </w:tcPr>
          <w:p w14:paraId="163887DB"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tcPr>
          <w:p w14:paraId="11C09F66"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noWrap/>
            <w:vAlign w:val="bottom"/>
          </w:tcPr>
          <w:p w14:paraId="25AFC06E"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8089" w:type="dxa"/>
            <w:gridSpan w:val="4"/>
            <w:tcBorders>
              <w:top w:val="nil"/>
              <w:left w:val="nil"/>
              <w:bottom w:val="nil"/>
              <w:right w:val="nil"/>
            </w:tcBorders>
            <w:shd w:val="clear" w:color="auto" w:fill="auto"/>
            <w:noWrap/>
            <w:vAlign w:val="bottom"/>
          </w:tcPr>
          <w:p w14:paraId="62761486" w14:textId="77777777" w:rsidR="00506732" w:rsidRPr="00506732" w:rsidRDefault="00506732" w:rsidP="00506732">
            <w:pPr>
              <w:spacing w:after="0" w:line="240" w:lineRule="auto"/>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66FE4D57" w14:textId="77777777" w:rsidR="00506732" w:rsidRPr="00506732" w:rsidRDefault="00506732" w:rsidP="00506732">
            <w:pPr>
              <w:spacing w:after="0" w:line="240" w:lineRule="auto"/>
              <w:rPr>
                <w:rFonts w:ascii="Calibri" w:eastAsia="Times New Roman" w:hAnsi="Calibri" w:cs="Times New Roman"/>
                <w:color w:val="000000"/>
              </w:rPr>
            </w:pPr>
          </w:p>
        </w:tc>
      </w:tr>
      <w:tr w:rsidR="00506732" w:rsidRPr="00506732" w14:paraId="341399AE" w14:textId="77777777" w:rsidTr="00F53C18">
        <w:trPr>
          <w:trHeight w:val="300"/>
        </w:trPr>
        <w:tc>
          <w:tcPr>
            <w:tcW w:w="440" w:type="dxa"/>
            <w:tcBorders>
              <w:top w:val="nil"/>
              <w:left w:val="nil"/>
              <w:bottom w:val="nil"/>
              <w:right w:val="nil"/>
            </w:tcBorders>
            <w:shd w:val="clear" w:color="auto" w:fill="auto"/>
            <w:noWrap/>
            <w:vAlign w:val="bottom"/>
          </w:tcPr>
          <w:p w14:paraId="5F697D28"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tcPr>
          <w:p w14:paraId="6CF348C9"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noWrap/>
            <w:vAlign w:val="bottom"/>
          </w:tcPr>
          <w:p w14:paraId="4C3C3E61"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8089" w:type="dxa"/>
            <w:gridSpan w:val="4"/>
            <w:tcBorders>
              <w:top w:val="nil"/>
              <w:left w:val="nil"/>
              <w:bottom w:val="nil"/>
              <w:right w:val="nil"/>
            </w:tcBorders>
            <w:shd w:val="clear" w:color="auto" w:fill="auto"/>
            <w:noWrap/>
            <w:vAlign w:val="bottom"/>
          </w:tcPr>
          <w:p w14:paraId="3E31F6B7" w14:textId="77777777" w:rsidR="00506732" w:rsidRPr="00506732" w:rsidRDefault="00506732" w:rsidP="00506732">
            <w:pPr>
              <w:spacing w:after="0" w:line="240" w:lineRule="auto"/>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1DD29E67" w14:textId="77777777" w:rsidR="00506732" w:rsidRPr="00506732" w:rsidRDefault="00506732" w:rsidP="00506732">
            <w:pPr>
              <w:spacing w:after="0" w:line="240" w:lineRule="auto"/>
              <w:rPr>
                <w:rFonts w:ascii="Calibri" w:eastAsia="Times New Roman" w:hAnsi="Calibri" w:cs="Times New Roman"/>
                <w:color w:val="000000"/>
              </w:rPr>
            </w:pPr>
          </w:p>
        </w:tc>
      </w:tr>
      <w:tr w:rsidR="00506732" w:rsidRPr="00506732" w14:paraId="7AA13955" w14:textId="77777777" w:rsidTr="00F53C18">
        <w:trPr>
          <w:trHeight w:val="300"/>
        </w:trPr>
        <w:tc>
          <w:tcPr>
            <w:tcW w:w="440" w:type="dxa"/>
            <w:tcBorders>
              <w:top w:val="nil"/>
              <w:left w:val="nil"/>
              <w:bottom w:val="nil"/>
              <w:right w:val="nil"/>
            </w:tcBorders>
            <w:shd w:val="clear" w:color="auto" w:fill="auto"/>
            <w:noWrap/>
            <w:vAlign w:val="bottom"/>
          </w:tcPr>
          <w:p w14:paraId="6EFB6DE4"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tcPr>
          <w:p w14:paraId="3EB3C12F"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noWrap/>
            <w:vAlign w:val="bottom"/>
          </w:tcPr>
          <w:p w14:paraId="1106FD92"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noWrap/>
            <w:vAlign w:val="bottom"/>
          </w:tcPr>
          <w:p w14:paraId="543A872E"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7519" w:type="dxa"/>
            <w:gridSpan w:val="3"/>
            <w:tcBorders>
              <w:top w:val="nil"/>
              <w:left w:val="nil"/>
              <w:bottom w:val="nil"/>
              <w:right w:val="nil"/>
            </w:tcBorders>
            <w:shd w:val="clear" w:color="auto" w:fill="auto"/>
            <w:noWrap/>
            <w:vAlign w:val="bottom"/>
          </w:tcPr>
          <w:p w14:paraId="6460D1F1" w14:textId="77777777" w:rsidR="00506732" w:rsidRPr="00506732" w:rsidRDefault="00506732" w:rsidP="00506732">
            <w:pPr>
              <w:spacing w:after="0" w:line="240" w:lineRule="auto"/>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7162E968" w14:textId="77777777" w:rsidR="00506732" w:rsidRPr="00506732" w:rsidRDefault="00506732" w:rsidP="00506732">
            <w:pPr>
              <w:spacing w:after="0" w:line="240" w:lineRule="auto"/>
              <w:rPr>
                <w:rFonts w:ascii="Calibri" w:eastAsia="Times New Roman" w:hAnsi="Calibri" w:cs="Times New Roman"/>
                <w:color w:val="000000"/>
              </w:rPr>
            </w:pPr>
          </w:p>
        </w:tc>
      </w:tr>
      <w:tr w:rsidR="00506732" w:rsidRPr="00506732" w14:paraId="2786FE38" w14:textId="77777777" w:rsidTr="00F53C18">
        <w:trPr>
          <w:trHeight w:val="300"/>
        </w:trPr>
        <w:tc>
          <w:tcPr>
            <w:tcW w:w="440" w:type="dxa"/>
            <w:tcBorders>
              <w:top w:val="nil"/>
              <w:left w:val="nil"/>
              <w:bottom w:val="nil"/>
              <w:right w:val="nil"/>
            </w:tcBorders>
            <w:shd w:val="clear" w:color="auto" w:fill="auto"/>
            <w:noWrap/>
            <w:vAlign w:val="bottom"/>
          </w:tcPr>
          <w:p w14:paraId="16216A24"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tcPr>
          <w:p w14:paraId="1AF1AF16"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noWrap/>
            <w:vAlign w:val="bottom"/>
          </w:tcPr>
          <w:p w14:paraId="44D6A7D3"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noWrap/>
            <w:vAlign w:val="bottom"/>
          </w:tcPr>
          <w:p w14:paraId="79F11268"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1140" w:type="dxa"/>
            <w:gridSpan w:val="2"/>
            <w:tcBorders>
              <w:top w:val="nil"/>
              <w:left w:val="nil"/>
              <w:bottom w:val="nil"/>
              <w:right w:val="nil"/>
            </w:tcBorders>
            <w:shd w:val="clear" w:color="auto" w:fill="auto"/>
            <w:noWrap/>
            <w:vAlign w:val="bottom"/>
          </w:tcPr>
          <w:p w14:paraId="305C07EF" w14:textId="77777777" w:rsidR="00506732" w:rsidRPr="00506732" w:rsidRDefault="00506732" w:rsidP="00506732">
            <w:pPr>
              <w:spacing w:after="0" w:line="240" w:lineRule="auto"/>
              <w:rPr>
                <w:rFonts w:ascii="Calibri" w:eastAsia="Times New Roman" w:hAnsi="Calibri" w:cs="Times New Roman"/>
                <w:color w:val="000000"/>
              </w:rPr>
            </w:pPr>
          </w:p>
        </w:tc>
        <w:tc>
          <w:tcPr>
            <w:tcW w:w="6379" w:type="dxa"/>
            <w:tcBorders>
              <w:top w:val="nil"/>
              <w:left w:val="nil"/>
              <w:bottom w:val="nil"/>
              <w:right w:val="nil"/>
            </w:tcBorders>
            <w:shd w:val="clear" w:color="auto" w:fill="auto"/>
            <w:noWrap/>
            <w:vAlign w:val="bottom"/>
          </w:tcPr>
          <w:p w14:paraId="55A921E2" w14:textId="77777777" w:rsidR="00506732" w:rsidRPr="00506732" w:rsidRDefault="00506732" w:rsidP="00506732">
            <w:pPr>
              <w:spacing w:after="0" w:line="240" w:lineRule="auto"/>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5485AE92" w14:textId="77777777" w:rsidR="00506732" w:rsidRPr="00506732" w:rsidRDefault="00506732" w:rsidP="00506732">
            <w:pPr>
              <w:spacing w:after="0" w:line="240" w:lineRule="auto"/>
              <w:rPr>
                <w:rFonts w:ascii="Times New Roman" w:eastAsia="Times New Roman" w:hAnsi="Times New Roman" w:cs="Times New Roman"/>
                <w:sz w:val="20"/>
                <w:szCs w:val="20"/>
              </w:rPr>
            </w:pPr>
          </w:p>
        </w:tc>
      </w:tr>
      <w:tr w:rsidR="00506732" w:rsidRPr="00506732" w14:paraId="5F5C6A11" w14:textId="77777777" w:rsidTr="00F53C18">
        <w:trPr>
          <w:trHeight w:val="300"/>
        </w:trPr>
        <w:tc>
          <w:tcPr>
            <w:tcW w:w="440" w:type="dxa"/>
            <w:tcBorders>
              <w:top w:val="nil"/>
              <w:left w:val="nil"/>
              <w:bottom w:val="nil"/>
              <w:right w:val="nil"/>
            </w:tcBorders>
            <w:shd w:val="clear" w:color="auto" w:fill="auto"/>
            <w:noWrap/>
            <w:vAlign w:val="bottom"/>
          </w:tcPr>
          <w:p w14:paraId="00D36265"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tcPr>
          <w:p w14:paraId="48726B12"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noWrap/>
            <w:vAlign w:val="bottom"/>
          </w:tcPr>
          <w:p w14:paraId="68827C16" w14:textId="77777777" w:rsidR="00506732" w:rsidRPr="00506732" w:rsidRDefault="00506732" w:rsidP="00506732">
            <w:pPr>
              <w:spacing w:after="0" w:line="240" w:lineRule="auto"/>
              <w:rPr>
                <w:rFonts w:ascii="Times New Roman" w:eastAsia="Times New Roman" w:hAnsi="Times New Roman" w:cs="Times New Roman"/>
                <w:sz w:val="20"/>
                <w:szCs w:val="20"/>
              </w:rPr>
            </w:pPr>
          </w:p>
        </w:tc>
        <w:tc>
          <w:tcPr>
            <w:tcW w:w="1710" w:type="dxa"/>
            <w:gridSpan w:val="3"/>
            <w:tcBorders>
              <w:top w:val="nil"/>
              <w:left w:val="nil"/>
              <w:bottom w:val="nil"/>
              <w:right w:val="nil"/>
            </w:tcBorders>
            <w:shd w:val="clear" w:color="auto" w:fill="auto"/>
            <w:noWrap/>
            <w:vAlign w:val="bottom"/>
          </w:tcPr>
          <w:p w14:paraId="70DF4888" w14:textId="77777777" w:rsidR="00506732" w:rsidRPr="00506732" w:rsidRDefault="00506732" w:rsidP="00506732">
            <w:pPr>
              <w:spacing w:after="0" w:line="240" w:lineRule="auto"/>
              <w:rPr>
                <w:rFonts w:ascii="Calibri" w:eastAsia="Times New Roman" w:hAnsi="Calibri" w:cs="Times New Roman"/>
                <w:color w:val="000000"/>
              </w:rPr>
            </w:pPr>
          </w:p>
        </w:tc>
        <w:tc>
          <w:tcPr>
            <w:tcW w:w="6379" w:type="dxa"/>
            <w:tcBorders>
              <w:top w:val="nil"/>
              <w:left w:val="nil"/>
              <w:bottom w:val="nil"/>
              <w:right w:val="nil"/>
            </w:tcBorders>
            <w:shd w:val="clear" w:color="auto" w:fill="auto"/>
            <w:noWrap/>
            <w:vAlign w:val="bottom"/>
          </w:tcPr>
          <w:p w14:paraId="40EE82DE" w14:textId="77777777" w:rsidR="00506732" w:rsidRPr="00506732" w:rsidRDefault="00506732" w:rsidP="00506732">
            <w:pPr>
              <w:spacing w:after="0" w:line="240" w:lineRule="auto"/>
              <w:rPr>
                <w:rFonts w:ascii="Calibri" w:eastAsia="Times New Roman" w:hAnsi="Calibri" w:cs="Times New Roman"/>
                <w:color w:val="000000"/>
              </w:rPr>
            </w:pPr>
          </w:p>
        </w:tc>
        <w:tc>
          <w:tcPr>
            <w:tcW w:w="1244" w:type="dxa"/>
            <w:tcBorders>
              <w:top w:val="nil"/>
              <w:left w:val="nil"/>
              <w:bottom w:val="nil"/>
              <w:right w:val="nil"/>
            </w:tcBorders>
            <w:shd w:val="clear" w:color="auto" w:fill="auto"/>
            <w:noWrap/>
            <w:vAlign w:val="bottom"/>
          </w:tcPr>
          <w:p w14:paraId="191F4310" w14:textId="77777777" w:rsidR="00506732" w:rsidRPr="00506732" w:rsidRDefault="00506732" w:rsidP="00506732">
            <w:pPr>
              <w:spacing w:after="0" w:line="240" w:lineRule="auto"/>
              <w:rPr>
                <w:rFonts w:ascii="Times New Roman" w:eastAsia="Times New Roman" w:hAnsi="Times New Roman" w:cs="Times New Roman"/>
                <w:sz w:val="20"/>
                <w:szCs w:val="20"/>
              </w:rPr>
            </w:pPr>
          </w:p>
        </w:tc>
      </w:tr>
    </w:tbl>
    <w:p w14:paraId="775E0349" w14:textId="77777777" w:rsidR="009D52FC" w:rsidRDefault="009D52FC"/>
    <w:tbl>
      <w:tblPr>
        <w:tblStyle w:val="TableGrid"/>
        <w:tblpPr w:leftFromText="180" w:rightFromText="180" w:vertAnchor="page" w:horzAnchor="margin" w:tblpY="1441"/>
        <w:tblW w:w="0" w:type="auto"/>
        <w:tblLook w:val="04A0" w:firstRow="1" w:lastRow="0" w:firstColumn="1" w:lastColumn="0" w:noHBand="0" w:noVBand="1"/>
      </w:tblPr>
      <w:tblGrid>
        <w:gridCol w:w="9350"/>
      </w:tblGrid>
      <w:tr w:rsidR="009D52FC" w:rsidRPr="00DF448F" w14:paraId="5DF53C5D" w14:textId="77777777" w:rsidTr="009D52FC">
        <w:tc>
          <w:tcPr>
            <w:tcW w:w="9350" w:type="dxa"/>
          </w:tcPr>
          <w:p w14:paraId="6CB1040C" w14:textId="77777777" w:rsidR="009D52FC" w:rsidRPr="00DF448F" w:rsidRDefault="00462E70" w:rsidP="009D52FC">
            <w:pPr>
              <w:pStyle w:val="ListParagraph"/>
              <w:numPr>
                <w:ilvl w:val="0"/>
                <w:numId w:val="1"/>
              </w:numPr>
              <w:ind w:left="337"/>
              <w:rPr>
                <w:b/>
                <w:sz w:val="28"/>
                <w:szCs w:val="28"/>
              </w:rPr>
            </w:pPr>
            <w:r>
              <w:rPr>
                <w:b/>
                <w:sz w:val="28"/>
                <w:szCs w:val="28"/>
              </w:rPr>
              <w:lastRenderedPageBreak/>
              <w:t>Product Development and Support</w:t>
            </w:r>
          </w:p>
        </w:tc>
      </w:tr>
      <w:tr w:rsidR="009D52FC" w:rsidRPr="00DF448F" w14:paraId="081A43EF" w14:textId="77777777" w:rsidTr="009D52FC">
        <w:tc>
          <w:tcPr>
            <w:tcW w:w="9350" w:type="dxa"/>
          </w:tcPr>
          <w:p w14:paraId="2419AD4E" w14:textId="77777777" w:rsidR="009D52FC" w:rsidRPr="00DF448F" w:rsidRDefault="009D52FC" w:rsidP="00462E70">
            <w:pPr>
              <w:jc w:val="both"/>
            </w:pPr>
            <w:r w:rsidRPr="00DF448F">
              <w:t>Prior to marketing a mobile app, the developer has a responsibility to ensure it meets Realm-specific rules and regulations. The security and privacy of information used by the app needs to be considered throughout the development of the app: planning, coding, and testing. Assessing the usability of the app helps ensure t</w:t>
            </w:r>
            <w:r>
              <w:t>he app’s viability and adoption; testing must be population-relevant and demonstrate reasonable product usability by people with visual and motor disabilities.</w:t>
            </w:r>
            <w:r w:rsidR="00462E70">
              <w:t xml:space="preserve"> Establishing a system of customer support enables product defects and usability issues to be surfaced in a systematic way and helps users to effectively resolve problems related to use of the app.</w:t>
            </w:r>
          </w:p>
        </w:tc>
      </w:tr>
    </w:tbl>
    <w:tbl>
      <w:tblPr>
        <w:tblStyle w:val="TableGrid"/>
        <w:tblpPr w:leftFromText="180" w:rightFromText="180" w:vertAnchor="page" w:horzAnchor="margin" w:tblpY="3956"/>
        <w:tblW w:w="0" w:type="auto"/>
        <w:tblLook w:val="04A0" w:firstRow="1" w:lastRow="0" w:firstColumn="1" w:lastColumn="0" w:noHBand="0" w:noVBand="1"/>
      </w:tblPr>
      <w:tblGrid>
        <w:gridCol w:w="1307"/>
        <w:gridCol w:w="1814"/>
        <w:gridCol w:w="6229"/>
      </w:tblGrid>
      <w:tr w:rsidR="00506732" w:rsidRPr="00DF448F" w14:paraId="6CA527CC" w14:textId="77777777" w:rsidTr="00462E70">
        <w:tc>
          <w:tcPr>
            <w:tcW w:w="9350" w:type="dxa"/>
            <w:gridSpan w:val="3"/>
          </w:tcPr>
          <w:p w14:paraId="72ACDCF2" w14:textId="77777777" w:rsidR="00506732" w:rsidRPr="00DF448F" w:rsidRDefault="00506732" w:rsidP="00462E70">
            <w:pPr>
              <w:pStyle w:val="ListParagraph"/>
              <w:numPr>
                <w:ilvl w:val="1"/>
                <w:numId w:val="2"/>
              </w:numPr>
              <w:rPr>
                <w:b/>
                <w:sz w:val="24"/>
                <w:szCs w:val="24"/>
              </w:rPr>
            </w:pPr>
            <w:r>
              <w:rPr>
                <w:b/>
                <w:sz w:val="24"/>
                <w:szCs w:val="24"/>
              </w:rPr>
              <w:t xml:space="preserve">Regulatory </w:t>
            </w:r>
            <w:commentRangeStart w:id="1"/>
            <w:r>
              <w:rPr>
                <w:b/>
                <w:sz w:val="24"/>
                <w:szCs w:val="24"/>
              </w:rPr>
              <w:t>Considerations</w:t>
            </w:r>
            <w:commentRangeEnd w:id="1"/>
            <w:r w:rsidR="002603EC">
              <w:rPr>
                <w:rStyle w:val="CommentReference"/>
              </w:rPr>
              <w:commentReference w:id="1"/>
            </w:r>
          </w:p>
        </w:tc>
      </w:tr>
      <w:tr w:rsidR="00506732" w:rsidRPr="00DF448F" w14:paraId="3AD5B11F" w14:textId="77777777" w:rsidTr="00462E70">
        <w:tc>
          <w:tcPr>
            <w:tcW w:w="1295" w:type="dxa"/>
            <w:vAlign w:val="center"/>
          </w:tcPr>
          <w:p w14:paraId="16F4AEEE" w14:textId="77777777" w:rsidR="00506732" w:rsidRPr="00DF448F" w:rsidRDefault="00506732" w:rsidP="00462E70">
            <w:pPr>
              <w:jc w:val="center"/>
            </w:pPr>
            <w:r>
              <w:t>1</w:t>
            </w:r>
          </w:p>
        </w:tc>
        <w:tc>
          <w:tcPr>
            <w:tcW w:w="1636" w:type="dxa"/>
            <w:vAlign w:val="center"/>
          </w:tcPr>
          <w:p w14:paraId="43E790A4" w14:textId="77777777" w:rsidR="00506732" w:rsidRPr="00DF448F" w:rsidRDefault="00506732" w:rsidP="00462E70">
            <w:pPr>
              <w:jc w:val="center"/>
            </w:pPr>
            <w:r w:rsidRPr="00DF448F">
              <w:t>Shall</w:t>
            </w:r>
          </w:p>
        </w:tc>
        <w:tc>
          <w:tcPr>
            <w:tcW w:w="6419" w:type="dxa"/>
          </w:tcPr>
          <w:p w14:paraId="25A4B58D" w14:textId="77777777" w:rsidR="00506732" w:rsidRPr="00DF448F" w:rsidRDefault="00506732" w:rsidP="00462E70">
            <w:r>
              <w:t>Following R</w:t>
            </w:r>
            <w:r w:rsidRPr="00DF448F">
              <w:t xml:space="preserve">ealm-specific regulatory rules, determine if the app </w:t>
            </w:r>
            <w:r>
              <w:t xml:space="preserve">needs </w:t>
            </w:r>
            <w:r w:rsidRPr="00DF448F">
              <w:t>regulator</w:t>
            </w:r>
            <w:r>
              <w:t xml:space="preserve">y approval before the app is used by the general public. For example, in the US realm </w:t>
            </w:r>
            <w:r w:rsidRPr="00DF448F">
              <w:t xml:space="preserve">this </w:t>
            </w:r>
            <w:r>
              <w:t>would</w:t>
            </w:r>
            <w:r w:rsidRPr="00DF448F">
              <w:t xml:space="preserve"> </w:t>
            </w:r>
            <w:r>
              <w:t>include</w:t>
            </w:r>
            <w:r w:rsidRPr="00DF448F">
              <w:t xml:space="preserve"> determining if the app is a “medical device” according to the U.S. Food and Drug Administration (FDA), and if so, obtaining necessary pre-market approval.</w:t>
            </w:r>
          </w:p>
        </w:tc>
      </w:tr>
      <w:tr w:rsidR="00506732" w:rsidRPr="00DF448F" w14:paraId="63E4A77A" w14:textId="77777777" w:rsidTr="00462E70">
        <w:tc>
          <w:tcPr>
            <w:tcW w:w="1295" w:type="dxa"/>
            <w:vAlign w:val="center"/>
          </w:tcPr>
          <w:p w14:paraId="32F8D65E" w14:textId="77777777" w:rsidR="00506732" w:rsidRDefault="00506732" w:rsidP="00462E70">
            <w:pPr>
              <w:jc w:val="center"/>
            </w:pPr>
            <w:r>
              <w:t>2</w:t>
            </w:r>
          </w:p>
        </w:tc>
        <w:tc>
          <w:tcPr>
            <w:tcW w:w="1636" w:type="dxa"/>
            <w:vAlign w:val="center"/>
          </w:tcPr>
          <w:p w14:paraId="0F44A167" w14:textId="77777777" w:rsidR="00506732" w:rsidRDefault="00506732" w:rsidP="00462E70">
            <w:pPr>
              <w:jc w:val="center"/>
            </w:pPr>
            <w:r>
              <w:t>Shall</w:t>
            </w:r>
          </w:p>
          <w:p w14:paraId="56F0AA4F" w14:textId="77777777" w:rsidR="00506732" w:rsidRPr="00DF448F" w:rsidRDefault="00506732" w:rsidP="00462E70">
            <w:pPr>
              <w:jc w:val="center"/>
            </w:pPr>
            <w:r>
              <w:t>[IF]</w:t>
            </w:r>
          </w:p>
        </w:tc>
        <w:tc>
          <w:tcPr>
            <w:tcW w:w="6419" w:type="dxa"/>
          </w:tcPr>
          <w:p w14:paraId="69C273E2" w14:textId="77777777" w:rsidR="00506732" w:rsidRPr="00DF448F" w:rsidRDefault="00506732" w:rsidP="00462E70">
            <w:r>
              <w:t>[App requires regulatory approval] Regulatory approval is obtained before app is made available to the general public.</w:t>
            </w:r>
          </w:p>
        </w:tc>
      </w:tr>
      <w:tr w:rsidR="00506732" w:rsidRPr="00DF448F" w14:paraId="31B87C01" w14:textId="77777777" w:rsidTr="00462E70">
        <w:tc>
          <w:tcPr>
            <w:tcW w:w="9350" w:type="dxa"/>
            <w:gridSpan w:val="3"/>
          </w:tcPr>
          <w:p w14:paraId="55F9CF42" w14:textId="77777777" w:rsidR="00506732" w:rsidRPr="00DF448F" w:rsidRDefault="00506732" w:rsidP="00462E70">
            <w:pPr>
              <w:spacing w:after="120"/>
              <w:rPr>
                <w:b/>
                <w:i/>
              </w:rPr>
            </w:pPr>
            <w:r w:rsidRPr="00DF448F">
              <w:rPr>
                <w:b/>
                <w:i/>
              </w:rPr>
              <w:t>Regulations, standards, and implementation tools</w:t>
            </w:r>
          </w:p>
          <w:p w14:paraId="6B90EBF1" w14:textId="77777777" w:rsidR="00506732" w:rsidRPr="00861810" w:rsidRDefault="00506732" w:rsidP="00462E70">
            <w:pPr>
              <w:pStyle w:val="Default"/>
              <w:spacing w:after="120"/>
              <w:ind w:left="337"/>
              <w:rPr>
                <w:rFonts w:asciiTheme="minorHAnsi" w:hAnsiTheme="minorHAnsi"/>
                <w:sz w:val="20"/>
                <w:szCs w:val="20"/>
              </w:rPr>
            </w:pPr>
            <w:r>
              <w:rPr>
                <w:rFonts w:asciiTheme="minorHAnsi" w:hAnsiTheme="minorHAnsi"/>
                <w:sz w:val="20"/>
                <w:szCs w:val="20"/>
              </w:rPr>
              <w:t xml:space="preserve">U.S. Food and Drug Administration: Mobile Medical Applications, </w:t>
            </w:r>
            <w:hyperlink r:id="rId13" w:history="1">
              <w:r w:rsidRPr="00042700">
                <w:rPr>
                  <w:rStyle w:val="Hyperlink"/>
                  <w:rFonts w:asciiTheme="minorHAnsi" w:hAnsiTheme="minorHAnsi"/>
                  <w:sz w:val="20"/>
                  <w:szCs w:val="20"/>
                </w:rPr>
                <w:t>http://www.fda.gov/MedicalDevices/ProductsandMedicalProcedures/ConnectedHealth/MobileMedicalApplications/ucm255978.htm</w:t>
              </w:r>
            </w:hyperlink>
          </w:p>
        </w:tc>
      </w:tr>
      <w:tr w:rsidR="00506732" w:rsidRPr="00DF448F" w14:paraId="5F9569FC" w14:textId="77777777" w:rsidTr="00462E70">
        <w:tc>
          <w:tcPr>
            <w:tcW w:w="9350" w:type="dxa"/>
            <w:gridSpan w:val="3"/>
          </w:tcPr>
          <w:p w14:paraId="0D7A0B28" w14:textId="77777777" w:rsidR="00506732" w:rsidRDefault="00506732" w:rsidP="00462E70">
            <w:pPr>
              <w:spacing w:after="120"/>
              <w:rPr>
                <w:b/>
                <w:i/>
              </w:rPr>
            </w:pPr>
            <w:r>
              <w:rPr>
                <w:b/>
                <w:i/>
              </w:rPr>
              <w:t>Implementation guidance by use case</w:t>
            </w:r>
          </w:p>
          <w:p w14:paraId="1E0ABA60" w14:textId="77777777" w:rsidR="00506732" w:rsidRDefault="00506732" w:rsidP="00462E70">
            <w:pPr>
              <w:spacing w:after="120"/>
              <w:ind w:left="427"/>
            </w:pPr>
            <w:r>
              <w:t>Use Case A:  In the US Realm, a walking app which encourages general wellness is not considered a medical device by the FDA.</w:t>
            </w:r>
          </w:p>
          <w:p w14:paraId="1C9CBB3C" w14:textId="77777777" w:rsidR="00506732" w:rsidRDefault="00506732" w:rsidP="00462E70">
            <w:pPr>
              <w:spacing w:after="120"/>
              <w:ind w:left="427"/>
            </w:pPr>
            <w:r>
              <w:t xml:space="preserve">Use Case B: In the US Realm, a weight management app is not considered a medical device by the FDA as long as it makes no claims to </w:t>
            </w:r>
            <w:r w:rsidR="0092693B">
              <w:t>improve/cure</w:t>
            </w:r>
            <w:r>
              <w:t xml:space="preserve"> a disease. How the app is described is important, and FDA guidance defining wellness vs</w:t>
            </w:r>
            <w:r w:rsidR="0092693B">
              <w:t>.</w:t>
            </w:r>
            <w:r>
              <w:t xml:space="preserve"> apps which aim to improve specific </w:t>
            </w:r>
            <w:r w:rsidR="0092693B">
              <w:t>disease conditions</w:t>
            </w:r>
            <w:r>
              <w:t xml:space="preserve"> should be referenced and reviewed before making a definitive decision as to its FDA classification.</w:t>
            </w:r>
          </w:p>
          <w:p w14:paraId="43C7B5C7" w14:textId="77777777" w:rsidR="00506732" w:rsidRPr="001234F8" w:rsidRDefault="00506732" w:rsidP="00462E70">
            <w:pPr>
              <w:spacing w:after="120"/>
              <w:ind w:left="427"/>
            </w:pPr>
            <w:r>
              <w:t xml:space="preserve">Use Case C: There are two distinctions regarding compliance issues for this app. For the data collection devices in this use case, a glucometer would be FDA regulated, while a general activity monitor, such as a </w:t>
            </w:r>
            <w:proofErr w:type="spellStart"/>
            <w:r>
              <w:t>Fitbit</w:t>
            </w:r>
            <w:proofErr w:type="spellEnd"/>
            <w:r>
              <w:t xml:space="preserve">, would not. Apps which collect and display disease information would not typically be regulated until the information is compiled or transformed and clinical decisions are made on the data. In this case, the app is capable of receiving alerts, but the logic behind the alerts are based on individualized </w:t>
            </w:r>
            <w:r w:rsidR="0092693B">
              <w:t>settings</w:t>
            </w:r>
            <w:r w:rsidR="00C41177">
              <w:t xml:space="preserve"> through a</w:t>
            </w:r>
            <w:r>
              <w:t xml:space="preserve"> </w:t>
            </w:r>
            <w:r w:rsidR="0092693B">
              <w:t>rules engine</w:t>
            </w:r>
            <w:r>
              <w:t xml:space="preserve"> which is integrated into an EHR. In this case, the locus of regulation is not clear, and as such counsel should be engaged in forming a definitive case as to what regulatory approvals might be needed.</w:t>
            </w:r>
          </w:p>
        </w:tc>
      </w:tr>
    </w:tbl>
    <w:p w14:paraId="020FC876" w14:textId="77777777" w:rsidR="008455E8" w:rsidRDefault="008455E8" w:rsidP="008455E8"/>
    <w:p w14:paraId="3289F72A" w14:textId="77777777" w:rsidR="008455E8" w:rsidRDefault="008455E8" w:rsidP="008455E8"/>
    <w:p w14:paraId="71DBC4BF" w14:textId="77777777" w:rsidR="00BF23EC" w:rsidRDefault="00BF23EC"/>
    <w:p w14:paraId="1717D6F7" w14:textId="77777777" w:rsidR="00881258" w:rsidRDefault="00881258"/>
    <w:tbl>
      <w:tblPr>
        <w:tblStyle w:val="TableGrid"/>
        <w:tblpPr w:leftFromText="180" w:rightFromText="180" w:vertAnchor="text" w:horzAnchor="margin" w:tblpY="28"/>
        <w:tblW w:w="0" w:type="auto"/>
        <w:tblLook w:val="04A0" w:firstRow="1" w:lastRow="0" w:firstColumn="1" w:lastColumn="0" w:noHBand="0" w:noVBand="1"/>
      </w:tblPr>
      <w:tblGrid>
        <w:gridCol w:w="535"/>
        <w:gridCol w:w="831"/>
        <w:gridCol w:w="7984"/>
      </w:tblGrid>
      <w:tr w:rsidR="00881258" w:rsidRPr="00DF448F" w14:paraId="41C9C683" w14:textId="77777777" w:rsidTr="00881258">
        <w:tc>
          <w:tcPr>
            <w:tcW w:w="9350" w:type="dxa"/>
            <w:gridSpan w:val="3"/>
          </w:tcPr>
          <w:p w14:paraId="089E73B6" w14:textId="77777777" w:rsidR="00881258" w:rsidRPr="00DF448F" w:rsidRDefault="00F53C18" w:rsidP="00881258">
            <w:pPr>
              <w:rPr>
                <w:b/>
                <w:sz w:val="24"/>
                <w:szCs w:val="24"/>
              </w:rPr>
            </w:pPr>
            <w:r>
              <w:rPr>
                <w:b/>
                <w:sz w:val="24"/>
                <w:szCs w:val="24"/>
              </w:rPr>
              <w:lastRenderedPageBreak/>
              <w:t>1.2 Product R</w:t>
            </w:r>
            <w:r w:rsidR="00881258">
              <w:rPr>
                <w:b/>
                <w:sz w:val="24"/>
                <w:szCs w:val="24"/>
              </w:rPr>
              <w:t xml:space="preserve">isk Assessment and </w:t>
            </w:r>
            <w:commentRangeStart w:id="2"/>
            <w:r w:rsidR="00881258">
              <w:rPr>
                <w:b/>
                <w:sz w:val="24"/>
                <w:szCs w:val="24"/>
              </w:rPr>
              <w:t>M</w:t>
            </w:r>
            <w:r w:rsidR="00881258" w:rsidRPr="00DF448F">
              <w:rPr>
                <w:b/>
                <w:sz w:val="24"/>
                <w:szCs w:val="24"/>
              </w:rPr>
              <w:t>itigation</w:t>
            </w:r>
            <w:commentRangeEnd w:id="2"/>
            <w:r w:rsidR="002603EC">
              <w:rPr>
                <w:rStyle w:val="CommentReference"/>
              </w:rPr>
              <w:commentReference w:id="2"/>
            </w:r>
          </w:p>
        </w:tc>
      </w:tr>
      <w:tr w:rsidR="00881258" w:rsidRPr="00DF448F" w14:paraId="2D2A28F2" w14:textId="77777777" w:rsidTr="00881258">
        <w:tc>
          <w:tcPr>
            <w:tcW w:w="535" w:type="dxa"/>
            <w:vAlign w:val="center"/>
          </w:tcPr>
          <w:p w14:paraId="74D16EAC" w14:textId="77777777" w:rsidR="00881258" w:rsidRPr="00DF448F" w:rsidRDefault="00881258" w:rsidP="00881258">
            <w:pPr>
              <w:jc w:val="center"/>
            </w:pPr>
            <w:r>
              <w:t>1</w:t>
            </w:r>
          </w:p>
        </w:tc>
        <w:tc>
          <w:tcPr>
            <w:tcW w:w="831" w:type="dxa"/>
            <w:vAlign w:val="center"/>
          </w:tcPr>
          <w:p w14:paraId="218FA995" w14:textId="77777777" w:rsidR="00881258" w:rsidRPr="00DF448F" w:rsidRDefault="00881258" w:rsidP="00881258">
            <w:pPr>
              <w:jc w:val="center"/>
            </w:pPr>
            <w:r w:rsidRPr="00DF448F">
              <w:t>Shall</w:t>
            </w:r>
          </w:p>
        </w:tc>
        <w:tc>
          <w:tcPr>
            <w:tcW w:w="7984" w:type="dxa"/>
          </w:tcPr>
          <w:p w14:paraId="1F697E97" w14:textId="77777777" w:rsidR="00881258" w:rsidRPr="00DF448F" w:rsidRDefault="00881258" w:rsidP="00881258">
            <w:r w:rsidRPr="00DF448F">
              <w:t xml:space="preserve">Complete a product risk assessment using an established </w:t>
            </w:r>
            <w:r>
              <w:t xml:space="preserve">risk management </w:t>
            </w:r>
            <w:r w:rsidRPr="00DF448F">
              <w:t xml:space="preserve">framework. The framework should be one which is used by a Realm’s health systems </w:t>
            </w:r>
            <w:r>
              <w:t xml:space="preserve">to determine risk of inappropriate disclosure of </w:t>
            </w:r>
            <w:r w:rsidRPr="00DF448F">
              <w:t>medical information.</w:t>
            </w:r>
          </w:p>
        </w:tc>
      </w:tr>
      <w:tr w:rsidR="00881258" w:rsidRPr="00DF448F" w14:paraId="69F00E0B" w14:textId="77777777" w:rsidTr="00881258">
        <w:tc>
          <w:tcPr>
            <w:tcW w:w="535" w:type="dxa"/>
            <w:vAlign w:val="center"/>
          </w:tcPr>
          <w:p w14:paraId="45718755" w14:textId="77777777" w:rsidR="00881258" w:rsidRPr="00DF448F" w:rsidRDefault="00881258" w:rsidP="00881258">
            <w:pPr>
              <w:jc w:val="center"/>
            </w:pPr>
            <w:r>
              <w:t>2</w:t>
            </w:r>
          </w:p>
        </w:tc>
        <w:tc>
          <w:tcPr>
            <w:tcW w:w="831" w:type="dxa"/>
            <w:vAlign w:val="center"/>
          </w:tcPr>
          <w:p w14:paraId="2F61A34B" w14:textId="77777777" w:rsidR="00881258" w:rsidRPr="00DF448F" w:rsidRDefault="00881258" w:rsidP="00881258">
            <w:pPr>
              <w:jc w:val="center"/>
            </w:pPr>
            <w:r w:rsidRPr="00DF448F">
              <w:t>Shall</w:t>
            </w:r>
          </w:p>
        </w:tc>
        <w:tc>
          <w:tcPr>
            <w:tcW w:w="7984" w:type="dxa"/>
          </w:tcPr>
          <w:p w14:paraId="4FC23ECD" w14:textId="77777777" w:rsidR="00881258" w:rsidRPr="00DF448F" w:rsidRDefault="00881258" w:rsidP="00881258">
            <w:r w:rsidRPr="00DF448F">
              <w:t xml:space="preserve">Rank risk assessment findings in terms of their potential effect on </w:t>
            </w:r>
            <w:r>
              <w:t xml:space="preserve">adequately </w:t>
            </w:r>
            <w:r w:rsidRPr="00DF448F">
              <w:t>securing an individual’s personally identifiable information (PII) including any protected health information (PHI).</w:t>
            </w:r>
          </w:p>
        </w:tc>
      </w:tr>
      <w:tr w:rsidR="00881258" w:rsidRPr="00DF448F" w14:paraId="5D0D1688" w14:textId="77777777" w:rsidTr="00881258">
        <w:tc>
          <w:tcPr>
            <w:tcW w:w="535" w:type="dxa"/>
            <w:vAlign w:val="center"/>
          </w:tcPr>
          <w:p w14:paraId="3957B874" w14:textId="77777777" w:rsidR="00881258" w:rsidRPr="00DF448F" w:rsidRDefault="00881258" w:rsidP="00881258">
            <w:pPr>
              <w:jc w:val="center"/>
            </w:pPr>
            <w:r>
              <w:t>3</w:t>
            </w:r>
          </w:p>
        </w:tc>
        <w:tc>
          <w:tcPr>
            <w:tcW w:w="831" w:type="dxa"/>
            <w:vAlign w:val="center"/>
          </w:tcPr>
          <w:p w14:paraId="754C08AA" w14:textId="77777777" w:rsidR="00881258" w:rsidRPr="00DF448F" w:rsidRDefault="00881258" w:rsidP="00881258">
            <w:pPr>
              <w:jc w:val="center"/>
            </w:pPr>
            <w:r w:rsidRPr="00DF448F">
              <w:t>Shall</w:t>
            </w:r>
          </w:p>
        </w:tc>
        <w:tc>
          <w:tcPr>
            <w:tcW w:w="7984" w:type="dxa"/>
          </w:tcPr>
          <w:p w14:paraId="00F54963" w14:textId="77777777" w:rsidR="00881258" w:rsidRPr="00DF448F" w:rsidRDefault="00881258" w:rsidP="00881258">
            <w:r w:rsidRPr="00DF448F">
              <w:t xml:space="preserve">Create and document a </w:t>
            </w:r>
            <w:r>
              <w:t xml:space="preserve">product </w:t>
            </w:r>
            <w:r w:rsidRPr="00DF448F">
              <w:t xml:space="preserve">risk mitigation plan. Explicitly determine what risk must be addressed through software </w:t>
            </w:r>
            <w:r>
              <w:t xml:space="preserve">coding, hardware adaptions, </w:t>
            </w:r>
            <w:r w:rsidRPr="00DF448F">
              <w:t>policy</w:t>
            </w:r>
            <w:r>
              <w:t>,</w:t>
            </w:r>
            <w:r w:rsidRPr="00DF448F">
              <w:t xml:space="preserve"> and what residual risk will be accepted by the entity responsible for the app.</w:t>
            </w:r>
          </w:p>
        </w:tc>
      </w:tr>
      <w:tr w:rsidR="00881258" w:rsidRPr="00DF448F" w14:paraId="2B5CB514" w14:textId="77777777" w:rsidTr="00881258">
        <w:tc>
          <w:tcPr>
            <w:tcW w:w="535" w:type="dxa"/>
            <w:vAlign w:val="center"/>
          </w:tcPr>
          <w:p w14:paraId="5A2648C1" w14:textId="77777777" w:rsidR="00881258" w:rsidRPr="00DF448F" w:rsidRDefault="00881258" w:rsidP="00881258">
            <w:pPr>
              <w:jc w:val="center"/>
            </w:pPr>
            <w:r>
              <w:t>4</w:t>
            </w:r>
          </w:p>
        </w:tc>
        <w:tc>
          <w:tcPr>
            <w:tcW w:w="831" w:type="dxa"/>
            <w:vAlign w:val="center"/>
          </w:tcPr>
          <w:p w14:paraId="09C20841" w14:textId="77777777" w:rsidR="00881258" w:rsidRPr="00DF448F" w:rsidRDefault="00881258" w:rsidP="00881258">
            <w:pPr>
              <w:jc w:val="center"/>
            </w:pPr>
            <w:r w:rsidRPr="00DF448F">
              <w:t>Shall</w:t>
            </w:r>
          </w:p>
        </w:tc>
        <w:tc>
          <w:tcPr>
            <w:tcW w:w="7984" w:type="dxa"/>
          </w:tcPr>
          <w:p w14:paraId="73C36DEB" w14:textId="77777777" w:rsidR="00881258" w:rsidRPr="00DF448F" w:rsidRDefault="00881258" w:rsidP="00881258">
            <w:r w:rsidRPr="00DF448F">
              <w:t>In development, follow secure coding practices using an established framework.</w:t>
            </w:r>
          </w:p>
        </w:tc>
      </w:tr>
      <w:tr w:rsidR="00881258" w:rsidRPr="00DF448F" w14:paraId="0250FB4B" w14:textId="77777777" w:rsidTr="00881258">
        <w:tc>
          <w:tcPr>
            <w:tcW w:w="535" w:type="dxa"/>
            <w:vAlign w:val="center"/>
          </w:tcPr>
          <w:p w14:paraId="1E9B788A" w14:textId="77777777" w:rsidR="00881258" w:rsidRPr="00DF448F" w:rsidRDefault="00881258" w:rsidP="00881258">
            <w:pPr>
              <w:jc w:val="center"/>
            </w:pPr>
            <w:r>
              <w:t>5</w:t>
            </w:r>
          </w:p>
        </w:tc>
        <w:tc>
          <w:tcPr>
            <w:tcW w:w="831" w:type="dxa"/>
            <w:vAlign w:val="center"/>
          </w:tcPr>
          <w:p w14:paraId="4D6C096B" w14:textId="77777777" w:rsidR="00881258" w:rsidRPr="00DF448F" w:rsidRDefault="00881258" w:rsidP="00881258">
            <w:pPr>
              <w:jc w:val="center"/>
            </w:pPr>
            <w:r w:rsidRPr="00DF448F">
              <w:t>Shall</w:t>
            </w:r>
          </w:p>
        </w:tc>
        <w:tc>
          <w:tcPr>
            <w:tcW w:w="7984" w:type="dxa"/>
          </w:tcPr>
          <w:p w14:paraId="44B22C0E" w14:textId="77777777" w:rsidR="00881258" w:rsidRPr="00DF448F" w:rsidRDefault="00881258" w:rsidP="00881258">
            <w:r w:rsidRPr="00DF448F">
              <w:t>In development, test for security flaws in the app using defined scripts which can be executed using automated methods and/or by human testers.</w:t>
            </w:r>
          </w:p>
        </w:tc>
      </w:tr>
      <w:tr w:rsidR="00881258" w:rsidRPr="00DF448F" w14:paraId="69C8E13C" w14:textId="77777777" w:rsidTr="00881258">
        <w:tc>
          <w:tcPr>
            <w:tcW w:w="535" w:type="dxa"/>
            <w:vAlign w:val="center"/>
          </w:tcPr>
          <w:p w14:paraId="77C5166D" w14:textId="77777777" w:rsidR="00881258" w:rsidRDefault="00881258" w:rsidP="00881258">
            <w:pPr>
              <w:jc w:val="center"/>
            </w:pPr>
            <w:r>
              <w:t>6</w:t>
            </w:r>
          </w:p>
        </w:tc>
        <w:tc>
          <w:tcPr>
            <w:tcW w:w="831" w:type="dxa"/>
            <w:vAlign w:val="center"/>
          </w:tcPr>
          <w:p w14:paraId="5EFA5DEB" w14:textId="77777777" w:rsidR="00881258" w:rsidRPr="00DF448F" w:rsidRDefault="00881258" w:rsidP="00881258">
            <w:pPr>
              <w:jc w:val="center"/>
            </w:pPr>
            <w:r>
              <w:t>Should</w:t>
            </w:r>
          </w:p>
        </w:tc>
        <w:tc>
          <w:tcPr>
            <w:tcW w:w="7984" w:type="dxa"/>
          </w:tcPr>
          <w:p w14:paraId="45F1D6C3" w14:textId="77777777" w:rsidR="00881258" w:rsidRPr="00DF448F" w:rsidRDefault="00881258" w:rsidP="00881258">
            <w:r>
              <w:t>Prior to product launch, complete User Acceptance Testing (UAT) by testers who are not part of the formal development team. Often this will include product business owners.</w:t>
            </w:r>
          </w:p>
        </w:tc>
      </w:tr>
      <w:tr w:rsidR="00881258" w:rsidRPr="00DF448F" w14:paraId="4A139049" w14:textId="77777777" w:rsidTr="00881258">
        <w:tc>
          <w:tcPr>
            <w:tcW w:w="9350" w:type="dxa"/>
            <w:gridSpan w:val="3"/>
            <w:vAlign w:val="center"/>
          </w:tcPr>
          <w:p w14:paraId="5A75B84D" w14:textId="77777777" w:rsidR="00881258" w:rsidRPr="007724C7" w:rsidRDefault="00881258" w:rsidP="00881258">
            <w:pPr>
              <w:spacing w:after="120"/>
              <w:rPr>
                <w:b/>
                <w:i/>
              </w:rPr>
            </w:pPr>
            <w:r w:rsidRPr="007724C7">
              <w:rPr>
                <w:b/>
                <w:i/>
              </w:rPr>
              <w:t>Regulations, standards, and implementation tools</w:t>
            </w:r>
          </w:p>
          <w:p w14:paraId="712C4553" w14:textId="77777777" w:rsidR="00881258" w:rsidRDefault="00881258" w:rsidP="00881258">
            <w:pPr>
              <w:spacing w:after="120"/>
              <w:ind w:left="337"/>
            </w:pPr>
            <w:r>
              <w:t xml:space="preserve">National Institute for Standards and Technology (NIST), Cybersecurity Framework, </w:t>
            </w:r>
            <w:hyperlink r:id="rId14" w:history="1">
              <w:r w:rsidRPr="00042700">
                <w:rPr>
                  <w:rStyle w:val="Hyperlink"/>
                </w:rPr>
                <w:t>http://www.nist.gov/cyberframework/</w:t>
              </w:r>
            </w:hyperlink>
            <w:r>
              <w:t xml:space="preserve"> </w:t>
            </w:r>
          </w:p>
          <w:p w14:paraId="4A6C7BCF" w14:textId="77777777" w:rsidR="0092693B" w:rsidRDefault="0092693B" w:rsidP="0092693B">
            <w:pPr>
              <w:spacing w:after="120"/>
              <w:ind w:left="337"/>
            </w:pPr>
            <w:r>
              <w:t xml:space="preserve">National Institute for Standards and Technology (NIST), Special Publication 800-163, Vetting the Security of Mobile Applications,  </w:t>
            </w:r>
            <w:hyperlink r:id="rId15" w:history="1">
              <w:r w:rsidRPr="00243DDD">
                <w:rPr>
                  <w:rStyle w:val="Hyperlink"/>
                </w:rPr>
                <w:t>http://nvlpubs.nist.gov/nistpubs/SpecialPublications/NIST.SP.800-163.pdf</w:t>
              </w:r>
            </w:hyperlink>
          </w:p>
          <w:p w14:paraId="3ED69B60" w14:textId="77777777" w:rsidR="0092693B" w:rsidRPr="00DF448F" w:rsidRDefault="0092693B" w:rsidP="0092693B">
            <w:pPr>
              <w:spacing w:after="120"/>
              <w:ind w:left="337"/>
            </w:pPr>
          </w:p>
        </w:tc>
      </w:tr>
      <w:tr w:rsidR="00881258" w:rsidRPr="00DF448F" w14:paraId="12BA0AB2" w14:textId="77777777" w:rsidTr="00881258">
        <w:tc>
          <w:tcPr>
            <w:tcW w:w="9350" w:type="dxa"/>
            <w:gridSpan w:val="3"/>
            <w:vAlign w:val="center"/>
          </w:tcPr>
          <w:p w14:paraId="6B931543" w14:textId="77777777" w:rsidR="00881258" w:rsidRDefault="00881258" w:rsidP="00881258">
            <w:pPr>
              <w:spacing w:after="120"/>
              <w:rPr>
                <w:b/>
                <w:i/>
              </w:rPr>
            </w:pPr>
            <w:r>
              <w:rPr>
                <w:b/>
                <w:i/>
              </w:rPr>
              <w:t>Implementation guidance by use case</w:t>
            </w:r>
          </w:p>
          <w:p w14:paraId="04A395E4" w14:textId="77777777" w:rsidR="00881258" w:rsidRPr="00F101AE" w:rsidRDefault="00881258" w:rsidP="0092693B">
            <w:pPr>
              <w:spacing w:after="120"/>
              <w:ind w:left="337"/>
            </w:pPr>
            <w:r>
              <w:t xml:space="preserve">While </w:t>
            </w:r>
            <w:r w:rsidR="0092693B">
              <w:t xml:space="preserve">later sections in this standard include </w:t>
            </w:r>
            <w:r>
              <w:t xml:space="preserve">specific security and privacy controls to be </w:t>
            </w:r>
            <w:r w:rsidR="0092693B">
              <w:t>applied</w:t>
            </w:r>
            <w:r>
              <w:t xml:space="preserve"> to Consumer Mobile Health Apps, all products addressing health issues, regardless of their type, must be subjected to an overall risk analysis. This risk analysis may uncover the need for additional security controls over-and-above the conformance statements included in this document. As such, a risk analysis provides an additional layer of considerations such that conformance statements are not misused as a simple checklist in which it is assumed all security risks have been addressed If an app is in compliance with the conformance statements in this </w:t>
            </w:r>
            <w:r w:rsidR="0092693B">
              <w:t>standard</w:t>
            </w:r>
            <w:r>
              <w:t>.</w:t>
            </w:r>
          </w:p>
        </w:tc>
      </w:tr>
    </w:tbl>
    <w:p w14:paraId="0639115B" w14:textId="77777777" w:rsidR="008455E8" w:rsidRDefault="008455E8" w:rsidP="00F101AE"/>
    <w:p w14:paraId="565B767F" w14:textId="77777777" w:rsidR="00A75E77" w:rsidRDefault="008455E8" w:rsidP="00F101AE">
      <w:r>
        <w:br w:type="page"/>
      </w:r>
    </w:p>
    <w:tbl>
      <w:tblPr>
        <w:tblStyle w:val="TableGrid"/>
        <w:tblW w:w="0" w:type="auto"/>
        <w:tblLook w:val="04A0" w:firstRow="1" w:lastRow="0" w:firstColumn="1" w:lastColumn="0" w:noHBand="0" w:noVBand="1"/>
      </w:tblPr>
      <w:tblGrid>
        <w:gridCol w:w="624"/>
        <w:gridCol w:w="831"/>
        <w:gridCol w:w="7895"/>
      </w:tblGrid>
      <w:tr w:rsidR="00A75E77" w:rsidRPr="00DF448F" w14:paraId="1025FF78" w14:textId="77777777" w:rsidTr="00506732">
        <w:tc>
          <w:tcPr>
            <w:tcW w:w="9350" w:type="dxa"/>
            <w:gridSpan w:val="3"/>
          </w:tcPr>
          <w:p w14:paraId="0DDDC6F3" w14:textId="7BED2592" w:rsidR="00A75E77" w:rsidRPr="00DF448F" w:rsidRDefault="00A75E77" w:rsidP="00801C49">
            <w:pPr>
              <w:rPr>
                <w:b/>
                <w:sz w:val="24"/>
                <w:szCs w:val="24"/>
              </w:rPr>
            </w:pPr>
            <w:r>
              <w:rPr>
                <w:b/>
                <w:sz w:val="24"/>
                <w:szCs w:val="24"/>
              </w:rPr>
              <w:lastRenderedPageBreak/>
              <w:t>1.3</w:t>
            </w:r>
            <w:r w:rsidRPr="00DF448F">
              <w:rPr>
                <w:b/>
                <w:sz w:val="24"/>
                <w:szCs w:val="24"/>
              </w:rPr>
              <w:t xml:space="preserve"> </w:t>
            </w:r>
            <w:r>
              <w:rPr>
                <w:b/>
                <w:sz w:val="24"/>
                <w:szCs w:val="24"/>
              </w:rPr>
              <w:t xml:space="preserve">Product </w:t>
            </w:r>
            <w:commentRangeStart w:id="3"/>
            <w:r>
              <w:rPr>
                <w:b/>
                <w:sz w:val="24"/>
                <w:szCs w:val="24"/>
              </w:rPr>
              <w:t>Usability</w:t>
            </w:r>
            <w:commentRangeEnd w:id="3"/>
            <w:r w:rsidR="0015114A">
              <w:rPr>
                <w:rStyle w:val="CommentReference"/>
              </w:rPr>
              <w:commentReference w:id="3"/>
            </w:r>
          </w:p>
        </w:tc>
      </w:tr>
      <w:tr w:rsidR="00A75E77" w:rsidRPr="00DF448F" w14:paraId="4FB495C0" w14:textId="77777777" w:rsidTr="00506732">
        <w:tc>
          <w:tcPr>
            <w:tcW w:w="624" w:type="dxa"/>
            <w:vAlign w:val="center"/>
          </w:tcPr>
          <w:p w14:paraId="1CC651FF" w14:textId="77777777" w:rsidR="00A75E77" w:rsidRPr="00DF448F" w:rsidRDefault="00A75E77" w:rsidP="00506732">
            <w:pPr>
              <w:jc w:val="center"/>
            </w:pPr>
            <w:r>
              <w:t>1</w:t>
            </w:r>
          </w:p>
        </w:tc>
        <w:tc>
          <w:tcPr>
            <w:tcW w:w="831" w:type="dxa"/>
            <w:vAlign w:val="center"/>
          </w:tcPr>
          <w:p w14:paraId="7F446E56" w14:textId="77777777" w:rsidR="00A75E77" w:rsidRPr="00DF448F" w:rsidRDefault="00A75E77" w:rsidP="00506732">
            <w:pPr>
              <w:jc w:val="center"/>
            </w:pPr>
            <w:r w:rsidRPr="00DF448F">
              <w:t>Shall</w:t>
            </w:r>
          </w:p>
        </w:tc>
        <w:tc>
          <w:tcPr>
            <w:tcW w:w="7895" w:type="dxa"/>
          </w:tcPr>
          <w:p w14:paraId="7F49DD1D" w14:textId="77777777" w:rsidR="00A75E77" w:rsidRPr="00DF448F" w:rsidRDefault="00A75E77" w:rsidP="00506732">
            <w:r>
              <w:t>Assess product against an industry-validated usability assessment tool, using subjects who are demographically-similar to intended users.</w:t>
            </w:r>
          </w:p>
        </w:tc>
      </w:tr>
      <w:tr w:rsidR="00A75E77" w:rsidRPr="00DF448F" w14:paraId="0CC51A2A" w14:textId="77777777" w:rsidTr="00506732">
        <w:tc>
          <w:tcPr>
            <w:tcW w:w="624" w:type="dxa"/>
            <w:vAlign w:val="center"/>
          </w:tcPr>
          <w:p w14:paraId="5DE1B619" w14:textId="77777777" w:rsidR="00A75E77" w:rsidRDefault="00A75E77" w:rsidP="00506732">
            <w:pPr>
              <w:jc w:val="center"/>
            </w:pPr>
            <w:r>
              <w:t>2</w:t>
            </w:r>
          </w:p>
        </w:tc>
        <w:tc>
          <w:tcPr>
            <w:tcW w:w="831" w:type="dxa"/>
            <w:vAlign w:val="center"/>
          </w:tcPr>
          <w:p w14:paraId="3713C4A2" w14:textId="77777777" w:rsidR="00A75E77" w:rsidRPr="00DF448F" w:rsidRDefault="00A75E77" w:rsidP="00506732">
            <w:pPr>
              <w:jc w:val="center"/>
            </w:pPr>
            <w:r>
              <w:t>Shall</w:t>
            </w:r>
          </w:p>
        </w:tc>
        <w:tc>
          <w:tcPr>
            <w:tcW w:w="7895" w:type="dxa"/>
          </w:tcPr>
          <w:p w14:paraId="0C6B55BE" w14:textId="77777777" w:rsidR="00A75E77" w:rsidRPr="00DF448F" w:rsidRDefault="00A75E77" w:rsidP="00506732">
            <w:r>
              <w:t>Assess product for usability by people with motor disabilities.</w:t>
            </w:r>
          </w:p>
        </w:tc>
      </w:tr>
      <w:tr w:rsidR="004F5D94" w:rsidRPr="00DF448F" w14:paraId="25D10D06" w14:textId="77777777" w:rsidTr="00506732">
        <w:tc>
          <w:tcPr>
            <w:tcW w:w="624" w:type="dxa"/>
            <w:vAlign w:val="center"/>
          </w:tcPr>
          <w:p w14:paraId="00898352" w14:textId="77777777" w:rsidR="004F5D94" w:rsidRDefault="00547DB5" w:rsidP="00506732">
            <w:pPr>
              <w:jc w:val="center"/>
            </w:pPr>
            <w:r>
              <w:t>3</w:t>
            </w:r>
          </w:p>
        </w:tc>
        <w:tc>
          <w:tcPr>
            <w:tcW w:w="831" w:type="dxa"/>
            <w:vAlign w:val="center"/>
          </w:tcPr>
          <w:p w14:paraId="367F8DE6" w14:textId="77777777" w:rsidR="004F5D94" w:rsidRPr="00DF448F" w:rsidRDefault="00547DB5" w:rsidP="00506732">
            <w:pPr>
              <w:jc w:val="center"/>
            </w:pPr>
            <w:r>
              <w:t>Shall</w:t>
            </w:r>
          </w:p>
        </w:tc>
        <w:tc>
          <w:tcPr>
            <w:tcW w:w="7895" w:type="dxa"/>
          </w:tcPr>
          <w:p w14:paraId="5673715E" w14:textId="77777777" w:rsidR="004F5D94" w:rsidRDefault="00547DB5" w:rsidP="00547DB5">
            <w:r>
              <w:t>Assess product for usability by visually-impaired people using a standard mobile screen reader.</w:t>
            </w:r>
          </w:p>
        </w:tc>
      </w:tr>
      <w:tr w:rsidR="00A75E77" w:rsidRPr="00DF448F" w14:paraId="7650AD36" w14:textId="77777777" w:rsidTr="00506732">
        <w:tc>
          <w:tcPr>
            <w:tcW w:w="624" w:type="dxa"/>
            <w:vAlign w:val="center"/>
          </w:tcPr>
          <w:p w14:paraId="5FED6BE8" w14:textId="77777777" w:rsidR="00A75E77" w:rsidRPr="00DF448F" w:rsidRDefault="00547DB5" w:rsidP="00506732">
            <w:pPr>
              <w:jc w:val="center"/>
            </w:pPr>
            <w:r>
              <w:t>4</w:t>
            </w:r>
          </w:p>
        </w:tc>
        <w:tc>
          <w:tcPr>
            <w:tcW w:w="831" w:type="dxa"/>
            <w:vAlign w:val="center"/>
          </w:tcPr>
          <w:p w14:paraId="32517D1F" w14:textId="77777777" w:rsidR="00A75E77" w:rsidRPr="00DF448F" w:rsidRDefault="00547DB5" w:rsidP="00506732">
            <w:pPr>
              <w:jc w:val="center"/>
            </w:pPr>
            <w:r>
              <w:t>Should</w:t>
            </w:r>
          </w:p>
        </w:tc>
        <w:tc>
          <w:tcPr>
            <w:tcW w:w="7895" w:type="dxa"/>
          </w:tcPr>
          <w:p w14:paraId="7B39DFEE" w14:textId="77777777" w:rsidR="00A75E77" w:rsidRPr="00DF448F" w:rsidRDefault="00547DB5" w:rsidP="00506732">
            <w:r>
              <w:t>Assess product for usability by a sample of intended users. If geared towards a certain age segment or to people with a specific chronic health condition, usability testing subjects are drawn from these populations.</w:t>
            </w:r>
          </w:p>
        </w:tc>
      </w:tr>
      <w:tr w:rsidR="00A75E77" w:rsidRPr="00DF448F" w14:paraId="721F2A5D" w14:textId="77777777" w:rsidTr="00506732">
        <w:tc>
          <w:tcPr>
            <w:tcW w:w="624" w:type="dxa"/>
            <w:vAlign w:val="center"/>
          </w:tcPr>
          <w:p w14:paraId="1011E549" w14:textId="77777777" w:rsidR="00A75E77" w:rsidRDefault="00547DB5" w:rsidP="00506732">
            <w:pPr>
              <w:jc w:val="center"/>
            </w:pPr>
            <w:r>
              <w:t>5</w:t>
            </w:r>
          </w:p>
        </w:tc>
        <w:tc>
          <w:tcPr>
            <w:tcW w:w="831" w:type="dxa"/>
            <w:vAlign w:val="center"/>
          </w:tcPr>
          <w:p w14:paraId="1995CDF4" w14:textId="77777777" w:rsidR="00A75E77" w:rsidRPr="00DF448F" w:rsidRDefault="00A75E77" w:rsidP="00506732">
            <w:pPr>
              <w:jc w:val="center"/>
            </w:pPr>
            <w:r>
              <w:t>Should</w:t>
            </w:r>
          </w:p>
        </w:tc>
        <w:tc>
          <w:tcPr>
            <w:tcW w:w="7895" w:type="dxa"/>
          </w:tcPr>
          <w:p w14:paraId="230AD878" w14:textId="77777777" w:rsidR="00A75E77" w:rsidRPr="00DF448F" w:rsidRDefault="00A75E77" w:rsidP="00506732">
            <w:r>
              <w:t xml:space="preserve">Create a written usability assessment plan, including known problems with product usability and mitigation plan. </w:t>
            </w:r>
            <w:r w:rsidRPr="003678F8">
              <w:rPr>
                <w:i/>
              </w:rPr>
              <w:t>NOTE: for U.S. Realm when an app is sponsored by a HIPAA entity, the force of this criteria is elevated to “Shall” with plan specifically addressing usability issues for people with visual and motor disabilities.</w:t>
            </w:r>
          </w:p>
        </w:tc>
      </w:tr>
      <w:tr w:rsidR="00A75E77" w:rsidRPr="00DF448F" w14:paraId="6FED4A68" w14:textId="77777777" w:rsidTr="00506732">
        <w:tc>
          <w:tcPr>
            <w:tcW w:w="9350" w:type="dxa"/>
            <w:gridSpan w:val="3"/>
          </w:tcPr>
          <w:p w14:paraId="30A92986" w14:textId="77777777" w:rsidR="00A75E77" w:rsidRPr="007724C7" w:rsidRDefault="00A75E77" w:rsidP="00506732">
            <w:pPr>
              <w:spacing w:after="120"/>
              <w:rPr>
                <w:b/>
                <w:i/>
              </w:rPr>
            </w:pPr>
            <w:r w:rsidRPr="007724C7">
              <w:rPr>
                <w:b/>
                <w:i/>
              </w:rPr>
              <w:t>Regulations, standards, and implementation tools</w:t>
            </w:r>
          </w:p>
          <w:p w14:paraId="64AAB758" w14:textId="77777777" w:rsidR="00A75E77" w:rsidRDefault="00A75E77" w:rsidP="00506732">
            <w:pPr>
              <w:spacing w:after="120"/>
              <w:ind w:left="337"/>
              <w:rPr>
                <w:rStyle w:val="Hyperlink"/>
              </w:rPr>
            </w:pPr>
            <w:r>
              <w:t xml:space="preserve">U.S. Department of Health and Human Services, usability.gov, </w:t>
            </w:r>
            <w:hyperlink r:id="rId16" w:history="1">
              <w:r w:rsidRPr="00042700">
                <w:rPr>
                  <w:rStyle w:val="Hyperlink"/>
                </w:rPr>
                <w:t>http://guidelines.usability.gov/</w:t>
              </w:r>
            </w:hyperlink>
          </w:p>
          <w:p w14:paraId="0448979E" w14:textId="77777777" w:rsidR="00A75E77" w:rsidRPr="00DF448F" w:rsidRDefault="00A75E77" w:rsidP="00A75E77">
            <w:pPr>
              <w:spacing w:after="120"/>
              <w:ind w:left="337"/>
            </w:pPr>
            <w:r>
              <w:t xml:space="preserve">W3C Mobile Usability, </w:t>
            </w:r>
            <w:hyperlink r:id="rId17" w:history="1">
              <w:r w:rsidRPr="00C50159">
                <w:rPr>
                  <w:rStyle w:val="Hyperlink"/>
                </w:rPr>
                <w:t>http://www.w3.org/WAI/mobile/</w:t>
              </w:r>
            </w:hyperlink>
            <w:r>
              <w:t xml:space="preserve"> </w:t>
            </w:r>
          </w:p>
        </w:tc>
      </w:tr>
      <w:tr w:rsidR="00A75E77" w:rsidRPr="00DF448F" w14:paraId="360B2E63" w14:textId="77777777" w:rsidTr="00506732">
        <w:tc>
          <w:tcPr>
            <w:tcW w:w="9350" w:type="dxa"/>
            <w:gridSpan w:val="3"/>
          </w:tcPr>
          <w:p w14:paraId="7D4C78F4" w14:textId="77777777" w:rsidR="00A75E77" w:rsidRDefault="00A75E77" w:rsidP="00A75E77">
            <w:pPr>
              <w:spacing w:after="120"/>
              <w:rPr>
                <w:b/>
                <w:i/>
              </w:rPr>
            </w:pPr>
            <w:r>
              <w:rPr>
                <w:b/>
                <w:i/>
              </w:rPr>
              <w:t>Implementation guidance by use case</w:t>
            </w:r>
          </w:p>
          <w:p w14:paraId="79C92E89" w14:textId="77777777" w:rsidR="00A75E77" w:rsidRPr="00A75E77" w:rsidRDefault="00A75E77" w:rsidP="004F5D94">
            <w:pPr>
              <w:spacing w:after="120"/>
              <w:ind w:left="337"/>
              <w:rPr>
                <w:b/>
                <w:i/>
              </w:rPr>
            </w:pPr>
            <w:r>
              <w:t xml:space="preserve">These conformance statements apply to any type of app addressed in this standard. Specific usability measures differ based on </w:t>
            </w:r>
            <w:r w:rsidR="004F5D94">
              <w:t xml:space="preserve">app functionality, intended users, and </w:t>
            </w:r>
            <w:r>
              <w:t>app platform, and as such this standard does not discuss specific controls; instead, it speaks to a development process.</w:t>
            </w:r>
            <w:r w:rsidR="004F5D94">
              <w:t xml:space="preserve"> </w:t>
            </w:r>
          </w:p>
        </w:tc>
      </w:tr>
    </w:tbl>
    <w:p w14:paraId="65FF661A" w14:textId="77777777" w:rsidR="00A75E77" w:rsidRDefault="00A75E77" w:rsidP="00F101AE"/>
    <w:p w14:paraId="11FCE0FE" w14:textId="77777777" w:rsidR="004F5D94" w:rsidRDefault="004F5D94">
      <w:r>
        <w:br w:type="page"/>
      </w:r>
    </w:p>
    <w:p w14:paraId="290DE421" w14:textId="77777777" w:rsidR="00462E70" w:rsidRDefault="00462E70" w:rsidP="00F101AE"/>
    <w:tbl>
      <w:tblPr>
        <w:tblStyle w:val="TableGrid"/>
        <w:tblW w:w="0" w:type="auto"/>
        <w:tblLook w:val="04A0" w:firstRow="1" w:lastRow="0" w:firstColumn="1" w:lastColumn="0" w:noHBand="0" w:noVBand="1"/>
      </w:tblPr>
      <w:tblGrid>
        <w:gridCol w:w="624"/>
        <w:gridCol w:w="831"/>
        <w:gridCol w:w="7895"/>
      </w:tblGrid>
      <w:tr w:rsidR="005A5D1F" w:rsidRPr="00DF448F" w14:paraId="59B25442" w14:textId="77777777" w:rsidTr="00666E36">
        <w:tc>
          <w:tcPr>
            <w:tcW w:w="9350" w:type="dxa"/>
            <w:gridSpan w:val="3"/>
          </w:tcPr>
          <w:p w14:paraId="027B9290" w14:textId="77777777" w:rsidR="005A5D1F" w:rsidRPr="00DF448F" w:rsidRDefault="005A5D1F" w:rsidP="00666E36">
            <w:pPr>
              <w:rPr>
                <w:b/>
                <w:sz w:val="24"/>
                <w:szCs w:val="24"/>
              </w:rPr>
            </w:pPr>
            <w:r>
              <w:rPr>
                <w:b/>
                <w:sz w:val="24"/>
                <w:szCs w:val="24"/>
              </w:rPr>
              <w:t>1.4</w:t>
            </w:r>
            <w:r w:rsidRPr="00DF448F">
              <w:rPr>
                <w:b/>
                <w:sz w:val="24"/>
                <w:szCs w:val="24"/>
              </w:rPr>
              <w:t xml:space="preserve"> </w:t>
            </w:r>
            <w:r>
              <w:rPr>
                <w:b/>
                <w:sz w:val="24"/>
                <w:szCs w:val="24"/>
              </w:rPr>
              <w:t xml:space="preserve">Customer Support </w:t>
            </w:r>
          </w:p>
        </w:tc>
      </w:tr>
      <w:tr w:rsidR="005A5D1F" w:rsidRPr="00DF448F" w14:paraId="413E1A39" w14:textId="77777777" w:rsidTr="00666E36">
        <w:tc>
          <w:tcPr>
            <w:tcW w:w="624" w:type="dxa"/>
            <w:vAlign w:val="center"/>
          </w:tcPr>
          <w:p w14:paraId="29575FCA" w14:textId="77777777" w:rsidR="005A5D1F" w:rsidRPr="00DF448F" w:rsidRDefault="005A5D1F" w:rsidP="00666E36">
            <w:pPr>
              <w:jc w:val="center"/>
            </w:pPr>
            <w:r>
              <w:t>1</w:t>
            </w:r>
          </w:p>
        </w:tc>
        <w:tc>
          <w:tcPr>
            <w:tcW w:w="831" w:type="dxa"/>
            <w:vAlign w:val="center"/>
          </w:tcPr>
          <w:p w14:paraId="1802A3DF" w14:textId="77777777" w:rsidR="005A5D1F" w:rsidRPr="00DF448F" w:rsidRDefault="005A5D1F" w:rsidP="00666E36">
            <w:pPr>
              <w:jc w:val="center"/>
            </w:pPr>
            <w:r w:rsidRPr="00DF448F">
              <w:t>Shall</w:t>
            </w:r>
          </w:p>
        </w:tc>
        <w:tc>
          <w:tcPr>
            <w:tcW w:w="7895" w:type="dxa"/>
          </w:tcPr>
          <w:p w14:paraId="38557389" w14:textId="77777777" w:rsidR="005A5D1F" w:rsidRPr="00DF448F" w:rsidRDefault="005A5D1F" w:rsidP="00666E36">
            <w:r>
              <w:t>Information as to how to access customer support, and channels of support (e.g., voice, email, text, Twitter, etc.) is clearly stated within the app’s Terms of Use and as a feature accessible from within the app.</w:t>
            </w:r>
          </w:p>
        </w:tc>
      </w:tr>
      <w:tr w:rsidR="005A5D1F" w:rsidRPr="00DF448F" w14:paraId="6F48B335" w14:textId="77777777" w:rsidTr="00666E36">
        <w:tc>
          <w:tcPr>
            <w:tcW w:w="624" w:type="dxa"/>
            <w:vAlign w:val="center"/>
          </w:tcPr>
          <w:p w14:paraId="0680D32E" w14:textId="77777777" w:rsidR="005A5D1F" w:rsidRDefault="005A5D1F" w:rsidP="00666E36">
            <w:pPr>
              <w:jc w:val="center"/>
            </w:pPr>
            <w:r>
              <w:t>2</w:t>
            </w:r>
          </w:p>
        </w:tc>
        <w:tc>
          <w:tcPr>
            <w:tcW w:w="831" w:type="dxa"/>
            <w:vAlign w:val="center"/>
          </w:tcPr>
          <w:p w14:paraId="1732305B" w14:textId="77777777" w:rsidR="005A5D1F" w:rsidRPr="00DF448F" w:rsidRDefault="005A5D1F" w:rsidP="00666E36">
            <w:pPr>
              <w:jc w:val="center"/>
            </w:pPr>
            <w:r>
              <w:t>Shall</w:t>
            </w:r>
          </w:p>
        </w:tc>
        <w:tc>
          <w:tcPr>
            <w:tcW w:w="7895" w:type="dxa"/>
          </w:tcPr>
          <w:p w14:paraId="7B75BFB6" w14:textId="77777777" w:rsidR="005A5D1F" w:rsidRPr="00DF448F" w:rsidRDefault="005A5D1F" w:rsidP="00666E36">
            <w:r>
              <w:t>Customer support may be accessed prior to establishing a user account (e.g., User can contact customer support with questions about the app’s Privacy Policy or Terms of Use before making a decision to actively use the app).</w:t>
            </w:r>
          </w:p>
        </w:tc>
      </w:tr>
      <w:tr w:rsidR="005A5D1F" w:rsidRPr="00DF448F" w14:paraId="16884F72" w14:textId="77777777" w:rsidTr="00666E36">
        <w:tc>
          <w:tcPr>
            <w:tcW w:w="624" w:type="dxa"/>
            <w:vAlign w:val="center"/>
          </w:tcPr>
          <w:p w14:paraId="530FEF77" w14:textId="77777777" w:rsidR="005A5D1F" w:rsidRDefault="005A5D1F" w:rsidP="00666E36">
            <w:pPr>
              <w:jc w:val="center"/>
            </w:pPr>
            <w:r>
              <w:t>3</w:t>
            </w:r>
          </w:p>
        </w:tc>
        <w:tc>
          <w:tcPr>
            <w:tcW w:w="831" w:type="dxa"/>
            <w:vAlign w:val="center"/>
          </w:tcPr>
          <w:p w14:paraId="256281C6" w14:textId="77777777" w:rsidR="005A5D1F" w:rsidRPr="00DF448F" w:rsidRDefault="005A5D1F" w:rsidP="00666E36">
            <w:pPr>
              <w:jc w:val="center"/>
            </w:pPr>
            <w:r>
              <w:t>Shall</w:t>
            </w:r>
          </w:p>
        </w:tc>
        <w:tc>
          <w:tcPr>
            <w:tcW w:w="7895" w:type="dxa"/>
          </w:tcPr>
          <w:p w14:paraId="4F193EBA" w14:textId="3C03F4A2" w:rsidR="005A5D1F" w:rsidRDefault="005A5D1F" w:rsidP="00666E36">
            <w:r>
              <w:t>Customer support queries will receive responses within two business days.</w:t>
            </w:r>
          </w:p>
        </w:tc>
      </w:tr>
      <w:tr w:rsidR="005A5D1F" w:rsidRPr="00DF448F" w14:paraId="5B275B62" w14:textId="77777777" w:rsidTr="00666E36">
        <w:tc>
          <w:tcPr>
            <w:tcW w:w="624" w:type="dxa"/>
            <w:vAlign w:val="center"/>
          </w:tcPr>
          <w:p w14:paraId="065C9525" w14:textId="77777777" w:rsidR="005A5D1F" w:rsidRPr="00DF448F" w:rsidRDefault="005A5D1F" w:rsidP="00666E36">
            <w:pPr>
              <w:jc w:val="center"/>
            </w:pPr>
            <w:r>
              <w:t>4</w:t>
            </w:r>
          </w:p>
        </w:tc>
        <w:tc>
          <w:tcPr>
            <w:tcW w:w="831" w:type="dxa"/>
            <w:vAlign w:val="center"/>
          </w:tcPr>
          <w:p w14:paraId="28D25FEB" w14:textId="77777777" w:rsidR="005A5D1F" w:rsidRPr="00DF448F" w:rsidRDefault="005A5D1F" w:rsidP="00666E36">
            <w:pPr>
              <w:jc w:val="center"/>
            </w:pPr>
            <w:r>
              <w:t>Shall</w:t>
            </w:r>
          </w:p>
        </w:tc>
        <w:tc>
          <w:tcPr>
            <w:tcW w:w="7895" w:type="dxa"/>
          </w:tcPr>
          <w:p w14:paraId="29B68C0B" w14:textId="77777777" w:rsidR="005A5D1F" w:rsidRPr="00DF448F" w:rsidRDefault="005A5D1F" w:rsidP="00666E36">
            <w:r>
              <w:t>Customer support is provided in the language(s) in which the app is published.</w:t>
            </w:r>
          </w:p>
        </w:tc>
      </w:tr>
      <w:tr w:rsidR="005A5D1F" w:rsidRPr="00DF448F" w14:paraId="2F645632" w14:textId="77777777" w:rsidTr="00666E36">
        <w:tc>
          <w:tcPr>
            <w:tcW w:w="624" w:type="dxa"/>
            <w:vAlign w:val="center"/>
          </w:tcPr>
          <w:p w14:paraId="0FE9B331" w14:textId="77777777" w:rsidR="005A5D1F" w:rsidRDefault="005A5D1F" w:rsidP="00666E36">
            <w:pPr>
              <w:jc w:val="center"/>
            </w:pPr>
            <w:r>
              <w:t>5</w:t>
            </w:r>
          </w:p>
        </w:tc>
        <w:tc>
          <w:tcPr>
            <w:tcW w:w="831" w:type="dxa"/>
            <w:vAlign w:val="center"/>
          </w:tcPr>
          <w:p w14:paraId="138C2A8E" w14:textId="77777777" w:rsidR="005A5D1F" w:rsidRPr="00DF448F" w:rsidRDefault="005A5D1F" w:rsidP="00666E36">
            <w:pPr>
              <w:jc w:val="center"/>
            </w:pPr>
            <w:r>
              <w:t>Shall</w:t>
            </w:r>
          </w:p>
        </w:tc>
        <w:tc>
          <w:tcPr>
            <w:tcW w:w="7895" w:type="dxa"/>
          </w:tcPr>
          <w:p w14:paraId="03495591" w14:textId="77777777" w:rsidR="005A5D1F" w:rsidRPr="00DF448F" w:rsidRDefault="005A5D1F" w:rsidP="00666E36">
            <w:r>
              <w:t>Within the app’s Terms of Use, or in documentation available from within the app, any open source code library or code under copyright used to develop the app is given attribution.</w:t>
            </w:r>
          </w:p>
        </w:tc>
      </w:tr>
      <w:tr w:rsidR="005A5D1F" w:rsidRPr="00DF448F" w14:paraId="7AF1AFA7" w14:textId="77777777" w:rsidTr="00666E36">
        <w:tc>
          <w:tcPr>
            <w:tcW w:w="624" w:type="dxa"/>
            <w:vAlign w:val="center"/>
          </w:tcPr>
          <w:p w14:paraId="374B90B0" w14:textId="77777777" w:rsidR="005A5D1F" w:rsidRDefault="005A5D1F" w:rsidP="00666E36">
            <w:pPr>
              <w:jc w:val="center"/>
            </w:pPr>
            <w:r>
              <w:t>6</w:t>
            </w:r>
          </w:p>
        </w:tc>
        <w:tc>
          <w:tcPr>
            <w:tcW w:w="831" w:type="dxa"/>
            <w:vAlign w:val="center"/>
          </w:tcPr>
          <w:p w14:paraId="68FA7638" w14:textId="77777777" w:rsidR="005A5D1F" w:rsidRDefault="005A5D1F" w:rsidP="00666E36">
            <w:pPr>
              <w:jc w:val="center"/>
            </w:pPr>
            <w:r>
              <w:t>Shall</w:t>
            </w:r>
          </w:p>
        </w:tc>
        <w:tc>
          <w:tcPr>
            <w:tcW w:w="7895" w:type="dxa"/>
          </w:tcPr>
          <w:p w14:paraId="6B962AB7" w14:textId="77777777" w:rsidR="005A5D1F" w:rsidRDefault="005A5D1F" w:rsidP="00666E36">
            <w:r>
              <w:t>Customer support responses will include the option for the customer to record that the response is insufficient, which will constitute a new customer support query</w:t>
            </w:r>
          </w:p>
        </w:tc>
      </w:tr>
      <w:tr w:rsidR="005A5D1F" w:rsidRPr="00DF448F" w14:paraId="16BDAE42" w14:textId="77777777" w:rsidTr="00666E36">
        <w:tc>
          <w:tcPr>
            <w:tcW w:w="624" w:type="dxa"/>
            <w:vAlign w:val="center"/>
          </w:tcPr>
          <w:p w14:paraId="24EC9F91" w14:textId="77777777" w:rsidR="005A5D1F" w:rsidRDefault="005A5D1F" w:rsidP="00666E36">
            <w:pPr>
              <w:jc w:val="center"/>
            </w:pPr>
            <w:r>
              <w:t>7</w:t>
            </w:r>
          </w:p>
        </w:tc>
        <w:tc>
          <w:tcPr>
            <w:tcW w:w="831" w:type="dxa"/>
            <w:vAlign w:val="center"/>
          </w:tcPr>
          <w:p w14:paraId="24B247EF" w14:textId="77777777" w:rsidR="005A5D1F" w:rsidRDefault="005A5D1F" w:rsidP="00666E36">
            <w:pPr>
              <w:jc w:val="center"/>
            </w:pPr>
            <w:r>
              <w:t>Shall</w:t>
            </w:r>
          </w:p>
        </w:tc>
        <w:tc>
          <w:tcPr>
            <w:tcW w:w="7895" w:type="dxa"/>
          </w:tcPr>
          <w:p w14:paraId="667E4F86" w14:textId="77777777" w:rsidR="005A5D1F" w:rsidRDefault="005A5D1F" w:rsidP="00666E36">
            <w:r>
              <w:t xml:space="preserve">The count and percentages of customer support queries that are deemed insufficient will be reported on a performance dashboard available, at the least, to the application’s customers and its business </w:t>
            </w:r>
            <w:commentRangeStart w:id="4"/>
            <w:r>
              <w:t>associates</w:t>
            </w:r>
            <w:commentRangeEnd w:id="4"/>
            <w:r>
              <w:rPr>
                <w:rStyle w:val="CommentReference"/>
              </w:rPr>
              <w:commentReference w:id="4"/>
            </w:r>
            <w:r>
              <w:t xml:space="preserve">. </w:t>
            </w:r>
          </w:p>
        </w:tc>
      </w:tr>
      <w:tr w:rsidR="005A5D1F" w:rsidRPr="00DF448F" w14:paraId="4F10B402" w14:textId="77777777" w:rsidTr="00666E36">
        <w:tc>
          <w:tcPr>
            <w:tcW w:w="624" w:type="dxa"/>
            <w:vAlign w:val="center"/>
          </w:tcPr>
          <w:p w14:paraId="05D2E702" w14:textId="77777777" w:rsidR="005A5D1F" w:rsidRDefault="005A5D1F" w:rsidP="00666E36">
            <w:pPr>
              <w:jc w:val="center"/>
            </w:pPr>
            <w:r>
              <w:t>8</w:t>
            </w:r>
          </w:p>
        </w:tc>
        <w:tc>
          <w:tcPr>
            <w:tcW w:w="831" w:type="dxa"/>
            <w:vAlign w:val="center"/>
          </w:tcPr>
          <w:p w14:paraId="06F4E0B7" w14:textId="0E83446B" w:rsidR="005A5D1F" w:rsidRDefault="005A5D1F" w:rsidP="00666E36">
            <w:pPr>
              <w:jc w:val="center"/>
            </w:pPr>
            <w:r>
              <w:t>May</w:t>
            </w:r>
          </w:p>
        </w:tc>
        <w:tc>
          <w:tcPr>
            <w:tcW w:w="7895" w:type="dxa"/>
          </w:tcPr>
          <w:p w14:paraId="7B5D8DAA" w14:textId="77777777" w:rsidR="005A5D1F" w:rsidRDefault="005A5D1F" w:rsidP="00666E36">
            <w:r>
              <w:t>The performance dashboard may be publicly available and offer features for comparison with similar or competing apps</w:t>
            </w:r>
          </w:p>
        </w:tc>
      </w:tr>
      <w:tr w:rsidR="005A5D1F" w:rsidRPr="00DF448F" w14:paraId="1285B723" w14:textId="77777777" w:rsidTr="00666E36">
        <w:tc>
          <w:tcPr>
            <w:tcW w:w="9350" w:type="dxa"/>
            <w:gridSpan w:val="3"/>
          </w:tcPr>
          <w:p w14:paraId="4ED6974E" w14:textId="77777777" w:rsidR="005A5D1F" w:rsidRPr="007724C7" w:rsidRDefault="005A5D1F" w:rsidP="00666E36">
            <w:pPr>
              <w:spacing w:after="120"/>
              <w:rPr>
                <w:b/>
                <w:i/>
              </w:rPr>
            </w:pPr>
            <w:r w:rsidRPr="007724C7">
              <w:rPr>
                <w:b/>
                <w:i/>
              </w:rPr>
              <w:t>Regulations, standards, and implementation tools</w:t>
            </w:r>
          </w:p>
          <w:p w14:paraId="1977585D" w14:textId="77777777" w:rsidR="005A5D1F" w:rsidRPr="00DF448F" w:rsidRDefault="005A5D1F" w:rsidP="00666E36">
            <w:pPr>
              <w:spacing w:after="120"/>
              <w:ind w:left="337"/>
            </w:pPr>
            <w:r>
              <w:t xml:space="preserve"> </w:t>
            </w:r>
          </w:p>
        </w:tc>
      </w:tr>
      <w:tr w:rsidR="005A5D1F" w:rsidRPr="00DF448F" w14:paraId="60351F4D" w14:textId="77777777" w:rsidTr="00666E36">
        <w:tc>
          <w:tcPr>
            <w:tcW w:w="9350" w:type="dxa"/>
            <w:gridSpan w:val="3"/>
          </w:tcPr>
          <w:p w14:paraId="2ECF7AE7" w14:textId="77777777" w:rsidR="005A5D1F" w:rsidRDefault="005A5D1F" w:rsidP="00666E36">
            <w:pPr>
              <w:spacing w:after="120"/>
              <w:rPr>
                <w:b/>
                <w:i/>
              </w:rPr>
            </w:pPr>
            <w:r>
              <w:rPr>
                <w:b/>
                <w:i/>
              </w:rPr>
              <w:t>Implementation guidance by use case</w:t>
            </w:r>
          </w:p>
          <w:p w14:paraId="68AACACE" w14:textId="77777777" w:rsidR="005A5D1F" w:rsidRDefault="005A5D1F" w:rsidP="00666E36">
            <w:pPr>
              <w:spacing w:after="120"/>
              <w:ind w:left="337"/>
            </w:pPr>
            <w:r>
              <w:t>The level of customer support should be proportional to the level of health support offered by the app. For example, a general wellness app, like the walking app described in Use Case A may only offer customer support by email with a promised two-day response, while an app providing blood sugar level information with alerts offers one-tap phone support with extended support hours, if not 24/7 availability.</w:t>
            </w:r>
          </w:p>
          <w:p w14:paraId="7B332756" w14:textId="77777777" w:rsidR="005A5D1F" w:rsidRDefault="005A5D1F" w:rsidP="00666E36">
            <w:pPr>
              <w:spacing w:after="120"/>
              <w:ind w:left="337"/>
            </w:pPr>
            <w:r>
              <w:t>(RDG Note: May not belong in this section)  The primary purpose of the app is customer benefit.   Therefore measuring and transparently reporting customer benefit is the main means of reflecting the continuing value of the app for the app’s continuous improvement and competitive success.</w:t>
            </w:r>
          </w:p>
          <w:p w14:paraId="7478FAA9" w14:textId="77777777" w:rsidR="005A5D1F" w:rsidRPr="00A75E77" w:rsidRDefault="005A5D1F" w:rsidP="00666E36">
            <w:pPr>
              <w:spacing w:after="120"/>
              <w:ind w:left="337"/>
              <w:rPr>
                <w:b/>
                <w:i/>
              </w:rPr>
            </w:pPr>
          </w:p>
        </w:tc>
      </w:tr>
    </w:tbl>
    <w:p w14:paraId="14F5903F" w14:textId="77777777" w:rsidR="00462E70" w:rsidRDefault="00462E70">
      <w:r>
        <w:br w:type="page"/>
      </w:r>
    </w:p>
    <w:tbl>
      <w:tblPr>
        <w:tblStyle w:val="TableGrid"/>
        <w:tblpPr w:leftFromText="180" w:rightFromText="180" w:vertAnchor="page" w:horzAnchor="margin" w:tblpY="1345"/>
        <w:tblW w:w="0" w:type="auto"/>
        <w:tblLook w:val="04A0" w:firstRow="1" w:lastRow="0" w:firstColumn="1" w:lastColumn="0" w:noHBand="0" w:noVBand="1"/>
      </w:tblPr>
      <w:tblGrid>
        <w:gridCol w:w="9350"/>
      </w:tblGrid>
      <w:tr w:rsidR="00462E70" w:rsidRPr="00DF448F" w14:paraId="6BA48511" w14:textId="77777777" w:rsidTr="00462E70">
        <w:tc>
          <w:tcPr>
            <w:tcW w:w="9350" w:type="dxa"/>
          </w:tcPr>
          <w:p w14:paraId="2BAB7497" w14:textId="77777777" w:rsidR="00462E70" w:rsidRPr="002B73B1" w:rsidRDefault="00462E70" w:rsidP="00462E70">
            <w:pPr>
              <w:pStyle w:val="ListParagraph"/>
              <w:numPr>
                <w:ilvl w:val="0"/>
                <w:numId w:val="4"/>
              </w:numPr>
              <w:ind w:left="337" w:hanging="337"/>
              <w:rPr>
                <w:b/>
                <w:sz w:val="28"/>
                <w:szCs w:val="28"/>
              </w:rPr>
            </w:pPr>
            <w:r>
              <w:rPr>
                <w:b/>
                <w:sz w:val="28"/>
                <w:szCs w:val="28"/>
              </w:rPr>
              <w:lastRenderedPageBreak/>
              <w:t>Do</w:t>
            </w:r>
            <w:r w:rsidRPr="002B73B1">
              <w:rPr>
                <w:b/>
                <w:sz w:val="28"/>
                <w:szCs w:val="28"/>
              </w:rPr>
              <w:t>wnload and Install App</w:t>
            </w:r>
          </w:p>
        </w:tc>
      </w:tr>
      <w:tr w:rsidR="00462E70" w:rsidRPr="00DF448F" w14:paraId="49223FBB" w14:textId="77777777" w:rsidTr="00462E70">
        <w:tc>
          <w:tcPr>
            <w:tcW w:w="9350" w:type="dxa"/>
          </w:tcPr>
          <w:p w14:paraId="2191D091" w14:textId="77777777" w:rsidR="00462E70" w:rsidRDefault="00462E70" w:rsidP="00462E70">
            <w:pPr>
              <w:jc w:val="both"/>
            </w:pPr>
            <w:r>
              <w:t>Apps are most frequently marketed and downloaded through platform-specific “App Stores”. Before an app can be housed within an app store, it must meet requirements set by the app store host. These conformance criteria intend to harmonize certain characteristics of app descriptions and access to information about intended uses of data and privacy controls.</w:t>
            </w:r>
          </w:p>
          <w:p w14:paraId="71FB1A06" w14:textId="77777777" w:rsidR="00462E70" w:rsidRPr="00DF448F" w:rsidRDefault="00462E70" w:rsidP="00462E70">
            <w:pPr>
              <w:jc w:val="both"/>
            </w:pPr>
            <w:r>
              <w:t>The experience of installing an app begins at an app store and completes on a user device</w:t>
            </w:r>
          </w:p>
        </w:tc>
      </w:tr>
    </w:tbl>
    <w:p w14:paraId="41F3C3F9" w14:textId="77777777" w:rsidR="004F5D94" w:rsidRDefault="004F5D94" w:rsidP="00F101AE"/>
    <w:tbl>
      <w:tblPr>
        <w:tblStyle w:val="TableGrid"/>
        <w:tblW w:w="0" w:type="auto"/>
        <w:tblLook w:val="04A0" w:firstRow="1" w:lastRow="0" w:firstColumn="1" w:lastColumn="0" w:noHBand="0" w:noVBand="1"/>
      </w:tblPr>
      <w:tblGrid>
        <w:gridCol w:w="532"/>
        <w:gridCol w:w="831"/>
        <w:gridCol w:w="7987"/>
      </w:tblGrid>
      <w:tr w:rsidR="004F5D94" w:rsidRPr="00DF448F" w14:paraId="29254696" w14:textId="77777777" w:rsidTr="00506732">
        <w:tc>
          <w:tcPr>
            <w:tcW w:w="9350" w:type="dxa"/>
            <w:gridSpan w:val="3"/>
          </w:tcPr>
          <w:p w14:paraId="3FB1F588" w14:textId="77777777" w:rsidR="004F5D94" w:rsidRPr="00DF448F" w:rsidRDefault="004F5D94" w:rsidP="00506732">
            <w:pPr>
              <w:rPr>
                <w:b/>
                <w:sz w:val="24"/>
                <w:szCs w:val="24"/>
              </w:rPr>
            </w:pPr>
            <w:r>
              <w:rPr>
                <w:b/>
                <w:sz w:val="24"/>
                <w:szCs w:val="24"/>
              </w:rPr>
              <w:t>2.1 App Store Experience</w:t>
            </w:r>
          </w:p>
        </w:tc>
      </w:tr>
      <w:tr w:rsidR="004F5D94" w:rsidRPr="00DF448F" w14:paraId="550BF00D" w14:textId="77777777" w:rsidTr="004F5D94">
        <w:tc>
          <w:tcPr>
            <w:tcW w:w="532" w:type="dxa"/>
            <w:vAlign w:val="center"/>
          </w:tcPr>
          <w:p w14:paraId="1611BCB7" w14:textId="77777777" w:rsidR="004F5D94" w:rsidRPr="00DF448F" w:rsidRDefault="004F5D94" w:rsidP="00506732">
            <w:pPr>
              <w:jc w:val="center"/>
            </w:pPr>
            <w:r>
              <w:t>1</w:t>
            </w:r>
          </w:p>
        </w:tc>
        <w:tc>
          <w:tcPr>
            <w:tcW w:w="831" w:type="dxa"/>
            <w:vAlign w:val="center"/>
          </w:tcPr>
          <w:p w14:paraId="41817240" w14:textId="77777777" w:rsidR="004F5D94" w:rsidRPr="00DF448F" w:rsidRDefault="004F5D94" w:rsidP="00506732">
            <w:pPr>
              <w:jc w:val="center"/>
            </w:pPr>
            <w:r w:rsidRPr="00DF448F">
              <w:t>Shall</w:t>
            </w:r>
          </w:p>
        </w:tc>
        <w:tc>
          <w:tcPr>
            <w:tcW w:w="7987" w:type="dxa"/>
          </w:tcPr>
          <w:p w14:paraId="1E08DCD1" w14:textId="77777777" w:rsidR="004F5D94" w:rsidRPr="00DF448F" w:rsidRDefault="004F5D94" w:rsidP="00506732">
            <w:r>
              <w:t>The payment amount for the app, if any, must be clearly noted according to App Store rules.</w:t>
            </w:r>
          </w:p>
        </w:tc>
      </w:tr>
      <w:tr w:rsidR="004F5D94" w:rsidRPr="00DF448F" w14:paraId="6E45B025" w14:textId="77777777" w:rsidTr="004F5D94">
        <w:tc>
          <w:tcPr>
            <w:tcW w:w="532" w:type="dxa"/>
            <w:vAlign w:val="center"/>
          </w:tcPr>
          <w:p w14:paraId="4605106B" w14:textId="77777777" w:rsidR="004F5D94" w:rsidRPr="00DF448F" w:rsidRDefault="004F5D94" w:rsidP="00506732">
            <w:pPr>
              <w:jc w:val="center"/>
            </w:pPr>
            <w:r>
              <w:t>2</w:t>
            </w:r>
          </w:p>
        </w:tc>
        <w:tc>
          <w:tcPr>
            <w:tcW w:w="831" w:type="dxa"/>
            <w:vAlign w:val="center"/>
          </w:tcPr>
          <w:p w14:paraId="4B53AFB6" w14:textId="77777777" w:rsidR="004F5D94" w:rsidRPr="00DF448F" w:rsidRDefault="004F5D94" w:rsidP="00506732">
            <w:pPr>
              <w:jc w:val="center"/>
            </w:pPr>
            <w:r w:rsidRPr="00DF448F">
              <w:t>Shall</w:t>
            </w:r>
          </w:p>
        </w:tc>
        <w:tc>
          <w:tcPr>
            <w:tcW w:w="7987" w:type="dxa"/>
          </w:tcPr>
          <w:p w14:paraId="6488C6F6" w14:textId="77777777" w:rsidR="004F5D94" w:rsidRPr="00DF448F" w:rsidRDefault="004F5D94" w:rsidP="004F5D94">
            <w:r>
              <w:t>Apps which have required or optional payments after download must clearly state this in the description, along with the amount of payment required and the actions which result from such in-app payments (for example, payment of a certain amount results in an ad-free experience when using the app).</w:t>
            </w:r>
          </w:p>
        </w:tc>
        <w:bookmarkStart w:id="5" w:name="_GoBack"/>
        <w:bookmarkEnd w:id="5"/>
      </w:tr>
      <w:tr w:rsidR="004F5D94" w:rsidRPr="00DF448F" w14:paraId="2D836CD6" w14:textId="77777777" w:rsidTr="004F5D94">
        <w:tc>
          <w:tcPr>
            <w:tcW w:w="532" w:type="dxa"/>
            <w:vAlign w:val="center"/>
          </w:tcPr>
          <w:p w14:paraId="0283610C" w14:textId="77777777" w:rsidR="004F5D94" w:rsidRPr="00DF448F" w:rsidRDefault="006C426C" w:rsidP="00506732">
            <w:pPr>
              <w:jc w:val="center"/>
            </w:pPr>
            <w:r>
              <w:t>3</w:t>
            </w:r>
          </w:p>
        </w:tc>
        <w:tc>
          <w:tcPr>
            <w:tcW w:w="831" w:type="dxa"/>
            <w:vAlign w:val="center"/>
          </w:tcPr>
          <w:p w14:paraId="052EC887" w14:textId="77777777" w:rsidR="004F5D94" w:rsidRPr="00DF448F" w:rsidRDefault="004F5D94" w:rsidP="00506732">
            <w:pPr>
              <w:jc w:val="center"/>
            </w:pPr>
            <w:r w:rsidRPr="00DF448F">
              <w:t>Shall</w:t>
            </w:r>
          </w:p>
        </w:tc>
        <w:tc>
          <w:tcPr>
            <w:tcW w:w="7987" w:type="dxa"/>
          </w:tcPr>
          <w:p w14:paraId="6ECF9B3D" w14:textId="77777777" w:rsidR="004F5D94" w:rsidRPr="00DF448F" w:rsidRDefault="004F5D94" w:rsidP="00506732">
            <w:r>
              <w:t>The description of an app includes the main functionality of the app.</w:t>
            </w:r>
          </w:p>
        </w:tc>
      </w:tr>
      <w:tr w:rsidR="004F5D94" w:rsidRPr="00DF448F" w14:paraId="720E9F00" w14:textId="77777777" w:rsidTr="004F5D94">
        <w:tc>
          <w:tcPr>
            <w:tcW w:w="532" w:type="dxa"/>
            <w:vAlign w:val="center"/>
          </w:tcPr>
          <w:p w14:paraId="25F317D9" w14:textId="77777777" w:rsidR="004F5D94" w:rsidRPr="00DF448F" w:rsidRDefault="006C426C" w:rsidP="00506732">
            <w:pPr>
              <w:jc w:val="center"/>
            </w:pPr>
            <w:r>
              <w:t>4</w:t>
            </w:r>
          </w:p>
        </w:tc>
        <w:tc>
          <w:tcPr>
            <w:tcW w:w="831" w:type="dxa"/>
            <w:vAlign w:val="center"/>
          </w:tcPr>
          <w:p w14:paraId="79E6ABF5" w14:textId="77777777" w:rsidR="004F5D94" w:rsidRPr="00DF448F" w:rsidRDefault="004F5D94" w:rsidP="00506732">
            <w:pPr>
              <w:jc w:val="center"/>
            </w:pPr>
            <w:r w:rsidRPr="00DF448F">
              <w:t>Shall</w:t>
            </w:r>
          </w:p>
        </w:tc>
        <w:tc>
          <w:tcPr>
            <w:tcW w:w="7987" w:type="dxa"/>
          </w:tcPr>
          <w:p w14:paraId="215FC4D3" w14:textId="77777777" w:rsidR="004F5D94" w:rsidRPr="00DF448F" w:rsidRDefault="004F5D94" w:rsidP="00506732">
            <w:r>
              <w:t>Before download, a user can easily access the app’s Terms of Use. This may be accomplished through a link in the app description in the App Store.</w:t>
            </w:r>
          </w:p>
        </w:tc>
      </w:tr>
      <w:tr w:rsidR="004F5D94" w:rsidRPr="00DF448F" w14:paraId="77EB38ED" w14:textId="77777777" w:rsidTr="004F5D94">
        <w:tc>
          <w:tcPr>
            <w:tcW w:w="532" w:type="dxa"/>
            <w:vAlign w:val="center"/>
          </w:tcPr>
          <w:p w14:paraId="35F6C6BA" w14:textId="77777777" w:rsidR="004F5D94" w:rsidRDefault="006C426C" w:rsidP="00506732">
            <w:pPr>
              <w:jc w:val="center"/>
            </w:pPr>
            <w:r>
              <w:t>5</w:t>
            </w:r>
          </w:p>
        </w:tc>
        <w:tc>
          <w:tcPr>
            <w:tcW w:w="831" w:type="dxa"/>
            <w:vAlign w:val="center"/>
          </w:tcPr>
          <w:p w14:paraId="57328DA2" w14:textId="77777777" w:rsidR="004F5D94" w:rsidRPr="00DF448F" w:rsidRDefault="004F5D94" w:rsidP="00506732">
            <w:pPr>
              <w:jc w:val="center"/>
            </w:pPr>
            <w:r>
              <w:t>Shall</w:t>
            </w:r>
          </w:p>
        </w:tc>
        <w:tc>
          <w:tcPr>
            <w:tcW w:w="7987" w:type="dxa"/>
          </w:tcPr>
          <w:p w14:paraId="4970654E" w14:textId="77777777" w:rsidR="004F5D94" w:rsidRDefault="004F5D94" w:rsidP="00506732">
            <w:r>
              <w:t xml:space="preserve">Before download, a use can easily access the app’s </w:t>
            </w:r>
            <w:commentRangeStart w:id="6"/>
            <w:r>
              <w:t>Privacy Policy</w:t>
            </w:r>
            <w:commentRangeEnd w:id="6"/>
            <w:r w:rsidR="003D3F0C">
              <w:rPr>
                <w:rStyle w:val="CommentReference"/>
              </w:rPr>
              <w:commentReference w:id="6"/>
            </w:r>
            <w:r>
              <w:t>. This may be accomplished through a link in the app description in the App Store.</w:t>
            </w:r>
          </w:p>
        </w:tc>
      </w:tr>
      <w:tr w:rsidR="004F5D94" w:rsidRPr="00DF448F" w14:paraId="19757C5E" w14:textId="77777777" w:rsidTr="004F5D94">
        <w:tc>
          <w:tcPr>
            <w:tcW w:w="532" w:type="dxa"/>
            <w:vAlign w:val="center"/>
          </w:tcPr>
          <w:p w14:paraId="15F3C2E7" w14:textId="77777777" w:rsidR="004F5D94" w:rsidRDefault="006C426C" w:rsidP="00506732">
            <w:pPr>
              <w:jc w:val="center"/>
            </w:pPr>
            <w:r>
              <w:t>6</w:t>
            </w:r>
          </w:p>
        </w:tc>
        <w:tc>
          <w:tcPr>
            <w:tcW w:w="831" w:type="dxa"/>
            <w:vAlign w:val="center"/>
          </w:tcPr>
          <w:p w14:paraId="4388D37C" w14:textId="77777777" w:rsidR="004F5D94" w:rsidRPr="00DF448F" w:rsidRDefault="004F5D94" w:rsidP="00506732">
            <w:pPr>
              <w:jc w:val="center"/>
            </w:pPr>
            <w:r>
              <w:t>Shall</w:t>
            </w:r>
          </w:p>
        </w:tc>
        <w:tc>
          <w:tcPr>
            <w:tcW w:w="7987" w:type="dxa"/>
          </w:tcPr>
          <w:p w14:paraId="73262565" w14:textId="77777777" w:rsidR="004F5D94" w:rsidRDefault="004F5D94" w:rsidP="00506732">
            <w:r>
              <w:t>Screen shots of the app accurately depict a user’s experience of the app.</w:t>
            </w:r>
          </w:p>
        </w:tc>
      </w:tr>
      <w:tr w:rsidR="006C426C" w:rsidRPr="00DF448F" w14:paraId="2BAAD2C2" w14:textId="77777777" w:rsidTr="004F5D94">
        <w:tc>
          <w:tcPr>
            <w:tcW w:w="532" w:type="dxa"/>
            <w:vAlign w:val="center"/>
          </w:tcPr>
          <w:p w14:paraId="4B30F28C" w14:textId="77777777" w:rsidR="006C426C" w:rsidRPr="00DF448F" w:rsidRDefault="006C426C" w:rsidP="006C426C">
            <w:pPr>
              <w:jc w:val="center"/>
            </w:pPr>
            <w:r>
              <w:t>7</w:t>
            </w:r>
          </w:p>
        </w:tc>
        <w:tc>
          <w:tcPr>
            <w:tcW w:w="831" w:type="dxa"/>
            <w:vAlign w:val="center"/>
          </w:tcPr>
          <w:p w14:paraId="2FD5BAE1" w14:textId="77777777" w:rsidR="006C426C" w:rsidRDefault="006C426C" w:rsidP="006C426C">
            <w:pPr>
              <w:jc w:val="center"/>
            </w:pPr>
            <w:r w:rsidRPr="00DF448F">
              <w:t>Shall</w:t>
            </w:r>
          </w:p>
          <w:p w14:paraId="356F114C" w14:textId="77777777" w:rsidR="006C426C" w:rsidRPr="00DF448F" w:rsidRDefault="006C426C" w:rsidP="006C426C">
            <w:pPr>
              <w:jc w:val="center"/>
            </w:pPr>
            <w:r>
              <w:t>[IF]</w:t>
            </w:r>
          </w:p>
        </w:tc>
        <w:tc>
          <w:tcPr>
            <w:tcW w:w="7987" w:type="dxa"/>
          </w:tcPr>
          <w:p w14:paraId="00F755FF" w14:textId="77777777" w:rsidR="006C426C" w:rsidRPr="00DF448F" w:rsidRDefault="006C426C" w:rsidP="006C426C">
            <w:r>
              <w:t>[App cost is free/subsidized through in-app advertising] In creating targeted advertising, selections are not made based on user data generated by the app.</w:t>
            </w:r>
          </w:p>
        </w:tc>
      </w:tr>
      <w:tr w:rsidR="004F5D94" w:rsidRPr="00DF448F" w14:paraId="363A0C09" w14:textId="77777777" w:rsidTr="00506732">
        <w:tc>
          <w:tcPr>
            <w:tcW w:w="9350" w:type="dxa"/>
            <w:gridSpan w:val="3"/>
          </w:tcPr>
          <w:p w14:paraId="53641C04" w14:textId="77777777" w:rsidR="004F5D94" w:rsidRPr="007724C7" w:rsidRDefault="004F5D94" w:rsidP="00506732">
            <w:pPr>
              <w:spacing w:after="120"/>
              <w:rPr>
                <w:b/>
                <w:i/>
              </w:rPr>
            </w:pPr>
            <w:r w:rsidRPr="007724C7">
              <w:rPr>
                <w:b/>
                <w:i/>
              </w:rPr>
              <w:t>Regulations, standards, and implementation tools</w:t>
            </w:r>
          </w:p>
          <w:p w14:paraId="4293ABFE" w14:textId="77777777" w:rsidR="004F5D94" w:rsidRPr="00DF448F" w:rsidRDefault="004F5D94" w:rsidP="00506732">
            <w:pPr>
              <w:spacing w:after="120"/>
              <w:ind w:left="337"/>
            </w:pPr>
            <w:r>
              <w:t>[A</w:t>
            </w:r>
            <w:r w:rsidR="00043A2B">
              <w:t>pple and Android rules for app descriptions in the Apple App Store and Google Play]</w:t>
            </w:r>
          </w:p>
        </w:tc>
      </w:tr>
      <w:tr w:rsidR="00DE27C2" w:rsidRPr="00DF448F" w14:paraId="1BF54914" w14:textId="77777777" w:rsidTr="00506732">
        <w:tc>
          <w:tcPr>
            <w:tcW w:w="9350" w:type="dxa"/>
            <w:gridSpan w:val="3"/>
          </w:tcPr>
          <w:p w14:paraId="6BEC8A29" w14:textId="77777777" w:rsidR="00DE27C2" w:rsidRDefault="00DE27C2" w:rsidP="00DE27C2">
            <w:pPr>
              <w:spacing w:after="120"/>
              <w:rPr>
                <w:b/>
                <w:i/>
              </w:rPr>
            </w:pPr>
            <w:r>
              <w:rPr>
                <w:b/>
                <w:i/>
              </w:rPr>
              <w:t>Implementation guidance by use case</w:t>
            </w:r>
          </w:p>
          <w:p w14:paraId="6C7D3F60" w14:textId="77777777" w:rsidR="00DE27C2" w:rsidRPr="007724C7" w:rsidRDefault="00DE27C2" w:rsidP="00B41D1C">
            <w:pPr>
              <w:spacing w:after="120"/>
              <w:ind w:left="337"/>
              <w:rPr>
                <w:b/>
                <w:i/>
              </w:rPr>
            </w:pPr>
            <w:r>
              <w:t xml:space="preserve">Criteria apply equally to all </w:t>
            </w:r>
            <w:commentRangeStart w:id="7"/>
            <w:r>
              <w:t>3 model use cases</w:t>
            </w:r>
            <w:commentRangeEnd w:id="7"/>
            <w:r w:rsidR="003D3F0C">
              <w:rPr>
                <w:rStyle w:val="CommentReference"/>
              </w:rPr>
              <w:commentReference w:id="7"/>
            </w:r>
            <w:r>
              <w:t>.</w:t>
            </w:r>
          </w:p>
        </w:tc>
      </w:tr>
    </w:tbl>
    <w:p w14:paraId="2C0139D7" w14:textId="77777777" w:rsidR="004F5D94" w:rsidRDefault="004F5D94" w:rsidP="004F5D94"/>
    <w:p w14:paraId="4614C213" w14:textId="77777777" w:rsidR="002A33D1" w:rsidRDefault="002A33D1" w:rsidP="004F5D94">
      <w:r>
        <w:br w:type="page"/>
      </w:r>
    </w:p>
    <w:tbl>
      <w:tblPr>
        <w:tblStyle w:val="TableGrid"/>
        <w:tblW w:w="0" w:type="auto"/>
        <w:tblLook w:val="04A0" w:firstRow="1" w:lastRow="0" w:firstColumn="1" w:lastColumn="0" w:noHBand="0" w:noVBand="1"/>
      </w:tblPr>
      <w:tblGrid>
        <w:gridCol w:w="516"/>
        <w:gridCol w:w="1352"/>
        <w:gridCol w:w="7482"/>
      </w:tblGrid>
      <w:tr w:rsidR="002A33D1" w:rsidRPr="00DF448F" w14:paraId="5BB287FD" w14:textId="77777777" w:rsidTr="00506732">
        <w:tc>
          <w:tcPr>
            <w:tcW w:w="9350" w:type="dxa"/>
            <w:gridSpan w:val="3"/>
          </w:tcPr>
          <w:p w14:paraId="25662BFE" w14:textId="77777777" w:rsidR="002A33D1" w:rsidRPr="00DF448F" w:rsidRDefault="002A33D1" w:rsidP="00506732">
            <w:pPr>
              <w:rPr>
                <w:b/>
                <w:sz w:val="24"/>
                <w:szCs w:val="24"/>
              </w:rPr>
            </w:pPr>
            <w:r>
              <w:rPr>
                <w:b/>
                <w:sz w:val="24"/>
                <w:szCs w:val="24"/>
              </w:rPr>
              <w:lastRenderedPageBreak/>
              <w:t xml:space="preserve">2.2  Launch App and Establish User </w:t>
            </w:r>
            <w:commentRangeStart w:id="8"/>
            <w:r>
              <w:rPr>
                <w:b/>
                <w:sz w:val="24"/>
                <w:szCs w:val="24"/>
              </w:rPr>
              <w:t>Account</w:t>
            </w:r>
            <w:commentRangeEnd w:id="8"/>
            <w:r w:rsidR="00F65E4D">
              <w:rPr>
                <w:rStyle w:val="CommentReference"/>
              </w:rPr>
              <w:commentReference w:id="8"/>
            </w:r>
          </w:p>
        </w:tc>
      </w:tr>
      <w:tr w:rsidR="002A33D1" w:rsidRPr="00DF448F" w14:paraId="58FA0B94" w14:textId="77777777" w:rsidTr="00DB494B">
        <w:tc>
          <w:tcPr>
            <w:tcW w:w="516" w:type="dxa"/>
            <w:vAlign w:val="center"/>
          </w:tcPr>
          <w:p w14:paraId="6B17D125" w14:textId="77777777" w:rsidR="002A33D1" w:rsidRPr="00DF448F" w:rsidRDefault="002A33D1" w:rsidP="00506732">
            <w:pPr>
              <w:jc w:val="center"/>
            </w:pPr>
            <w:r>
              <w:t>1</w:t>
            </w:r>
          </w:p>
        </w:tc>
        <w:tc>
          <w:tcPr>
            <w:tcW w:w="1352" w:type="dxa"/>
            <w:vAlign w:val="center"/>
          </w:tcPr>
          <w:p w14:paraId="0BBF6949" w14:textId="77777777" w:rsidR="002A33D1" w:rsidRPr="00DF448F" w:rsidRDefault="002A33D1" w:rsidP="00506732">
            <w:pPr>
              <w:jc w:val="center"/>
            </w:pPr>
            <w:r w:rsidRPr="00DF448F">
              <w:t>Shall</w:t>
            </w:r>
          </w:p>
        </w:tc>
        <w:tc>
          <w:tcPr>
            <w:tcW w:w="7482" w:type="dxa"/>
          </w:tcPr>
          <w:p w14:paraId="4936DE46" w14:textId="77777777" w:rsidR="002A33D1" w:rsidRPr="00DF448F" w:rsidRDefault="002A33D1" w:rsidP="00506732">
            <w:r>
              <w:t>A user can review the app’s Terms of Use before personal data about the user is collected or used.</w:t>
            </w:r>
          </w:p>
        </w:tc>
      </w:tr>
      <w:tr w:rsidR="002A33D1" w:rsidRPr="00DF448F" w14:paraId="0E738683" w14:textId="77777777" w:rsidTr="00DB494B">
        <w:tc>
          <w:tcPr>
            <w:tcW w:w="516" w:type="dxa"/>
            <w:vAlign w:val="center"/>
          </w:tcPr>
          <w:p w14:paraId="0B9B190A" w14:textId="77777777" w:rsidR="002A33D1" w:rsidRPr="00DF448F" w:rsidRDefault="002A33D1" w:rsidP="00506732">
            <w:pPr>
              <w:jc w:val="center"/>
            </w:pPr>
            <w:r>
              <w:t>2</w:t>
            </w:r>
          </w:p>
        </w:tc>
        <w:tc>
          <w:tcPr>
            <w:tcW w:w="1352" w:type="dxa"/>
            <w:vAlign w:val="center"/>
          </w:tcPr>
          <w:p w14:paraId="581C5A2A" w14:textId="77777777" w:rsidR="002A33D1" w:rsidRPr="00DF448F" w:rsidRDefault="002A33D1" w:rsidP="00506732">
            <w:pPr>
              <w:jc w:val="center"/>
            </w:pPr>
            <w:r w:rsidRPr="00DF448F">
              <w:t>Shall</w:t>
            </w:r>
          </w:p>
        </w:tc>
        <w:tc>
          <w:tcPr>
            <w:tcW w:w="7482" w:type="dxa"/>
          </w:tcPr>
          <w:p w14:paraId="52BBECAD" w14:textId="77777777" w:rsidR="002A33D1" w:rsidRPr="00DF448F" w:rsidRDefault="002A33D1" w:rsidP="00506732">
            <w:r>
              <w:t xml:space="preserve">User acceptance of the app’s Terms of Use is logged before a user account is created. (See section </w:t>
            </w:r>
            <w:commentRangeStart w:id="9"/>
            <w:proofErr w:type="spellStart"/>
            <w:r>
              <w:t>x.x</w:t>
            </w:r>
            <w:proofErr w:type="spellEnd"/>
            <w:r>
              <w:t xml:space="preserve"> </w:t>
            </w:r>
            <w:commentRangeEnd w:id="9"/>
            <w:r w:rsidR="001D6099">
              <w:rPr>
                <w:rStyle w:val="CommentReference"/>
              </w:rPr>
              <w:commentReference w:id="9"/>
            </w:r>
            <w:r>
              <w:t>for information about audit log record creation.)</w:t>
            </w:r>
          </w:p>
        </w:tc>
      </w:tr>
      <w:tr w:rsidR="002A33D1" w:rsidRPr="00DF448F" w14:paraId="6641C3AB" w14:textId="77777777" w:rsidTr="00DB494B">
        <w:tc>
          <w:tcPr>
            <w:tcW w:w="516" w:type="dxa"/>
            <w:vAlign w:val="center"/>
          </w:tcPr>
          <w:p w14:paraId="00FC0505" w14:textId="77777777" w:rsidR="002A33D1" w:rsidRPr="00DF448F" w:rsidRDefault="002A33D1" w:rsidP="00506732">
            <w:pPr>
              <w:jc w:val="center"/>
            </w:pPr>
            <w:r>
              <w:t>3</w:t>
            </w:r>
          </w:p>
        </w:tc>
        <w:tc>
          <w:tcPr>
            <w:tcW w:w="1352" w:type="dxa"/>
            <w:vAlign w:val="center"/>
          </w:tcPr>
          <w:p w14:paraId="5F59317C" w14:textId="77777777" w:rsidR="002A33D1" w:rsidRPr="00DF448F" w:rsidRDefault="002A33D1" w:rsidP="00506732">
            <w:pPr>
              <w:jc w:val="center"/>
            </w:pPr>
            <w:r w:rsidRPr="00DF448F">
              <w:t>Shall</w:t>
            </w:r>
          </w:p>
        </w:tc>
        <w:tc>
          <w:tcPr>
            <w:tcW w:w="7482" w:type="dxa"/>
          </w:tcPr>
          <w:p w14:paraId="7BCC4360" w14:textId="77777777" w:rsidR="002A33D1" w:rsidRPr="00DF448F" w:rsidRDefault="002A33D1" w:rsidP="00506732">
            <w:r>
              <w:t>For purposes of establishing an account, the minimum amount of a user’s personally identifiable information (PII) is collected.</w:t>
            </w:r>
          </w:p>
        </w:tc>
      </w:tr>
      <w:tr w:rsidR="007E179D" w:rsidRPr="00DF448F" w14:paraId="0E134477" w14:textId="77777777" w:rsidTr="00DB494B">
        <w:tc>
          <w:tcPr>
            <w:tcW w:w="516" w:type="dxa"/>
            <w:vAlign w:val="center"/>
          </w:tcPr>
          <w:p w14:paraId="03FC5276" w14:textId="77777777" w:rsidR="007E179D" w:rsidRDefault="007E179D" w:rsidP="007E179D">
            <w:pPr>
              <w:jc w:val="center"/>
            </w:pPr>
            <w:r>
              <w:t>4</w:t>
            </w:r>
          </w:p>
        </w:tc>
        <w:tc>
          <w:tcPr>
            <w:tcW w:w="1352" w:type="dxa"/>
            <w:vAlign w:val="center"/>
          </w:tcPr>
          <w:p w14:paraId="01F43C75" w14:textId="77777777" w:rsidR="007E179D" w:rsidRDefault="007E179D" w:rsidP="007E179D">
            <w:pPr>
              <w:jc w:val="center"/>
            </w:pPr>
            <w:r>
              <w:t>Shall</w:t>
            </w:r>
          </w:p>
        </w:tc>
        <w:tc>
          <w:tcPr>
            <w:tcW w:w="7482" w:type="dxa"/>
          </w:tcPr>
          <w:p w14:paraId="11C001D7" w14:textId="77777777" w:rsidR="007E179D" w:rsidRDefault="007E179D" w:rsidP="007E179D">
            <w:r>
              <w:t>Subject of account is at least 13 years old or is under the age of 13 years and has documented approval from a parent or guardian to establish an account.</w:t>
            </w:r>
          </w:p>
        </w:tc>
      </w:tr>
      <w:tr w:rsidR="002A33D1" w:rsidRPr="00DF448F" w14:paraId="46968086" w14:textId="77777777" w:rsidTr="00DB494B">
        <w:tc>
          <w:tcPr>
            <w:tcW w:w="516" w:type="dxa"/>
            <w:vAlign w:val="center"/>
          </w:tcPr>
          <w:p w14:paraId="14364BEB" w14:textId="77777777" w:rsidR="002A33D1" w:rsidRPr="00DF448F" w:rsidRDefault="007E179D" w:rsidP="00506732">
            <w:pPr>
              <w:jc w:val="center"/>
            </w:pPr>
            <w:r>
              <w:t>5</w:t>
            </w:r>
          </w:p>
        </w:tc>
        <w:tc>
          <w:tcPr>
            <w:tcW w:w="1352" w:type="dxa"/>
            <w:vAlign w:val="center"/>
          </w:tcPr>
          <w:p w14:paraId="020B432D" w14:textId="77777777" w:rsidR="002A33D1" w:rsidRDefault="007E179D" w:rsidP="00506732">
            <w:pPr>
              <w:jc w:val="center"/>
            </w:pPr>
            <w:r>
              <w:t>Shall</w:t>
            </w:r>
          </w:p>
          <w:p w14:paraId="051CCFCC" w14:textId="77777777" w:rsidR="007E179D" w:rsidRPr="00DF448F" w:rsidRDefault="007E179D" w:rsidP="00506732">
            <w:pPr>
              <w:jc w:val="center"/>
            </w:pPr>
            <w:r>
              <w:t>[IF]</w:t>
            </w:r>
          </w:p>
        </w:tc>
        <w:tc>
          <w:tcPr>
            <w:tcW w:w="7482" w:type="dxa"/>
          </w:tcPr>
          <w:p w14:paraId="3D5C6C4D" w14:textId="77777777" w:rsidR="005C6E84" w:rsidRDefault="005C6E84" w:rsidP="005C6E84">
            <w:r>
              <w:t xml:space="preserve">[User is allowed to use pre-existing account credentials </w:t>
            </w:r>
            <w:r w:rsidR="007E179D">
              <w:t xml:space="preserve">from an Identity Provider (IDP) </w:t>
            </w:r>
            <w:r>
              <w:t>to access the app]</w:t>
            </w:r>
            <w:r w:rsidR="002A33D1">
              <w:t xml:space="preserve"> </w:t>
            </w:r>
            <w:r>
              <w:t>Before a user chooses to use pre-existing account credentials to access the app,</w:t>
            </w:r>
          </w:p>
          <w:p w14:paraId="1DB3905F" w14:textId="77777777" w:rsidR="005C6E84" w:rsidRDefault="005C6E84" w:rsidP="005C6E84">
            <w:pPr>
              <w:pStyle w:val="ListParagraph"/>
              <w:numPr>
                <w:ilvl w:val="0"/>
                <w:numId w:val="7"/>
              </w:numPr>
            </w:pPr>
            <w:r>
              <w:t xml:space="preserve">The user is informed about what attribute information will be </w:t>
            </w:r>
            <w:r w:rsidR="007E179D">
              <w:t>used</w:t>
            </w:r>
            <w:r>
              <w:t xml:space="preserve"> by the app associated with the pre-existing credentials;</w:t>
            </w:r>
          </w:p>
          <w:p w14:paraId="0CB63EDE" w14:textId="77777777" w:rsidR="002A33D1" w:rsidRPr="00DF448F" w:rsidRDefault="005C6E84" w:rsidP="005C6E84">
            <w:pPr>
              <w:pStyle w:val="ListParagraph"/>
              <w:numPr>
                <w:ilvl w:val="0"/>
                <w:numId w:val="7"/>
              </w:numPr>
            </w:pPr>
            <w:r>
              <w:t>The</w:t>
            </w:r>
            <w:r w:rsidR="002A33D1">
              <w:t xml:space="preserve"> user is informed about what data is communicated back to the IDP at the time of account creation and at each subsequent user authentication.</w:t>
            </w:r>
          </w:p>
        </w:tc>
      </w:tr>
      <w:tr w:rsidR="002A33D1" w:rsidRPr="00DF448F" w14:paraId="21D695A3" w14:textId="77777777" w:rsidTr="00DB494B">
        <w:tc>
          <w:tcPr>
            <w:tcW w:w="516" w:type="dxa"/>
            <w:vAlign w:val="center"/>
          </w:tcPr>
          <w:p w14:paraId="16CD5F29" w14:textId="77777777" w:rsidR="002A33D1" w:rsidRDefault="007E179D" w:rsidP="00506732">
            <w:pPr>
              <w:jc w:val="center"/>
            </w:pPr>
            <w:r>
              <w:t>6</w:t>
            </w:r>
          </w:p>
        </w:tc>
        <w:tc>
          <w:tcPr>
            <w:tcW w:w="1352" w:type="dxa"/>
            <w:vAlign w:val="center"/>
          </w:tcPr>
          <w:p w14:paraId="5FC87080" w14:textId="77777777" w:rsidR="002A33D1" w:rsidRDefault="002A33D1" w:rsidP="00506732">
            <w:pPr>
              <w:jc w:val="center"/>
            </w:pPr>
            <w:r>
              <w:t>Should</w:t>
            </w:r>
          </w:p>
          <w:p w14:paraId="2790B8B7" w14:textId="77777777" w:rsidR="00DB494B" w:rsidRDefault="00183753" w:rsidP="00183753">
            <w:pPr>
              <w:jc w:val="center"/>
            </w:pPr>
            <w:r>
              <w:t>[IF]</w:t>
            </w:r>
          </w:p>
        </w:tc>
        <w:tc>
          <w:tcPr>
            <w:tcW w:w="7482" w:type="dxa"/>
          </w:tcPr>
          <w:p w14:paraId="760B12A1" w14:textId="77777777" w:rsidR="002A33D1" w:rsidRDefault="00B41D1C" w:rsidP="00B41D1C">
            <w:r>
              <w:t>[Access to account exposes PHI or PII]</w:t>
            </w:r>
            <w:r w:rsidR="00DB494B">
              <w:t xml:space="preserve"> </w:t>
            </w:r>
            <w:r>
              <w:t>The user is given an option</w:t>
            </w:r>
            <w:r w:rsidR="002A33D1">
              <w:t xml:space="preserve"> to utilize strong authentication methods (e.g., </w:t>
            </w:r>
            <w:commentRangeStart w:id="10"/>
            <w:r w:rsidR="002A33D1">
              <w:t>multi-factor authentication</w:t>
            </w:r>
            <w:commentRangeEnd w:id="10"/>
            <w:r w:rsidR="001D6099">
              <w:rPr>
                <w:rStyle w:val="CommentReference"/>
              </w:rPr>
              <w:commentReference w:id="10"/>
            </w:r>
            <w:r w:rsidR="002A33D1">
              <w:t xml:space="preserve">) in subsequent authentication attempts to the app. </w:t>
            </w:r>
            <w:r>
              <w:t>Before selection of this option, the</w:t>
            </w:r>
            <w:r w:rsidR="002A33D1">
              <w:t xml:space="preserve"> mechanism for authentication is clearly described and/or demonstrated to the user.</w:t>
            </w:r>
          </w:p>
        </w:tc>
      </w:tr>
      <w:tr w:rsidR="002A33D1" w:rsidRPr="00DF448F" w14:paraId="25EF19EC" w14:textId="77777777" w:rsidTr="00506732">
        <w:tc>
          <w:tcPr>
            <w:tcW w:w="9350" w:type="dxa"/>
            <w:gridSpan w:val="3"/>
          </w:tcPr>
          <w:p w14:paraId="40375E77" w14:textId="77777777" w:rsidR="002A33D1" w:rsidRPr="007724C7" w:rsidRDefault="002A33D1" w:rsidP="00506732">
            <w:pPr>
              <w:spacing w:after="120"/>
              <w:rPr>
                <w:b/>
                <w:i/>
              </w:rPr>
            </w:pPr>
            <w:r w:rsidRPr="007724C7">
              <w:rPr>
                <w:b/>
                <w:i/>
              </w:rPr>
              <w:t>Regulations, standards, and implementation tools</w:t>
            </w:r>
          </w:p>
          <w:p w14:paraId="272FC350" w14:textId="77777777" w:rsidR="002A33D1" w:rsidRDefault="002A33D1" w:rsidP="00506732">
            <w:pPr>
              <w:spacing w:after="120"/>
              <w:ind w:left="337"/>
            </w:pPr>
            <w:r>
              <w:t xml:space="preserve">U.S. Federal Trade Commission, Children’s Online Privacy Protection Rule (COPPA), </w:t>
            </w:r>
            <w:hyperlink r:id="rId18" w:history="1">
              <w:r w:rsidRPr="00042700">
                <w:rPr>
                  <w:rStyle w:val="Hyperlink"/>
                </w:rPr>
                <w:t>https://www.ftc.gov/tips-advice/business-center/guidance/complying-coppa-frequently-asked-questions</w:t>
              </w:r>
            </w:hyperlink>
            <w:r>
              <w:t xml:space="preserve"> </w:t>
            </w:r>
          </w:p>
          <w:p w14:paraId="6E64A3DC" w14:textId="77777777" w:rsidR="00B8268B" w:rsidRPr="00DF448F" w:rsidRDefault="00B8268B" w:rsidP="00506732">
            <w:pPr>
              <w:spacing w:after="120"/>
              <w:ind w:left="337"/>
            </w:pPr>
            <w:r>
              <w:t>National Institute of Standards and Technology, Electronic Authentication Guideline, NIST 800-63-2.</w:t>
            </w:r>
          </w:p>
        </w:tc>
      </w:tr>
      <w:tr w:rsidR="00B8268B" w:rsidRPr="00DF448F" w14:paraId="411A1F1B" w14:textId="77777777" w:rsidTr="00506732">
        <w:tc>
          <w:tcPr>
            <w:tcW w:w="9350" w:type="dxa"/>
            <w:gridSpan w:val="3"/>
          </w:tcPr>
          <w:p w14:paraId="60C234E5" w14:textId="77777777" w:rsidR="00B41D1C" w:rsidRDefault="00B41D1C" w:rsidP="00B41D1C">
            <w:pPr>
              <w:spacing w:after="120"/>
              <w:ind w:left="67"/>
            </w:pPr>
            <w:r>
              <w:rPr>
                <w:b/>
                <w:i/>
              </w:rPr>
              <w:t>Implementation guidance by use case</w:t>
            </w:r>
            <w:r>
              <w:t xml:space="preserve"> </w:t>
            </w:r>
          </w:p>
          <w:p w14:paraId="15741DF2" w14:textId="77777777" w:rsidR="00C53B52" w:rsidRDefault="00B8268B" w:rsidP="00C53B52">
            <w:pPr>
              <w:spacing w:after="120"/>
              <w:ind w:left="337"/>
            </w:pPr>
            <w:r>
              <w:t>Use Case A</w:t>
            </w:r>
            <w:r w:rsidR="00C53B52">
              <w:t>: Knowing</w:t>
            </w:r>
            <w:r>
              <w:t xml:space="preserve"> who the User is in an absolute sense is not needed</w:t>
            </w:r>
            <w:r w:rsidR="00C53B52">
              <w:t xml:space="preserve"> as </w:t>
            </w:r>
            <w:commentRangeStart w:id="11"/>
            <w:r w:rsidR="00C53B52">
              <w:t xml:space="preserve">data is not being sent </w:t>
            </w:r>
            <w:commentRangeEnd w:id="11"/>
            <w:r w:rsidR="003D3F0C">
              <w:rPr>
                <w:rStyle w:val="CommentReference"/>
              </w:rPr>
              <w:commentReference w:id="11"/>
            </w:r>
            <w:r w:rsidR="00C53B52">
              <w:t>to any external data set. P</w:t>
            </w:r>
            <w:r>
              <w:t>rimarily, account controls are in place to ensure the same person is using the app</w:t>
            </w:r>
            <w:r w:rsidR="00BF121E">
              <w:t xml:space="preserve"> each time</w:t>
            </w:r>
            <w:r w:rsidR="00C53B52">
              <w:t xml:space="preserve">. For this walking app, </w:t>
            </w:r>
            <w:r>
              <w:t xml:space="preserve">possession of a smartphone may be sufficient to allow someone to use </w:t>
            </w:r>
            <w:r w:rsidR="00C53B52">
              <w:t>it</w:t>
            </w:r>
            <w:r>
              <w:t xml:space="preserve"> without any additional need for authentication</w:t>
            </w:r>
            <w:r w:rsidR="00183753">
              <w:t xml:space="preserve"> or need to set up a unique user ID and password to access the app.</w:t>
            </w:r>
          </w:p>
          <w:p w14:paraId="22AD7DD8" w14:textId="77777777" w:rsidR="00183753" w:rsidRDefault="00B8268B" w:rsidP="00183753">
            <w:pPr>
              <w:spacing w:after="120"/>
              <w:ind w:left="337"/>
            </w:pPr>
            <w:commentRangeStart w:id="12"/>
            <w:r>
              <w:t>Use</w:t>
            </w:r>
            <w:r w:rsidR="00C53B52">
              <w:t xml:space="preserve"> Case B</w:t>
            </w:r>
            <w:commentRangeEnd w:id="12"/>
            <w:r w:rsidR="003D3F0C">
              <w:rPr>
                <w:rStyle w:val="CommentReference"/>
              </w:rPr>
              <w:commentReference w:id="12"/>
            </w:r>
            <w:r w:rsidR="00C53B52">
              <w:t xml:space="preserve">: Knowing the user’s absolute </w:t>
            </w:r>
            <w:r>
              <w:t xml:space="preserve">identity </w:t>
            </w:r>
            <w:r w:rsidR="00183753">
              <w:t xml:space="preserve">is </w:t>
            </w:r>
            <w:r w:rsidR="00C53B52">
              <w:t xml:space="preserve">not needed </w:t>
            </w:r>
            <w:r w:rsidR="00183753">
              <w:t>but minimal account controls (e.g., user ID and password) should be established as the app will allow information to be sent to an existing data set, and these data sets will need some ability to be linked, in part showing evidence an individual has control over both the app data and a right to access the existing data set.</w:t>
            </w:r>
          </w:p>
          <w:p w14:paraId="74C19265" w14:textId="7FD38081" w:rsidR="00B8268B" w:rsidRPr="007724C7" w:rsidRDefault="00BF121E" w:rsidP="00183753">
            <w:pPr>
              <w:spacing w:after="120"/>
              <w:ind w:left="337"/>
              <w:rPr>
                <w:b/>
                <w:i/>
              </w:rPr>
            </w:pPr>
            <w:del w:id="13" w:author="Christopher D. Brown" w:date="2015-08-13T13:57:00Z">
              <w:r w:rsidDel="003D3F0C">
                <w:delText xml:space="preserve"> </w:delText>
              </w:r>
            </w:del>
            <w:r>
              <w:t>Use Case C</w:t>
            </w:r>
            <w:ins w:id="14" w:author="Christopher D. Brown" w:date="2015-08-13T13:57:00Z">
              <w:r w:rsidR="003D3F0C">
                <w:t>:</w:t>
              </w:r>
            </w:ins>
            <w:r>
              <w:t xml:space="preserve"> requires more rigorous identity proofing as data will be both sent to an EHR and interactions initiated by a physician result in information being pushed to the app. Identity proofing can occur within the app itself, or </w:t>
            </w:r>
            <w:r w:rsidR="001B40A6">
              <w:t>in the use of pre-existing identity credentials (e.g., patient portal credentials for the entity controlling the EHR) to establish identity.</w:t>
            </w:r>
          </w:p>
        </w:tc>
      </w:tr>
    </w:tbl>
    <w:p w14:paraId="222836BC" w14:textId="77777777" w:rsidR="002A33D1" w:rsidRDefault="002A33D1" w:rsidP="004F5D94"/>
    <w:p w14:paraId="7BC8A1A9" w14:textId="77777777" w:rsidR="00DB494B" w:rsidRDefault="00DB494B"/>
    <w:tbl>
      <w:tblPr>
        <w:tblStyle w:val="TableGrid"/>
        <w:tblpPr w:leftFromText="180" w:rightFromText="180" w:vertAnchor="page" w:horzAnchor="margin" w:tblpY="1169"/>
        <w:tblW w:w="0" w:type="auto"/>
        <w:tblLook w:val="04A0" w:firstRow="1" w:lastRow="0" w:firstColumn="1" w:lastColumn="0" w:noHBand="0" w:noVBand="1"/>
      </w:tblPr>
      <w:tblGrid>
        <w:gridCol w:w="9350"/>
      </w:tblGrid>
      <w:tr w:rsidR="00861810" w:rsidRPr="00DF448F" w14:paraId="15949D0A" w14:textId="77777777" w:rsidTr="00861810">
        <w:tc>
          <w:tcPr>
            <w:tcW w:w="9350" w:type="dxa"/>
          </w:tcPr>
          <w:p w14:paraId="5AEEC8A7" w14:textId="77777777" w:rsidR="00861810" w:rsidRPr="002B73B1" w:rsidRDefault="00861810" w:rsidP="00861810">
            <w:pPr>
              <w:pStyle w:val="ListParagraph"/>
              <w:numPr>
                <w:ilvl w:val="0"/>
                <w:numId w:val="4"/>
              </w:numPr>
              <w:ind w:left="337" w:hanging="337"/>
              <w:rPr>
                <w:b/>
                <w:sz w:val="28"/>
                <w:szCs w:val="28"/>
              </w:rPr>
            </w:pPr>
            <w:r>
              <w:rPr>
                <w:b/>
                <w:sz w:val="28"/>
                <w:szCs w:val="28"/>
              </w:rPr>
              <w:t>Use</w:t>
            </w:r>
            <w:r w:rsidRPr="002B73B1">
              <w:rPr>
                <w:b/>
                <w:sz w:val="28"/>
                <w:szCs w:val="28"/>
              </w:rPr>
              <w:t xml:space="preserve"> App</w:t>
            </w:r>
          </w:p>
        </w:tc>
      </w:tr>
      <w:tr w:rsidR="00861810" w:rsidRPr="00DF448F" w14:paraId="5A970AFC" w14:textId="77777777" w:rsidTr="00861810">
        <w:tc>
          <w:tcPr>
            <w:tcW w:w="9350" w:type="dxa"/>
          </w:tcPr>
          <w:p w14:paraId="01595178" w14:textId="77777777" w:rsidR="00861810" w:rsidRPr="00DF448F" w:rsidRDefault="00861810" w:rsidP="00861810">
            <w:pPr>
              <w:jc w:val="both"/>
            </w:pPr>
            <w:r>
              <w:t xml:space="preserve">The functionality of an app, its sponsorship, and linkages to external data sources all effect the security, privacy and data controls which are established to ensure safe and effective use. In this section, conformance criteria point to issues which can be addressed through a range of options, and as such implementers should consider not only the conformance criteria but the discussion regarding applicability to the exemplary use cases. </w:t>
            </w:r>
          </w:p>
        </w:tc>
      </w:tr>
    </w:tbl>
    <w:p w14:paraId="6F8D4DB2" w14:textId="77777777" w:rsidR="001B40A6" w:rsidRDefault="001B40A6" w:rsidP="004F5D94"/>
    <w:tbl>
      <w:tblPr>
        <w:tblStyle w:val="TableGrid"/>
        <w:tblpPr w:leftFromText="180" w:rightFromText="180" w:vertAnchor="page" w:horzAnchor="margin" w:tblpY="3479"/>
        <w:tblW w:w="9445" w:type="dxa"/>
        <w:tblLook w:val="04A0" w:firstRow="1" w:lastRow="0" w:firstColumn="1" w:lastColumn="0" w:noHBand="0" w:noVBand="1"/>
      </w:tblPr>
      <w:tblGrid>
        <w:gridCol w:w="527"/>
        <w:gridCol w:w="831"/>
        <w:gridCol w:w="8087"/>
      </w:tblGrid>
      <w:tr w:rsidR="00881258" w:rsidRPr="00DF448F" w14:paraId="35A53616" w14:textId="77777777" w:rsidTr="00881258">
        <w:tc>
          <w:tcPr>
            <w:tcW w:w="9445" w:type="dxa"/>
            <w:gridSpan w:val="3"/>
          </w:tcPr>
          <w:p w14:paraId="1AEA9D67" w14:textId="77777777" w:rsidR="00881258" w:rsidRPr="00DF448F" w:rsidRDefault="00881258" w:rsidP="00956494">
            <w:pPr>
              <w:rPr>
                <w:b/>
                <w:sz w:val="24"/>
                <w:szCs w:val="24"/>
              </w:rPr>
            </w:pPr>
            <w:r>
              <w:rPr>
                <w:b/>
                <w:sz w:val="24"/>
                <w:szCs w:val="24"/>
              </w:rPr>
              <w:t xml:space="preserve">3.1  </w:t>
            </w:r>
            <w:r w:rsidR="00956494">
              <w:rPr>
                <w:b/>
                <w:sz w:val="24"/>
                <w:szCs w:val="24"/>
              </w:rPr>
              <w:t xml:space="preserve">User </w:t>
            </w:r>
            <w:r>
              <w:rPr>
                <w:b/>
                <w:sz w:val="24"/>
                <w:szCs w:val="24"/>
              </w:rPr>
              <w:t>Authentication and Authorization</w:t>
            </w:r>
            <w:r w:rsidR="00956494">
              <w:rPr>
                <w:b/>
                <w:sz w:val="24"/>
                <w:szCs w:val="24"/>
              </w:rPr>
              <w:t xml:space="preserve"> to Access App Services</w:t>
            </w:r>
          </w:p>
        </w:tc>
      </w:tr>
      <w:tr w:rsidR="00881258" w:rsidRPr="00DF448F" w14:paraId="4D68B1D6" w14:textId="77777777" w:rsidTr="00881258">
        <w:tc>
          <w:tcPr>
            <w:tcW w:w="527" w:type="dxa"/>
            <w:vAlign w:val="center"/>
          </w:tcPr>
          <w:p w14:paraId="1E18B047" w14:textId="77777777" w:rsidR="00881258" w:rsidRPr="00DF448F" w:rsidRDefault="00881258" w:rsidP="00881258">
            <w:pPr>
              <w:jc w:val="center"/>
            </w:pPr>
            <w:r>
              <w:t>1</w:t>
            </w:r>
          </w:p>
        </w:tc>
        <w:tc>
          <w:tcPr>
            <w:tcW w:w="804" w:type="dxa"/>
            <w:vAlign w:val="center"/>
          </w:tcPr>
          <w:p w14:paraId="342F55CE" w14:textId="77777777" w:rsidR="00881258" w:rsidRPr="00DF448F" w:rsidRDefault="00881258" w:rsidP="00881258">
            <w:pPr>
              <w:jc w:val="center"/>
            </w:pPr>
            <w:r>
              <w:t>Shall</w:t>
            </w:r>
          </w:p>
        </w:tc>
        <w:tc>
          <w:tcPr>
            <w:tcW w:w="8114" w:type="dxa"/>
          </w:tcPr>
          <w:p w14:paraId="16FB9AA7" w14:textId="77777777" w:rsidR="00881258" w:rsidRPr="00DF448F" w:rsidRDefault="00881258" w:rsidP="005C5CD6">
            <w:r>
              <w:t xml:space="preserve">The identity of an app user is authenticated prior to any access of PHI or PII. The method of authentication is </w:t>
            </w:r>
            <w:r w:rsidR="005C5CD6">
              <w:t>communicated to the app user</w:t>
            </w:r>
            <w:r>
              <w:t xml:space="preserve"> when an app account is established. </w:t>
            </w:r>
          </w:p>
        </w:tc>
      </w:tr>
      <w:tr w:rsidR="00881258" w:rsidRPr="00DF448F" w14:paraId="76EBABF2" w14:textId="77777777" w:rsidTr="00881258">
        <w:tc>
          <w:tcPr>
            <w:tcW w:w="527" w:type="dxa"/>
            <w:vAlign w:val="center"/>
          </w:tcPr>
          <w:p w14:paraId="447B4F49" w14:textId="77777777" w:rsidR="00881258" w:rsidRPr="00DF448F" w:rsidRDefault="00881258" w:rsidP="00881258">
            <w:pPr>
              <w:jc w:val="center"/>
            </w:pPr>
            <w:r>
              <w:t>3</w:t>
            </w:r>
          </w:p>
        </w:tc>
        <w:tc>
          <w:tcPr>
            <w:tcW w:w="804" w:type="dxa"/>
            <w:vAlign w:val="center"/>
          </w:tcPr>
          <w:p w14:paraId="499D769D" w14:textId="77777777" w:rsidR="00881258" w:rsidRPr="00DF448F" w:rsidRDefault="00881258" w:rsidP="00881258">
            <w:pPr>
              <w:jc w:val="center"/>
            </w:pPr>
            <w:r>
              <w:t>Shall</w:t>
            </w:r>
          </w:p>
        </w:tc>
        <w:tc>
          <w:tcPr>
            <w:tcW w:w="8114" w:type="dxa"/>
          </w:tcPr>
          <w:p w14:paraId="38DC4FBC" w14:textId="77777777" w:rsidR="00881258" w:rsidRPr="00DF448F" w:rsidRDefault="00881258" w:rsidP="00956494">
            <w:r>
              <w:t xml:space="preserve">The app user is authorized to access a feature of the app before that feature or any associated </w:t>
            </w:r>
            <w:r w:rsidR="00AE2CB1">
              <w:t>PHI or PII</w:t>
            </w:r>
            <w:r>
              <w:t xml:space="preserve"> is </w:t>
            </w:r>
            <w:r w:rsidR="00956494">
              <w:t>displayed</w:t>
            </w:r>
            <w:r>
              <w:t>. Authorization may be internal to the app or derived from an external source.</w:t>
            </w:r>
          </w:p>
        </w:tc>
      </w:tr>
      <w:tr w:rsidR="00881258" w:rsidRPr="00DF448F" w14:paraId="0AA0AF48" w14:textId="77777777" w:rsidTr="00881258">
        <w:tc>
          <w:tcPr>
            <w:tcW w:w="527" w:type="dxa"/>
            <w:vAlign w:val="center"/>
          </w:tcPr>
          <w:p w14:paraId="4A305C26" w14:textId="77777777" w:rsidR="00881258" w:rsidRDefault="00881258" w:rsidP="00881258">
            <w:pPr>
              <w:jc w:val="center"/>
            </w:pPr>
            <w:r>
              <w:t>4</w:t>
            </w:r>
          </w:p>
        </w:tc>
        <w:tc>
          <w:tcPr>
            <w:tcW w:w="804" w:type="dxa"/>
            <w:vAlign w:val="center"/>
          </w:tcPr>
          <w:p w14:paraId="3C4BF3BF" w14:textId="77777777" w:rsidR="00881258" w:rsidRDefault="00881258" w:rsidP="00881258">
            <w:pPr>
              <w:jc w:val="center"/>
            </w:pPr>
            <w:r>
              <w:t>Shall</w:t>
            </w:r>
          </w:p>
          <w:p w14:paraId="48D2CD57" w14:textId="77777777" w:rsidR="00881258" w:rsidRDefault="00881258" w:rsidP="00881258">
            <w:pPr>
              <w:jc w:val="center"/>
            </w:pPr>
            <w:r>
              <w:t>[IF]</w:t>
            </w:r>
          </w:p>
        </w:tc>
        <w:tc>
          <w:tcPr>
            <w:tcW w:w="8114" w:type="dxa"/>
          </w:tcPr>
          <w:p w14:paraId="5A1C4C1C" w14:textId="77777777" w:rsidR="00881258" w:rsidRDefault="00881258" w:rsidP="00881258">
            <w:r>
              <w:t>[EHR is a system actor] The EHR authorizes an app user’s access to app features when these features are supported by data provided by or written to the EHR.</w:t>
            </w:r>
          </w:p>
        </w:tc>
      </w:tr>
      <w:tr w:rsidR="00881258" w:rsidRPr="00DF448F" w14:paraId="3DE84904" w14:textId="77777777" w:rsidTr="00881258">
        <w:tc>
          <w:tcPr>
            <w:tcW w:w="527" w:type="dxa"/>
            <w:vAlign w:val="center"/>
          </w:tcPr>
          <w:p w14:paraId="51712037" w14:textId="77777777" w:rsidR="00881258" w:rsidRDefault="00881258" w:rsidP="00881258">
            <w:pPr>
              <w:jc w:val="center"/>
            </w:pPr>
            <w:r>
              <w:t>5</w:t>
            </w:r>
          </w:p>
        </w:tc>
        <w:tc>
          <w:tcPr>
            <w:tcW w:w="804" w:type="dxa"/>
            <w:vAlign w:val="center"/>
          </w:tcPr>
          <w:p w14:paraId="7BEDCD9F" w14:textId="77777777" w:rsidR="00881258" w:rsidRDefault="00881258" w:rsidP="00881258">
            <w:pPr>
              <w:jc w:val="center"/>
            </w:pPr>
            <w:r>
              <w:t>Shall</w:t>
            </w:r>
          </w:p>
        </w:tc>
        <w:tc>
          <w:tcPr>
            <w:tcW w:w="8114" w:type="dxa"/>
          </w:tcPr>
          <w:p w14:paraId="6CF63F53" w14:textId="77777777" w:rsidR="00881258" w:rsidRDefault="00881258" w:rsidP="00881258">
            <w:r>
              <w:t>At the request of an app user, the app terminates such that access to PHI or PII requires a new, successful authentication attempt.</w:t>
            </w:r>
          </w:p>
        </w:tc>
      </w:tr>
      <w:tr w:rsidR="00881258" w:rsidRPr="00DF448F" w14:paraId="36023059" w14:textId="77777777" w:rsidTr="00881258">
        <w:tc>
          <w:tcPr>
            <w:tcW w:w="527" w:type="dxa"/>
            <w:vAlign w:val="center"/>
          </w:tcPr>
          <w:p w14:paraId="1345EDA8" w14:textId="77777777" w:rsidR="00881258" w:rsidRDefault="00881258" w:rsidP="00881258">
            <w:pPr>
              <w:jc w:val="center"/>
            </w:pPr>
            <w:r>
              <w:t>6</w:t>
            </w:r>
          </w:p>
        </w:tc>
        <w:tc>
          <w:tcPr>
            <w:tcW w:w="804" w:type="dxa"/>
            <w:vAlign w:val="center"/>
          </w:tcPr>
          <w:p w14:paraId="7CBAF947" w14:textId="77777777" w:rsidR="00881258" w:rsidRDefault="00956494" w:rsidP="00881258">
            <w:pPr>
              <w:jc w:val="center"/>
            </w:pPr>
            <w:r>
              <w:t>Should</w:t>
            </w:r>
          </w:p>
        </w:tc>
        <w:tc>
          <w:tcPr>
            <w:tcW w:w="8114" w:type="dxa"/>
          </w:tcPr>
          <w:p w14:paraId="2BFA224A" w14:textId="77777777" w:rsidR="00881258" w:rsidRDefault="00881258" w:rsidP="00881258">
            <w:r>
              <w:t xml:space="preserve">The app terminates access to PHI or PII after a period of time as described in the app’s Terms of Use. The determination to include this feature within an app is made as part of the overall risk analysis regarding the sensitivity of data provided by or though the app. </w:t>
            </w:r>
          </w:p>
        </w:tc>
      </w:tr>
      <w:tr w:rsidR="00881258" w:rsidRPr="00DF448F" w14:paraId="427CFF35" w14:textId="77777777" w:rsidTr="00881258">
        <w:tc>
          <w:tcPr>
            <w:tcW w:w="527" w:type="dxa"/>
            <w:vAlign w:val="center"/>
          </w:tcPr>
          <w:p w14:paraId="0D059A68" w14:textId="77777777" w:rsidR="00881258" w:rsidRDefault="00881258" w:rsidP="00881258">
            <w:pPr>
              <w:jc w:val="center"/>
            </w:pPr>
            <w:r>
              <w:t>7</w:t>
            </w:r>
          </w:p>
        </w:tc>
        <w:tc>
          <w:tcPr>
            <w:tcW w:w="804" w:type="dxa"/>
            <w:vAlign w:val="center"/>
          </w:tcPr>
          <w:p w14:paraId="2B01339E" w14:textId="77777777" w:rsidR="00881258" w:rsidRDefault="00881258" w:rsidP="00881258">
            <w:pPr>
              <w:jc w:val="center"/>
            </w:pPr>
            <w:r>
              <w:t>Shall</w:t>
            </w:r>
          </w:p>
          <w:p w14:paraId="6825F1D6" w14:textId="77777777" w:rsidR="00881258" w:rsidRDefault="00881258" w:rsidP="00881258">
            <w:pPr>
              <w:jc w:val="center"/>
            </w:pPr>
            <w:r>
              <w:t>[IF]</w:t>
            </w:r>
          </w:p>
        </w:tc>
        <w:tc>
          <w:tcPr>
            <w:tcW w:w="8114" w:type="dxa"/>
          </w:tcPr>
          <w:p w14:paraId="12BB9CD9" w14:textId="77777777" w:rsidR="00881258" w:rsidRDefault="00881258" w:rsidP="00881258">
            <w:r>
              <w:t>[EHR is a system actor] The app terminates access to PHI or PII after a period of time as described in the app’s Terms of Use.</w:t>
            </w:r>
          </w:p>
        </w:tc>
      </w:tr>
      <w:tr w:rsidR="00881258" w:rsidRPr="00DF448F" w14:paraId="0D1481AB" w14:textId="77777777" w:rsidTr="00881258">
        <w:tc>
          <w:tcPr>
            <w:tcW w:w="9445" w:type="dxa"/>
            <w:gridSpan w:val="3"/>
          </w:tcPr>
          <w:p w14:paraId="50576DF1" w14:textId="77777777" w:rsidR="00881258" w:rsidRDefault="00881258" w:rsidP="00881258">
            <w:pPr>
              <w:spacing w:after="120"/>
              <w:rPr>
                <w:b/>
                <w:i/>
              </w:rPr>
            </w:pPr>
            <w:r w:rsidRPr="007724C7">
              <w:rPr>
                <w:b/>
                <w:i/>
              </w:rPr>
              <w:t>Regulations, standards, and implementation tools</w:t>
            </w:r>
          </w:p>
          <w:p w14:paraId="4521A0A6" w14:textId="77777777" w:rsidR="00881258" w:rsidRDefault="00881258" w:rsidP="00881258">
            <w:pPr>
              <w:spacing w:after="120"/>
              <w:ind w:left="337"/>
            </w:pPr>
            <w:r>
              <w:t xml:space="preserve">National Institute for Standards and Technology (NIST), Cybersecurity Framework, </w:t>
            </w:r>
            <w:hyperlink r:id="rId19" w:history="1">
              <w:r w:rsidRPr="00042700">
                <w:rPr>
                  <w:rStyle w:val="Hyperlink"/>
                </w:rPr>
                <w:t>http://www.nist.gov/cyberframework/</w:t>
              </w:r>
            </w:hyperlink>
            <w:r>
              <w:t xml:space="preserve"> </w:t>
            </w:r>
          </w:p>
          <w:p w14:paraId="361CE1F0" w14:textId="77777777" w:rsidR="00881258" w:rsidRPr="00DF448F" w:rsidRDefault="00881258" w:rsidP="00881258">
            <w:pPr>
              <w:spacing w:after="120"/>
            </w:pPr>
          </w:p>
        </w:tc>
      </w:tr>
      <w:tr w:rsidR="00881258" w:rsidRPr="00DF448F" w14:paraId="6A1EC847" w14:textId="77777777" w:rsidTr="00881258">
        <w:tc>
          <w:tcPr>
            <w:tcW w:w="9445" w:type="dxa"/>
            <w:gridSpan w:val="3"/>
          </w:tcPr>
          <w:p w14:paraId="66BF298D" w14:textId="77777777" w:rsidR="00881258" w:rsidRDefault="00881258" w:rsidP="00881258">
            <w:pPr>
              <w:spacing w:after="120"/>
              <w:ind w:left="67"/>
            </w:pPr>
            <w:r>
              <w:rPr>
                <w:b/>
                <w:i/>
              </w:rPr>
              <w:t>Implementation guidance by use case</w:t>
            </w:r>
            <w:r>
              <w:t xml:space="preserve"> </w:t>
            </w:r>
          </w:p>
          <w:p w14:paraId="4EA9FB69" w14:textId="77777777" w:rsidR="00881258" w:rsidRPr="007724C7" w:rsidRDefault="00F50524" w:rsidP="00881258">
            <w:pPr>
              <w:spacing w:after="120"/>
              <w:ind w:left="337"/>
              <w:rPr>
                <w:b/>
                <w:i/>
              </w:rPr>
            </w:pPr>
            <w:r>
              <w:t>See section 2.2 for a discussion as to the selection and ongoing use of a user authentication mechanism.</w:t>
            </w:r>
          </w:p>
        </w:tc>
      </w:tr>
    </w:tbl>
    <w:p w14:paraId="39F64387" w14:textId="77777777" w:rsidR="005C5CD6" w:rsidRDefault="005C5CD6" w:rsidP="008E1CDB"/>
    <w:p w14:paraId="378975EC" w14:textId="77777777" w:rsidR="005C5CD6" w:rsidRDefault="005C5CD6">
      <w:r>
        <w:br w:type="page"/>
      </w:r>
    </w:p>
    <w:tbl>
      <w:tblPr>
        <w:tblStyle w:val="TableGrid"/>
        <w:tblpPr w:leftFromText="180" w:rightFromText="180" w:vertAnchor="page" w:horzAnchor="margin" w:tblpY="1537"/>
        <w:tblW w:w="9445" w:type="dxa"/>
        <w:tblLook w:val="04A0" w:firstRow="1" w:lastRow="0" w:firstColumn="1" w:lastColumn="0" w:noHBand="0" w:noVBand="1"/>
      </w:tblPr>
      <w:tblGrid>
        <w:gridCol w:w="526"/>
        <w:gridCol w:w="831"/>
        <w:gridCol w:w="8088"/>
      </w:tblGrid>
      <w:tr w:rsidR="005C5CD6" w:rsidRPr="00DF448F" w14:paraId="05D988AC" w14:textId="77777777" w:rsidTr="005C5CD6">
        <w:tc>
          <w:tcPr>
            <w:tcW w:w="9445" w:type="dxa"/>
            <w:gridSpan w:val="3"/>
          </w:tcPr>
          <w:p w14:paraId="2F7DBD72" w14:textId="77777777" w:rsidR="005C5CD6" w:rsidRPr="00DF448F" w:rsidRDefault="005C5CD6" w:rsidP="005C5CD6">
            <w:pPr>
              <w:rPr>
                <w:b/>
                <w:sz w:val="24"/>
                <w:szCs w:val="24"/>
              </w:rPr>
            </w:pPr>
            <w:r>
              <w:rPr>
                <w:b/>
                <w:sz w:val="24"/>
                <w:szCs w:val="24"/>
              </w:rPr>
              <w:lastRenderedPageBreak/>
              <w:t>3.2  User Authorizations for Data Collection</w:t>
            </w:r>
            <w:r w:rsidR="00956494">
              <w:rPr>
                <w:b/>
                <w:sz w:val="24"/>
                <w:szCs w:val="24"/>
              </w:rPr>
              <w:t xml:space="preserve"> and Use</w:t>
            </w:r>
          </w:p>
        </w:tc>
      </w:tr>
      <w:tr w:rsidR="005C5CD6" w:rsidRPr="00DF448F" w14:paraId="512CC603" w14:textId="77777777" w:rsidTr="00707B65">
        <w:tc>
          <w:tcPr>
            <w:tcW w:w="526" w:type="dxa"/>
            <w:vAlign w:val="center"/>
          </w:tcPr>
          <w:p w14:paraId="055CE230" w14:textId="77777777" w:rsidR="005C5CD6" w:rsidRPr="00DF448F" w:rsidRDefault="005C5CD6" w:rsidP="005C5CD6">
            <w:pPr>
              <w:jc w:val="center"/>
            </w:pPr>
            <w:r>
              <w:t>1</w:t>
            </w:r>
          </w:p>
        </w:tc>
        <w:tc>
          <w:tcPr>
            <w:tcW w:w="831" w:type="dxa"/>
            <w:vAlign w:val="center"/>
          </w:tcPr>
          <w:p w14:paraId="575E0BA6" w14:textId="77777777" w:rsidR="005C5CD6" w:rsidRPr="00DF448F" w:rsidRDefault="00467CFC" w:rsidP="005C5CD6">
            <w:pPr>
              <w:jc w:val="center"/>
            </w:pPr>
            <w:r>
              <w:t>Shall</w:t>
            </w:r>
          </w:p>
        </w:tc>
        <w:tc>
          <w:tcPr>
            <w:tcW w:w="8088" w:type="dxa"/>
          </w:tcPr>
          <w:p w14:paraId="4DF1D2B2" w14:textId="77777777" w:rsidR="005C5CD6" w:rsidRPr="00DF448F" w:rsidRDefault="00C92FB2" w:rsidP="00C92FB2">
            <w:r>
              <w:t xml:space="preserve">Smartphone functionality </w:t>
            </w:r>
            <w:r w:rsidR="00467CFC">
              <w:t xml:space="preserve">and data sources </w:t>
            </w:r>
            <w:r>
              <w:t xml:space="preserve">may only be used when it is essential to the functioning of the app. This includes the use of: location services, camera, microphone, </w:t>
            </w:r>
            <w:proofErr w:type="gramStart"/>
            <w:r>
              <w:t>accelerometer</w:t>
            </w:r>
            <w:proofErr w:type="gramEnd"/>
            <w:r>
              <w:t xml:space="preserve">, </w:t>
            </w:r>
            <w:r w:rsidR="00467CFC">
              <w:t>contact lists, calendars.</w:t>
            </w:r>
          </w:p>
        </w:tc>
      </w:tr>
      <w:tr w:rsidR="005C5CD6" w:rsidRPr="00DF448F" w14:paraId="3678A75B" w14:textId="77777777" w:rsidTr="00707B65">
        <w:tc>
          <w:tcPr>
            <w:tcW w:w="526" w:type="dxa"/>
            <w:vAlign w:val="center"/>
          </w:tcPr>
          <w:p w14:paraId="3DB548A4" w14:textId="77777777" w:rsidR="005C5CD6" w:rsidRPr="00DF448F" w:rsidRDefault="005C5CD6" w:rsidP="005C5CD6">
            <w:pPr>
              <w:jc w:val="center"/>
            </w:pPr>
            <w:r>
              <w:t>3</w:t>
            </w:r>
          </w:p>
        </w:tc>
        <w:tc>
          <w:tcPr>
            <w:tcW w:w="831" w:type="dxa"/>
            <w:vAlign w:val="center"/>
          </w:tcPr>
          <w:p w14:paraId="6EB09677" w14:textId="77777777" w:rsidR="005C5CD6" w:rsidRPr="00DF448F" w:rsidRDefault="00467CFC" w:rsidP="005C5CD6">
            <w:pPr>
              <w:jc w:val="center"/>
            </w:pPr>
            <w:r>
              <w:t>Shall</w:t>
            </w:r>
          </w:p>
        </w:tc>
        <w:tc>
          <w:tcPr>
            <w:tcW w:w="8088" w:type="dxa"/>
          </w:tcPr>
          <w:p w14:paraId="078939BC" w14:textId="77777777" w:rsidR="005C5CD6" w:rsidRPr="00DF448F" w:rsidRDefault="00467CFC" w:rsidP="005C5CD6">
            <w:r>
              <w:t>Before using select smartphone functions and data sources for the first time, app users are asked for permission to use these services and data sources. Permissions for each function or data source are asked as individual questions while the app user is interacting with the app. This includes the use of: location services, camera, microphone, contact lists and calendars.</w:t>
            </w:r>
          </w:p>
        </w:tc>
      </w:tr>
      <w:tr w:rsidR="005C5CD6" w:rsidRPr="00DF448F" w14:paraId="143211DC" w14:textId="77777777" w:rsidTr="00707B65">
        <w:tc>
          <w:tcPr>
            <w:tcW w:w="526" w:type="dxa"/>
            <w:vAlign w:val="center"/>
          </w:tcPr>
          <w:p w14:paraId="4DB92187" w14:textId="77777777" w:rsidR="005C5CD6" w:rsidRDefault="005C5CD6" w:rsidP="005C5CD6">
            <w:pPr>
              <w:jc w:val="center"/>
            </w:pPr>
            <w:r>
              <w:t>4</w:t>
            </w:r>
          </w:p>
        </w:tc>
        <w:tc>
          <w:tcPr>
            <w:tcW w:w="831" w:type="dxa"/>
            <w:vAlign w:val="center"/>
          </w:tcPr>
          <w:p w14:paraId="52481F38" w14:textId="77777777" w:rsidR="00467CFC" w:rsidRDefault="00467CFC" w:rsidP="005C5CD6">
            <w:pPr>
              <w:jc w:val="center"/>
            </w:pPr>
            <w:r>
              <w:t>Shall</w:t>
            </w:r>
          </w:p>
        </w:tc>
        <w:tc>
          <w:tcPr>
            <w:tcW w:w="8088" w:type="dxa"/>
          </w:tcPr>
          <w:p w14:paraId="33E285C1" w14:textId="77777777" w:rsidR="005C5CD6" w:rsidRDefault="00467CFC" w:rsidP="00435AB9">
            <w:r>
              <w:t xml:space="preserve">Before exporting data from the smartphone, or from any device integrated with the smartphone, the app user is asked for permission to transmit the data with an explanation of what data is being transmitted. Permission is requested before the first potential transmission of data. Permission is re-requested </w:t>
            </w:r>
            <w:r w:rsidR="00435AB9">
              <w:t>before</w:t>
            </w:r>
            <w:r>
              <w:t xml:space="preserve"> any additional data elements are </w:t>
            </w:r>
            <w:r w:rsidR="00435AB9">
              <w:t>sent to an external data source when permission had previously been extended.</w:t>
            </w:r>
          </w:p>
        </w:tc>
      </w:tr>
      <w:tr w:rsidR="00467CFC" w:rsidRPr="00DF448F" w14:paraId="3A3C02CF" w14:textId="77777777" w:rsidTr="00707B65">
        <w:tc>
          <w:tcPr>
            <w:tcW w:w="526" w:type="dxa"/>
            <w:vAlign w:val="center"/>
          </w:tcPr>
          <w:p w14:paraId="5FE3E91B" w14:textId="77777777" w:rsidR="00467CFC" w:rsidRDefault="00467CFC" w:rsidP="00467CFC">
            <w:pPr>
              <w:jc w:val="center"/>
            </w:pPr>
            <w:r>
              <w:t>5</w:t>
            </w:r>
          </w:p>
        </w:tc>
        <w:tc>
          <w:tcPr>
            <w:tcW w:w="831" w:type="dxa"/>
            <w:vAlign w:val="center"/>
          </w:tcPr>
          <w:p w14:paraId="457295E3" w14:textId="77777777" w:rsidR="00467CFC" w:rsidRDefault="00435AB9" w:rsidP="00467CFC">
            <w:pPr>
              <w:jc w:val="center"/>
            </w:pPr>
            <w:r>
              <w:t>Should</w:t>
            </w:r>
          </w:p>
        </w:tc>
        <w:tc>
          <w:tcPr>
            <w:tcW w:w="8088" w:type="dxa"/>
          </w:tcPr>
          <w:p w14:paraId="57ED0094" w14:textId="77777777" w:rsidR="00467CFC" w:rsidRDefault="00435AB9" w:rsidP="00467CFC">
            <w:r>
              <w:t>An app user can choose to permit some, but not all, requested data to be exported from a smartphone or associated device. The user is informed as to how the choice to limit data effects the functionality of the app.</w:t>
            </w:r>
          </w:p>
        </w:tc>
      </w:tr>
      <w:tr w:rsidR="00467CFC" w:rsidRPr="00DF448F" w14:paraId="494E307E" w14:textId="77777777" w:rsidTr="00707B65">
        <w:tc>
          <w:tcPr>
            <w:tcW w:w="526" w:type="dxa"/>
            <w:vAlign w:val="center"/>
          </w:tcPr>
          <w:p w14:paraId="2B449F42" w14:textId="77777777" w:rsidR="00467CFC" w:rsidRDefault="00467CFC" w:rsidP="00467CFC">
            <w:pPr>
              <w:jc w:val="center"/>
            </w:pPr>
            <w:r>
              <w:t>6</w:t>
            </w:r>
          </w:p>
        </w:tc>
        <w:tc>
          <w:tcPr>
            <w:tcW w:w="831" w:type="dxa"/>
            <w:vAlign w:val="center"/>
          </w:tcPr>
          <w:p w14:paraId="029E7B93" w14:textId="77777777" w:rsidR="00467CFC" w:rsidRDefault="00467CFC" w:rsidP="00467CFC">
            <w:pPr>
              <w:jc w:val="center"/>
            </w:pPr>
            <w:r>
              <w:t>Shall</w:t>
            </w:r>
          </w:p>
          <w:p w14:paraId="14F76CA7" w14:textId="77777777" w:rsidR="00467CFC" w:rsidRDefault="00467CFC" w:rsidP="00467CFC">
            <w:pPr>
              <w:jc w:val="center"/>
            </w:pPr>
            <w:r>
              <w:t>[IF]</w:t>
            </w:r>
          </w:p>
        </w:tc>
        <w:tc>
          <w:tcPr>
            <w:tcW w:w="8088" w:type="dxa"/>
          </w:tcPr>
          <w:p w14:paraId="731009A0" w14:textId="77777777" w:rsidR="00467CFC" w:rsidRDefault="00467CFC" w:rsidP="00467CFC">
            <w:r>
              <w:t>[app user denies a permission requested by the app] The app user is informed of the consequence of not extending the permission and is given a second chance to extend a permission.</w:t>
            </w:r>
          </w:p>
        </w:tc>
      </w:tr>
      <w:tr w:rsidR="00467CFC" w:rsidRPr="00DF448F" w14:paraId="17EF5DAB" w14:textId="77777777" w:rsidTr="00707B65">
        <w:tc>
          <w:tcPr>
            <w:tcW w:w="526" w:type="dxa"/>
            <w:vAlign w:val="center"/>
          </w:tcPr>
          <w:p w14:paraId="57A724DE" w14:textId="77777777" w:rsidR="00467CFC" w:rsidRDefault="00467CFC" w:rsidP="00467CFC">
            <w:pPr>
              <w:jc w:val="center"/>
            </w:pPr>
            <w:r>
              <w:t>7</w:t>
            </w:r>
          </w:p>
        </w:tc>
        <w:tc>
          <w:tcPr>
            <w:tcW w:w="831" w:type="dxa"/>
            <w:vAlign w:val="center"/>
          </w:tcPr>
          <w:p w14:paraId="423E4359" w14:textId="77777777" w:rsidR="00707B65" w:rsidRDefault="00707B65" w:rsidP="00707B65">
            <w:pPr>
              <w:jc w:val="center"/>
            </w:pPr>
            <w:r>
              <w:t>Shall</w:t>
            </w:r>
          </w:p>
          <w:p w14:paraId="69AA79FB" w14:textId="77777777" w:rsidR="00467CFC" w:rsidRDefault="00707B65" w:rsidP="00707B65">
            <w:pPr>
              <w:jc w:val="center"/>
            </w:pPr>
            <w:r>
              <w:t>[IF]</w:t>
            </w:r>
          </w:p>
        </w:tc>
        <w:tc>
          <w:tcPr>
            <w:tcW w:w="8088" w:type="dxa"/>
          </w:tcPr>
          <w:p w14:paraId="4C168B6B" w14:textId="77777777" w:rsidR="00467CFC" w:rsidRDefault="00707B65" w:rsidP="00467CFC">
            <w:r>
              <w:t>[app requests permission to use data generated by the app after it is de-identified] Account holder is informed of who would have access to the de-identified data and for what purpose.</w:t>
            </w:r>
          </w:p>
        </w:tc>
      </w:tr>
      <w:tr w:rsidR="00707B65" w:rsidRPr="00DF448F" w14:paraId="2BDCF58D" w14:textId="77777777" w:rsidTr="00707B65">
        <w:tc>
          <w:tcPr>
            <w:tcW w:w="526" w:type="dxa"/>
            <w:vAlign w:val="center"/>
          </w:tcPr>
          <w:p w14:paraId="54E91BC6" w14:textId="77777777" w:rsidR="00707B65" w:rsidRDefault="00707B65" w:rsidP="00467CFC">
            <w:pPr>
              <w:jc w:val="center"/>
            </w:pPr>
            <w:r>
              <w:t>8</w:t>
            </w:r>
          </w:p>
        </w:tc>
        <w:tc>
          <w:tcPr>
            <w:tcW w:w="831" w:type="dxa"/>
            <w:vAlign w:val="center"/>
          </w:tcPr>
          <w:p w14:paraId="0DDB4CAE" w14:textId="77777777" w:rsidR="00707B65" w:rsidRDefault="00707B65" w:rsidP="00707B65">
            <w:pPr>
              <w:jc w:val="center"/>
            </w:pPr>
            <w:r>
              <w:t>Shall</w:t>
            </w:r>
          </w:p>
          <w:p w14:paraId="31196935" w14:textId="77777777" w:rsidR="00707B65" w:rsidRDefault="00707B65" w:rsidP="00707B65">
            <w:pPr>
              <w:jc w:val="center"/>
            </w:pPr>
            <w:r>
              <w:t>[IF]</w:t>
            </w:r>
          </w:p>
        </w:tc>
        <w:tc>
          <w:tcPr>
            <w:tcW w:w="8088" w:type="dxa"/>
          </w:tcPr>
          <w:p w14:paraId="36E5E05C" w14:textId="77777777" w:rsidR="00707B65" w:rsidRDefault="00707B65" w:rsidP="00467CFC">
            <w:r>
              <w:t>[app requests permission to use data generated by the app after it is de-identified] Account holder is informed of the possibility that de-identified data can potentially be re-identified and steps the app sponsor takes to prevent re-identification.</w:t>
            </w:r>
          </w:p>
        </w:tc>
      </w:tr>
      <w:tr w:rsidR="00707B65" w:rsidRPr="00DF448F" w14:paraId="40CD5A27" w14:textId="77777777" w:rsidTr="00707B65">
        <w:tc>
          <w:tcPr>
            <w:tcW w:w="526" w:type="dxa"/>
            <w:vAlign w:val="center"/>
          </w:tcPr>
          <w:p w14:paraId="56C4EAAD" w14:textId="77777777" w:rsidR="00707B65" w:rsidRDefault="00707B65" w:rsidP="00707B65">
            <w:pPr>
              <w:jc w:val="center"/>
            </w:pPr>
            <w:r>
              <w:t>9</w:t>
            </w:r>
          </w:p>
        </w:tc>
        <w:tc>
          <w:tcPr>
            <w:tcW w:w="831" w:type="dxa"/>
            <w:vAlign w:val="center"/>
          </w:tcPr>
          <w:p w14:paraId="5B6BE17D" w14:textId="77777777" w:rsidR="00707B65" w:rsidRDefault="00707B65" w:rsidP="00707B65">
            <w:pPr>
              <w:jc w:val="center"/>
            </w:pPr>
            <w:r>
              <w:t>Shall</w:t>
            </w:r>
          </w:p>
          <w:p w14:paraId="54B64ECD" w14:textId="77777777" w:rsidR="00707B65" w:rsidRDefault="00707B65" w:rsidP="00707B65">
            <w:pPr>
              <w:jc w:val="center"/>
            </w:pPr>
            <w:r>
              <w:t>[IF]</w:t>
            </w:r>
          </w:p>
        </w:tc>
        <w:tc>
          <w:tcPr>
            <w:tcW w:w="8088" w:type="dxa"/>
          </w:tcPr>
          <w:p w14:paraId="70F9F8DE" w14:textId="77777777" w:rsidR="00707B65" w:rsidRDefault="00707B65" w:rsidP="00707B65">
            <w:r>
              <w:t>[user gives permission for data generated by the app to be de-identified and used] Data de-identification, at minimum, follows HIPAA safe-harbor rules.</w:t>
            </w:r>
          </w:p>
        </w:tc>
      </w:tr>
      <w:tr w:rsidR="00707B65" w:rsidRPr="00DF448F" w14:paraId="3546D998" w14:textId="77777777" w:rsidTr="00707B65">
        <w:tc>
          <w:tcPr>
            <w:tcW w:w="526" w:type="dxa"/>
            <w:vAlign w:val="center"/>
          </w:tcPr>
          <w:p w14:paraId="21086D9A" w14:textId="77777777" w:rsidR="00707B65" w:rsidRDefault="00707B65" w:rsidP="00707B65">
            <w:pPr>
              <w:jc w:val="center"/>
            </w:pPr>
          </w:p>
        </w:tc>
        <w:tc>
          <w:tcPr>
            <w:tcW w:w="831" w:type="dxa"/>
            <w:vAlign w:val="center"/>
          </w:tcPr>
          <w:p w14:paraId="5B6161D8" w14:textId="77777777" w:rsidR="00707B65" w:rsidRDefault="00707B65" w:rsidP="00707B65">
            <w:pPr>
              <w:jc w:val="center"/>
            </w:pPr>
          </w:p>
        </w:tc>
        <w:tc>
          <w:tcPr>
            <w:tcW w:w="8088" w:type="dxa"/>
          </w:tcPr>
          <w:p w14:paraId="41F37E73" w14:textId="77777777" w:rsidR="00707B65" w:rsidRDefault="00707B65" w:rsidP="00707B65"/>
        </w:tc>
      </w:tr>
      <w:tr w:rsidR="00707B65" w:rsidRPr="00DF448F" w14:paraId="4E50805C" w14:textId="77777777" w:rsidTr="005C5CD6">
        <w:tc>
          <w:tcPr>
            <w:tcW w:w="9445" w:type="dxa"/>
            <w:gridSpan w:val="3"/>
          </w:tcPr>
          <w:p w14:paraId="7A16718F" w14:textId="77777777" w:rsidR="00707B65" w:rsidRDefault="00707B65" w:rsidP="00707B65">
            <w:pPr>
              <w:spacing w:after="120"/>
              <w:rPr>
                <w:b/>
                <w:i/>
              </w:rPr>
            </w:pPr>
            <w:r w:rsidRPr="007724C7">
              <w:rPr>
                <w:b/>
                <w:i/>
              </w:rPr>
              <w:t>Regulations, standards, and implementation tools</w:t>
            </w:r>
          </w:p>
          <w:p w14:paraId="4A0F76E1" w14:textId="77777777" w:rsidR="00707B65" w:rsidRPr="00DF448F" w:rsidRDefault="00707B65" w:rsidP="00707B65">
            <w:pPr>
              <w:spacing w:after="120"/>
              <w:ind w:left="337"/>
            </w:pPr>
          </w:p>
        </w:tc>
      </w:tr>
      <w:tr w:rsidR="00707B65" w:rsidRPr="00DF448F" w14:paraId="358E4847" w14:textId="77777777" w:rsidTr="005C5CD6">
        <w:tc>
          <w:tcPr>
            <w:tcW w:w="9445" w:type="dxa"/>
            <w:gridSpan w:val="3"/>
          </w:tcPr>
          <w:p w14:paraId="01593579" w14:textId="77777777" w:rsidR="00707B65" w:rsidRDefault="00707B65" w:rsidP="00707B65">
            <w:pPr>
              <w:spacing w:after="120"/>
              <w:ind w:left="67"/>
            </w:pPr>
            <w:r>
              <w:rPr>
                <w:b/>
                <w:i/>
              </w:rPr>
              <w:t>Implementation guidance by use case</w:t>
            </w:r>
            <w:r>
              <w:t xml:space="preserve"> </w:t>
            </w:r>
          </w:p>
          <w:p w14:paraId="56651396" w14:textId="77777777" w:rsidR="00707B65" w:rsidRDefault="00707B65" w:rsidP="00707B65">
            <w:pPr>
              <w:spacing w:after="120"/>
              <w:ind w:left="337"/>
            </w:pPr>
            <w:r>
              <w:t xml:space="preserve">Use Case A: </w:t>
            </w:r>
          </w:p>
          <w:p w14:paraId="7EAD36E8" w14:textId="77777777" w:rsidR="00707B65" w:rsidRDefault="00707B65" w:rsidP="00707B65">
            <w:pPr>
              <w:spacing w:after="120"/>
              <w:ind w:left="337"/>
            </w:pPr>
            <w:r>
              <w:t xml:space="preserve">Use Case B: </w:t>
            </w:r>
          </w:p>
          <w:p w14:paraId="562070A5" w14:textId="77777777" w:rsidR="00707B65" w:rsidRPr="007724C7" w:rsidRDefault="00707B65" w:rsidP="00707B65">
            <w:pPr>
              <w:spacing w:after="120"/>
              <w:ind w:left="337"/>
              <w:rPr>
                <w:b/>
                <w:i/>
              </w:rPr>
            </w:pPr>
            <w:r>
              <w:t xml:space="preserve"> Use Case C:</w:t>
            </w:r>
          </w:p>
        </w:tc>
      </w:tr>
    </w:tbl>
    <w:p w14:paraId="2E779992" w14:textId="77777777" w:rsidR="008E1CDB" w:rsidRDefault="008E1CDB" w:rsidP="008E1CDB"/>
    <w:p w14:paraId="3D4B3E58" w14:textId="77777777" w:rsidR="005C5CD6" w:rsidRDefault="005C5CD6">
      <w:r>
        <w:br w:type="page"/>
      </w:r>
    </w:p>
    <w:p w14:paraId="0AA39AAD" w14:textId="77777777" w:rsidR="005C5CD6" w:rsidRDefault="005C5CD6"/>
    <w:tbl>
      <w:tblPr>
        <w:tblStyle w:val="TableGrid"/>
        <w:tblpPr w:leftFromText="180" w:rightFromText="180" w:vertAnchor="page" w:horzAnchor="margin" w:tblpY="1537"/>
        <w:tblW w:w="9445" w:type="dxa"/>
        <w:tblLook w:val="04A0" w:firstRow="1" w:lastRow="0" w:firstColumn="1" w:lastColumn="0" w:noHBand="0" w:noVBand="1"/>
      </w:tblPr>
      <w:tblGrid>
        <w:gridCol w:w="527"/>
        <w:gridCol w:w="804"/>
        <w:gridCol w:w="8114"/>
      </w:tblGrid>
      <w:tr w:rsidR="005C5CD6" w:rsidRPr="00DF448F" w14:paraId="3DBF438C" w14:textId="77777777" w:rsidTr="005C5CD6">
        <w:tc>
          <w:tcPr>
            <w:tcW w:w="9445" w:type="dxa"/>
            <w:gridSpan w:val="3"/>
          </w:tcPr>
          <w:p w14:paraId="4171971E" w14:textId="77777777" w:rsidR="005C5CD6" w:rsidRPr="00DF448F" w:rsidRDefault="00BC365E" w:rsidP="005C5CD6">
            <w:pPr>
              <w:rPr>
                <w:b/>
                <w:sz w:val="24"/>
                <w:szCs w:val="24"/>
              </w:rPr>
            </w:pPr>
            <w:r>
              <w:rPr>
                <w:b/>
                <w:sz w:val="24"/>
                <w:szCs w:val="24"/>
              </w:rPr>
              <w:t>3.3</w:t>
            </w:r>
            <w:r w:rsidR="005C5CD6">
              <w:rPr>
                <w:b/>
                <w:sz w:val="24"/>
                <w:szCs w:val="24"/>
              </w:rPr>
              <w:t xml:space="preserve">  Pairing User Accounts with Devices and Data Repositories</w:t>
            </w:r>
          </w:p>
        </w:tc>
      </w:tr>
      <w:tr w:rsidR="005C5CD6" w:rsidRPr="00DF448F" w14:paraId="7BF019DA" w14:textId="77777777" w:rsidTr="005C5CD6">
        <w:tc>
          <w:tcPr>
            <w:tcW w:w="527" w:type="dxa"/>
            <w:vAlign w:val="center"/>
          </w:tcPr>
          <w:p w14:paraId="6D8F300B" w14:textId="77777777" w:rsidR="005C5CD6" w:rsidRPr="00DF448F" w:rsidRDefault="005C5CD6" w:rsidP="005C5CD6">
            <w:pPr>
              <w:jc w:val="center"/>
            </w:pPr>
            <w:r>
              <w:t>1</w:t>
            </w:r>
          </w:p>
        </w:tc>
        <w:tc>
          <w:tcPr>
            <w:tcW w:w="804" w:type="dxa"/>
            <w:vAlign w:val="center"/>
          </w:tcPr>
          <w:p w14:paraId="2932FC33" w14:textId="77777777" w:rsidR="005C5CD6" w:rsidRPr="00DF448F" w:rsidRDefault="00743AA5" w:rsidP="005C5CD6">
            <w:pPr>
              <w:jc w:val="center"/>
            </w:pPr>
            <w:r>
              <w:t>Shall</w:t>
            </w:r>
          </w:p>
        </w:tc>
        <w:tc>
          <w:tcPr>
            <w:tcW w:w="8114" w:type="dxa"/>
          </w:tcPr>
          <w:p w14:paraId="24020114" w14:textId="77777777" w:rsidR="005C5CD6" w:rsidRPr="00DF448F" w:rsidRDefault="00BC365E" w:rsidP="005C5CD6">
            <w:r>
              <w:t>User has authenticated identity to an app and has an active session before pairing an external device to an app account.</w:t>
            </w:r>
          </w:p>
        </w:tc>
      </w:tr>
      <w:tr w:rsidR="00743AA5" w:rsidRPr="00DF448F" w14:paraId="797E9784" w14:textId="77777777" w:rsidTr="005C5CD6">
        <w:tc>
          <w:tcPr>
            <w:tcW w:w="527" w:type="dxa"/>
            <w:vAlign w:val="center"/>
          </w:tcPr>
          <w:p w14:paraId="451CCC3C" w14:textId="77777777" w:rsidR="00743AA5" w:rsidRPr="00DF448F" w:rsidRDefault="00743AA5" w:rsidP="00743AA5">
            <w:pPr>
              <w:jc w:val="center"/>
            </w:pPr>
            <w:r>
              <w:t>3</w:t>
            </w:r>
          </w:p>
        </w:tc>
        <w:tc>
          <w:tcPr>
            <w:tcW w:w="804" w:type="dxa"/>
            <w:vAlign w:val="center"/>
          </w:tcPr>
          <w:p w14:paraId="7CD4065D" w14:textId="77777777" w:rsidR="00743AA5" w:rsidRPr="00DF448F" w:rsidRDefault="00743AA5" w:rsidP="00743AA5">
            <w:pPr>
              <w:jc w:val="center"/>
            </w:pPr>
            <w:r>
              <w:t>Shall</w:t>
            </w:r>
          </w:p>
        </w:tc>
        <w:tc>
          <w:tcPr>
            <w:tcW w:w="8114" w:type="dxa"/>
          </w:tcPr>
          <w:p w14:paraId="6D05258E" w14:textId="77777777" w:rsidR="00743AA5" w:rsidRPr="00DF448F" w:rsidRDefault="00743AA5" w:rsidP="00743AA5">
            <w:r>
              <w:t>Before a device is paired with an individual known by the app, the app displays a screen which asks the user to confirm that the device will collect information about a specific, named person. The person may be the account holder or a proxy subject of the account holder.</w:t>
            </w:r>
          </w:p>
        </w:tc>
      </w:tr>
      <w:tr w:rsidR="00743AA5" w:rsidRPr="00DF448F" w14:paraId="2DFFA3DF" w14:textId="77777777" w:rsidTr="005C5CD6">
        <w:tc>
          <w:tcPr>
            <w:tcW w:w="527" w:type="dxa"/>
            <w:vAlign w:val="center"/>
          </w:tcPr>
          <w:p w14:paraId="0887A88E" w14:textId="77777777" w:rsidR="00743AA5" w:rsidRDefault="00743AA5" w:rsidP="00743AA5">
            <w:pPr>
              <w:jc w:val="center"/>
            </w:pPr>
            <w:r>
              <w:t>4</w:t>
            </w:r>
          </w:p>
        </w:tc>
        <w:tc>
          <w:tcPr>
            <w:tcW w:w="804" w:type="dxa"/>
            <w:vAlign w:val="center"/>
          </w:tcPr>
          <w:p w14:paraId="5759FDF7" w14:textId="77777777" w:rsidR="00743AA5" w:rsidRPr="00DF448F" w:rsidRDefault="00743AA5" w:rsidP="00743AA5">
            <w:pPr>
              <w:jc w:val="center"/>
            </w:pPr>
            <w:r>
              <w:t>Shall</w:t>
            </w:r>
          </w:p>
        </w:tc>
        <w:tc>
          <w:tcPr>
            <w:tcW w:w="8114" w:type="dxa"/>
          </w:tcPr>
          <w:p w14:paraId="3270D748" w14:textId="77777777" w:rsidR="00743AA5" w:rsidRDefault="00743AA5" w:rsidP="00743AA5">
            <w:r>
              <w:t>The person who pairs a device with an individual in context of use of a specific app can un-pair the device and individual through an app utility.</w:t>
            </w:r>
          </w:p>
        </w:tc>
      </w:tr>
      <w:tr w:rsidR="00743AA5" w:rsidRPr="00DF448F" w14:paraId="7BE74A4D" w14:textId="77777777" w:rsidTr="005C5CD6">
        <w:tc>
          <w:tcPr>
            <w:tcW w:w="527" w:type="dxa"/>
            <w:vAlign w:val="center"/>
          </w:tcPr>
          <w:p w14:paraId="433E7D20" w14:textId="77777777" w:rsidR="00743AA5" w:rsidRDefault="00743AA5" w:rsidP="00743AA5">
            <w:pPr>
              <w:jc w:val="center"/>
            </w:pPr>
            <w:r>
              <w:t>5</w:t>
            </w:r>
          </w:p>
        </w:tc>
        <w:tc>
          <w:tcPr>
            <w:tcW w:w="804" w:type="dxa"/>
            <w:vAlign w:val="center"/>
          </w:tcPr>
          <w:p w14:paraId="4F5309AB" w14:textId="77777777" w:rsidR="00743AA5" w:rsidRPr="00DF448F" w:rsidRDefault="00743AA5" w:rsidP="00743AA5">
            <w:pPr>
              <w:jc w:val="center"/>
            </w:pPr>
            <w:r>
              <w:t>Shall</w:t>
            </w:r>
          </w:p>
        </w:tc>
        <w:tc>
          <w:tcPr>
            <w:tcW w:w="8114" w:type="dxa"/>
          </w:tcPr>
          <w:p w14:paraId="3FA6C52E" w14:textId="77777777" w:rsidR="00743AA5" w:rsidRDefault="00743AA5" w:rsidP="00743AA5">
            <w:r>
              <w:t>Before a device is paired with an individual known by the app, the app states what data will be collected by the device and how the device data is used. This statement may include a link to an informational page which provides details about data collection and use.</w:t>
            </w:r>
          </w:p>
        </w:tc>
      </w:tr>
      <w:tr w:rsidR="00743AA5" w:rsidRPr="00DF448F" w14:paraId="7955F7D9" w14:textId="77777777" w:rsidTr="005C5CD6">
        <w:tc>
          <w:tcPr>
            <w:tcW w:w="527" w:type="dxa"/>
            <w:vAlign w:val="center"/>
          </w:tcPr>
          <w:p w14:paraId="731A6EF2" w14:textId="77777777" w:rsidR="00743AA5" w:rsidRDefault="00743AA5" w:rsidP="00743AA5">
            <w:pPr>
              <w:jc w:val="center"/>
            </w:pPr>
            <w:r>
              <w:t>6</w:t>
            </w:r>
          </w:p>
        </w:tc>
        <w:tc>
          <w:tcPr>
            <w:tcW w:w="804" w:type="dxa"/>
            <w:vAlign w:val="center"/>
          </w:tcPr>
          <w:p w14:paraId="581F273C" w14:textId="77777777" w:rsidR="00743AA5" w:rsidRPr="00DF448F" w:rsidRDefault="00743AA5" w:rsidP="00743AA5">
            <w:pPr>
              <w:jc w:val="center"/>
            </w:pPr>
            <w:r>
              <w:t>Shall</w:t>
            </w:r>
          </w:p>
        </w:tc>
        <w:tc>
          <w:tcPr>
            <w:tcW w:w="8114" w:type="dxa"/>
          </w:tcPr>
          <w:p w14:paraId="436C9E78" w14:textId="53A27127" w:rsidR="00743AA5" w:rsidRDefault="00743AA5" w:rsidP="00743AA5">
            <w:r>
              <w:t xml:space="preserve">[Data for more than one person can be collected by the app/device pair] The app asks the account holder to confirm the person for whom data will be collected by the device before data is collected and </w:t>
            </w:r>
            <w:commentRangeStart w:id="15"/>
            <w:r>
              <w:t>transmitted</w:t>
            </w:r>
            <w:commentRangeEnd w:id="15"/>
            <w:r w:rsidR="0025447A">
              <w:rPr>
                <w:rStyle w:val="CommentReference"/>
              </w:rPr>
              <w:commentReference w:id="15"/>
            </w:r>
            <w:r w:rsidR="0025447A">
              <w:t>.</w:t>
            </w:r>
          </w:p>
          <w:p w14:paraId="39082960" w14:textId="77777777" w:rsidR="005A5D1F" w:rsidRDefault="005A5D1F" w:rsidP="00743AA5"/>
          <w:p w14:paraId="3E31033C" w14:textId="77777777" w:rsidR="005A5D1F" w:rsidRDefault="005A5D1F" w:rsidP="00743AA5"/>
        </w:tc>
      </w:tr>
      <w:tr w:rsidR="00743AA5" w:rsidRPr="00DF448F" w14:paraId="1EB03D99" w14:textId="77777777" w:rsidTr="005C5CD6">
        <w:tc>
          <w:tcPr>
            <w:tcW w:w="9445" w:type="dxa"/>
            <w:gridSpan w:val="3"/>
          </w:tcPr>
          <w:p w14:paraId="1DA8757F" w14:textId="77777777" w:rsidR="00743AA5" w:rsidRDefault="00743AA5" w:rsidP="00743AA5">
            <w:pPr>
              <w:spacing w:after="120"/>
              <w:rPr>
                <w:b/>
                <w:i/>
              </w:rPr>
            </w:pPr>
            <w:r w:rsidRPr="007724C7">
              <w:rPr>
                <w:b/>
                <w:i/>
              </w:rPr>
              <w:t>Regulations, standards, and implementation tools</w:t>
            </w:r>
          </w:p>
          <w:p w14:paraId="62B040BB" w14:textId="77777777" w:rsidR="00743AA5" w:rsidRPr="00DF448F" w:rsidRDefault="00743AA5" w:rsidP="00743AA5">
            <w:pPr>
              <w:spacing w:after="120"/>
              <w:ind w:left="337"/>
            </w:pPr>
          </w:p>
        </w:tc>
      </w:tr>
      <w:tr w:rsidR="00743AA5" w:rsidRPr="00DF448F" w14:paraId="0B548BD1" w14:textId="77777777" w:rsidTr="005C5CD6">
        <w:tc>
          <w:tcPr>
            <w:tcW w:w="9445" w:type="dxa"/>
            <w:gridSpan w:val="3"/>
          </w:tcPr>
          <w:p w14:paraId="6A37CD21" w14:textId="77777777" w:rsidR="00743AA5" w:rsidRDefault="00743AA5" w:rsidP="00743AA5">
            <w:pPr>
              <w:spacing w:after="120"/>
              <w:ind w:left="67"/>
            </w:pPr>
            <w:r>
              <w:rPr>
                <w:b/>
                <w:i/>
              </w:rPr>
              <w:t>Implementation guidance by use case</w:t>
            </w:r>
            <w:r>
              <w:t xml:space="preserve"> </w:t>
            </w:r>
          </w:p>
          <w:p w14:paraId="79C54DD1" w14:textId="77777777" w:rsidR="00743AA5" w:rsidRDefault="00743AA5" w:rsidP="00743AA5">
            <w:pPr>
              <w:spacing w:after="120"/>
              <w:ind w:left="337"/>
            </w:pPr>
            <w:r>
              <w:t xml:space="preserve">Use Case A: </w:t>
            </w:r>
          </w:p>
          <w:p w14:paraId="21473B2C" w14:textId="77777777" w:rsidR="00743AA5" w:rsidRDefault="00743AA5" w:rsidP="00743AA5">
            <w:pPr>
              <w:spacing w:after="120"/>
              <w:ind w:left="337"/>
            </w:pPr>
            <w:r>
              <w:t xml:space="preserve">Use Case B: </w:t>
            </w:r>
          </w:p>
          <w:p w14:paraId="44B5BE5B" w14:textId="77777777" w:rsidR="00743AA5" w:rsidRPr="007724C7" w:rsidRDefault="00743AA5" w:rsidP="00743AA5">
            <w:pPr>
              <w:spacing w:after="120"/>
              <w:ind w:left="337"/>
              <w:rPr>
                <w:b/>
                <w:i/>
              </w:rPr>
            </w:pPr>
            <w:r>
              <w:t xml:space="preserve"> Use Case C:</w:t>
            </w:r>
          </w:p>
        </w:tc>
      </w:tr>
    </w:tbl>
    <w:p w14:paraId="458493D6" w14:textId="77777777" w:rsidR="00C55ADB" w:rsidRDefault="00C55ADB" w:rsidP="008E1CDB"/>
    <w:p w14:paraId="0A285A74" w14:textId="77777777" w:rsidR="00C55ADB" w:rsidRDefault="00C55ADB">
      <w:r>
        <w:br w:type="page"/>
      </w:r>
    </w:p>
    <w:tbl>
      <w:tblPr>
        <w:tblStyle w:val="TableGrid"/>
        <w:tblpPr w:leftFromText="180" w:rightFromText="180" w:vertAnchor="page" w:horzAnchor="margin" w:tblpY="1537"/>
        <w:tblW w:w="9445" w:type="dxa"/>
        <w:tblLook w:val="04A0" w:firstRow="1" w:lastRow="0" w:firstColumn="1" w:lastColumn="0" w:noHBand="0" w:noVBand="1"/>
      </w:tblPr>
      <w:tblGrid>
        <w:gridCol w:w="527"/>
        <w:gridCol w:w="804"/>
        <w:gridCol w:w="8114"/>
      </w:tblGrid>
      <w:tr w:rsidR="00C55ADB" w:rsidRPr="00DF448F" w14:paraId="5581D361" w14:textId="77777777" w:rsidTr="00801C49">
        <w:tc>
          <w:tcPr>
            <w:tcW w:w="9445" w:type="dxa"/>
            <w:gridSpan w:val="3"/>
          </w:tcPr>
          <w:p w14:paraId="4922C239" w14:textId="77777777" w:rsidR="00C55ADB" w:rsidRPr="00DF448F" w:rsidRDefault="00C55ADB" w:rsidP="00C55ADB">
            <w:pPr>
              <w:rPr>
                <w:b/>
                <w:sz w:val="24"/>
                <w:szCs w:val="24"/>
              </w:rPr>
            </w:pPr>
            <w:r>
              <w:rPr>
                <w:b/>
                <w:sz w:val="24"/>
                <w:szCs w:val="24"/>
              </w:rPr>
              <w:lastRenderedPageBreak/>
              <w:t>3.4  Security for Data at Rest</w:t>
            </w:r>
          </w:p>
        </w:tc>
      </w:tr>
      <w:tr w:rsidR="00C55ADB" w:rsidRPr="00DF448F" w14:paraId="0BC7F918" w14:textId="77777777" w:rsidTr="00801C49">
        <w:tc>
          <w:tcPr>
            <w:tcW w:w="527" w:type="dxa"/>
            <w:vAlign w:val="center"/>
          </w:tcPr>
          <w:p w14:paraId="709725CC" w14:textId="77777777" w:rsidR="00C55ADB" w:rsidRPr="00DF448F" w:rsidRDefault="00C55ADB" w:rsidP="00801C49">
            <w:pPr>
              <w:jc w:val="center"/>
            </w:pPr>
            <w:r>
              <w:t>1</w:t>
            </w:r>
          </w:p>
        </w:tc>
        <w:tc>
          <w:tcPr>
            <w:tcW w:w="804" w:type="dxa"/>
            <w:vAlign w:val="center"/>
          </w:tcPr>
          <w:p w14:paraId="71920316" w14:textId="77777777" w:rsidR="00C55ADB" w:rsidRPr="00DF448F" w:rsidRDefault="00C55ADB" w:rsidP="00801C49">
            <w:pPr>
              <w:jc w:val="center"/>
            </w:pPr>
            <w:r>
              <w:t>SHALL</w:t>
            </w:r>
          </w:p>
        </w:tc>
        <w:tc>
          <w:tcPr>
            <w:tcW w:w="8114" w:type="dxa"/>
          </w:tcPr>
          <w:p w14:paraId="098D4620" w14:textId="77777777" w:rsidR="00C55ADB" w:rsidRPr="00DF448F" w:rsidRDefault="00C55ADB" w:rsidP="00801C49">
            <w:r>
              <w:t>PHI and PII stored on a smartphone is stored as encrypted values.</w:t>
            </w:r>
          </w:p>
        </w:tc>
      </w:tr>
      <w:tr w:rsidR="00C55ADB" w:rsidRPr="00DF448F" w14:paraId="73B8F1F6" w14:textId="77777777" w:rsidTr="00801C49">
        <w:tc>
          <w:tcPr>
            <w:tcW w:w="527" w:type="dxa"/>
            <w:vAlign w:val="center"/>
          </w:tcPr>
          <w:p w14:paraId="11ABBB6E" w14:textId="77777777" w:rsidR="00C55ADB" w:rsidRPr="00DF448F" w:rsidRDefault="00C55ADB" w:rsidP="00801C49">
            <w:pPr>
              <w:jc w:val="center"/>
            </w:pPr>
            <w:r>
              <w:t>3</w:t>
            </w:r>
          </w:p>
        </w:tc>
        <w:tc>
          <w:tcPr>
            <w:tcW w:w="804" w:type="dxa"/>
            <w:vAlign w:val="center"/>
          </w:tcPr>
          <w:p w14:paraId="044216CC" w14:textId="77777777" w:rsidR="00C55ADB" w:rsidRPr="00DF448F" w:rsidRDefault="00C55ADB" w:rsidP="00801C49">
            <w:pPr>
              <w:jc w:val="center"/>
            </w:pPr>
            <w:r>
              <w:t>SHALL</w:t>
            </w:r>
          </w:p>
        </w:tc>
        <w:tc>
          <w:tcPr>
            <w:tcW w:w="8114" w:type="dxa"/>
          </w:tcPr>
          <w:p w14:paraId="76714D8C" w14:textId="77777777" w:rsidR="00C55ADB" w:rsidRPr="00DF448F" w:rsidRDefault="00C55ADB" w:rsidP="00801C49">
            <w:r>
              <w:t>PHI and PII stored on any external server is stored as encrypted values.</w:t>
            </w:r>
          </w:p>
        </w:tc>
      </w:tr>
      <w:tr w:rsidR="00C55ADB" w:rsidRPr="00DF448F" w14:paraId="46812B86" w14:textId="77777777" w:rsidTr="00801C49">
        <w:tc>
          <w:tcPr>
            <w:tcW w:w="527" w:type="dxa"/>
            <w:vAlign w:val="center"/>
          </w:tcPr>
          <w:p w14:paraId="19275F2F" w14:textId="77777777" w:rsidR="00C55ADB" w:rsidRDefault="00C55ADB" w:rsidP="00801C49">
            <w:pPr>
              <w:jc w:val="center"/>
            </w:pPr>
            <w:r>
              <w:t>4</w:t>
            </w:r>
          </w:p>
        </w:tc>
        <w:tc>
          <w:tcPr>
            <w:tcW w:w="804" w:type="dxa"/>
            <w:vAlign w:val="center"/>
          </w:tcPr>
          <w:p w14:paraId="167B4872" w14:textId="77777777" w:rsidR="00C55ADB" w:rsidRDefault="00C55ADB" w:rsidP="00801C49">
            <w:pPr>
              <w:jc w:val="center"/>
            </w:pPr>
            <w:r>
              <w:t>SHALL</w:t>
            </w:r>
          </w:p>
        </w:tc>
        <w:tc>
          <w:tcPr>
            <w:tcW w:w="8114" w:type="dxa"/>
          </w:tcPr>
          <w:p w14:paraId="12970400" w14:textId="77777777" w:rsidR="00C55ADB" w:rsidRDefault="00C55ADB" w:rsidP="00801C49">
            <w:r>
              <w:t>Unless</w:t>
            </w:r>
            <w:r w:rsidR="00CA0AA6">
              <w:t xml:space="preserve"> PHI and PII has been transmitted to a data set maintained by a Health Plan or Health Provider, the account holder can delete information collected through the app, including data generated by a device associated with the app.</w:t>
            </w:r>
          </w:p>
        </w:tc>
      </w:tr>
      <w:tr w:rsidR="00C55ADB" w:rsidRPr="00DF448F" w14:paraId="28D50D3A" w14:textId="77777777" w:rsidTr="00801C49">
        <w:tc>
          <w:tcPr>
            <w:tcW w:w="527" w:type="dxa"/>
            <w:vAlign w:val="center"/>
          </w:tcPr>
          <w:p w14:paraId="646F7E02" w14:textId="77777777" w:rsidR="00C55ADB" w:rsidRDefault="00C55ADB" w:rsidP="00801C49">
            <w:pPr>
              <w:jc w:val="center"/>
            </w:pPr>
            <w:r>
              <w:t>5</w:t>
            </w:r>
          </w:p>
        </w:tc>
        <w:tc>
          <w:tcPr>
            <w:tcW w:w="804" w:type="dxa"/>
            <w:vAlign w:val="center"/>
          </w:tcPr>
          <w:p w14:paraId="2441F3C3" w14:textId="77777777" w:rsidR="00C55ADB" w:rsidRDefault="00C55ADB" w:rsidP="00801C49">
            <w:pPr>
              <w:jc w:val="center"/>
            </w:pPr>
          </w:p>
        </w:tc>
        <w:tc>
          <w:tcPr>
            <w:tcW w:w="8114" w:type="dxa"/>
          </w:tcPr>
          <w:p w14:paraId="11313BEF" w14:textId="77777777" w:rsidR="00C55ADB" w:rsidRDefault="00C55ADB" w:rsidP="00801C49"/>
        </w:tc>
      </w:tr>
      <w:tr w:rsidR="00C55ADB" w:rsidRPr="00DF448F" w14:paraId="6196013B" w14:textId="77777777" w:rsidTr="00801C49">
        <w:tc>
          <w:tcPr>
            <w:tcW w:w="527" w:type="dxa"/>
            <w:vAlign w:val="center"/>
          </w:tcPr>
          <w:p w14:paraId="106935E7" w14:textId="77777777" w:rsidR="00C55ADB" w:rsidRDefault="00C55ADB" w:rsidP="00801C49">
            <w:pPr>
              <w:jc w:val="center"/>
            </w:pPr>
            <w:r>
              <w:t>6</w:t>
            </w:r>
          </w:p>
        </w:tc>
        <w:tc>
          <w:tcPr>
            <w:tcW w:w="804" w:type="dxa"/>
            <w:vAlign w:val="center"/>
          </w:tcPr>
          <w:p w14:paraId="2F458B80" w14:textId="77777777" w:rsidR="00C55ADB" w:rsidRDefault="00C55ADB" w:rsidP="00801C49">
            <w:pPr>
              <w:jc w:val="center"/>
            </w:pPr>
          </w:p>
        </w:tc>
        <w:tc>
          <w:tcPr>
            <w:tcW w:w="8114" w:type="dxa"/>
          </w:tcPr>
          <w:p w14:paraId="1A058A44" w14:textId="77777777" w:rsidR="00C55ADB" w:rsidRDefault="00C55ADB" w:rsidP="00801C49"/>
        </w:tc>
      </w:tr>
      <w:tr w:rsidR="00C55ADB" w:rsidRPr="00DF448F" w14:paraId="1F9455E7" w14:textId="77777777" w:rsidTr="00801C49">
        <w:tc>
          <w:tcPr>
            <w:tcW w:w="527" w:type="dxa"/>
            <w:vAlign w:val="center"/>
          </w:tcPr>
          <w:p w14:paraId="52BA2CEB" w14:textId="77777777" w:rsidR="00C55ADB" w:rsidRDefault="00C55ADB" w:rsidP="00801C49">
            <w:pPr>
              <w:jc w:val="center"/>
            </w:pPr>
            <w:r>
              <w:t>7</w:t>
            </w:r>
          </w:p>
        </w:tc>
        <w:tc>
          <w:tcPr>
            <w:tcW w:w="804" w:type="dxa"/>
            <w:vAlign w:val="center"/>
          </w:tcPr>
          <w:p w14:paraId="4B5A1035" w14:textId="77777777" w:rsidR="00C55ADB" w:rsidRDefault="00C55ADB" w:rsidP="00801C49">
            <w:pPr>
              <w:jc w:val="center"/>
            </w:pPr>
          </w:p>
        </w:tc>
        <w:tc>
          <w:tcPr>
            <w:tcW w:w="8114" w:type="dxa"/>
          </w:tcPr>
          <w:p w14:paraId="592C9D1D" w14:textId="77777777" w:rsidR="00C55ADB" w:rsidRDefault="00C55ADB" w:rsidP="00801C49"/>
        </w:tc>
      </w:tr>
      <w:tr w:rsidR="00C55ADB" w:rsidRPr="00DF448F" w14:paraId="421C4C41" w14:textId="77777777" w:rsidTr="00801C49">
        <w:tc>
          <w:tcPr>
            <w:tcW w:w="9445" w:type="dxa"/>
            <w:gridSpan w:val="3"/>
          </w:tcPr>
          <w:p w14:paraId="18B035C5" w14:textId="77777777" w:rsidR="00C55ADB" w:rsidRDefault="00C55ADB" w:rsidP="00801C49">
            <w:pPr>
              <w:spacing w:after="120"/>
              <w:rPr>
                <w:b/>
                <w:i/>
              </w:rPr>
            </w:pPr>
            <w:r w:rsidRPr="007724C7">
              <w:rPr>
                <w:b/>
                <w:i/>
              </w:rPr>
              <w:t>Regulations, standards, and implementation tools</w:t>
            </w:r>
          </w:p>
          <w:p w14:paraId="3B0B788B" w14:textId="77777777" w:rsidR="00C55ADB" w:rsidRPr="00DF448F" w:rsidRDefault="00C55ADB" w:rsidP="00801C49">
            <w:pPr>
              <w:spacing w:after="120"/>
              <w:ind w:left="337"/>
            </w:pPr>
          </w:p>
        </w:tc>
      </w:tr>
      <w:tr w:rsidR="00C55ADB" w:rsidRPr="00DF448F" w14:paraId="5132E03B" w14:textId="77777777" w:rsidTr="00801C49">
        <w:tc>
          <w:tcPr>
            <w:tcW w:w="9445" w:type="dxa"/>
            <w:gridSpan w:val="3"/>
          </w:tcPr>
          <w:p w14:paraId="52A638B2" w14:textId="77777777" w:rsidR="00C55ADB" w:rsidRDefault="00C55ADB" w:rsidP="00801C49">
            <w:pPr>
              <w:spacing w:after="120"/>
              <w:ind w:left="67"/>
            </w:pPr>
            <w:r>
              <w:rPr>
                <w:b/>
                <w:i/>
              </w:rPr>
              <w:t>Implementation guidance by use case</w:t>
            </w:r>
            <w:r>
              <w:t xml:space="preserve"> </w:t>
            </w:r>
          </w:p>
          <w:p w14:paraId="4DD9F1C2" w14:textId="77777777" w:rsidR="00C55ADB" w:rsidRDefault="00C55ADB" w:rsidP="00801C49">
            <w:pPr>
              <w:spacing w:after="120"/>
              <w:ind w:left="337"/>
            </w:pPr>
            <w:r>
              <w:t xml:space="preserve">Use Case A: </w:t>
            </w:r>
          </w:p>
          <w:p w14:paraId="3D1C8B4D" w14:textId="77777777" w:rsidR="00C55ADB" w:rsidRDefault="00C55ADB" w:rsidP="00801C49">
            <w:pPr>
              <w:spacing w:after="120"/>
              <w:ind w:left="337"/>
            </w:pPr>
            <w:r>
              <w:t xml:space="preserve">Use Case B: </w:t>
            </w:r>
          </w:p>
          <w:p w14:paraId="0B18CB10" w14:textId="77777777" w:rsidR="00C55ADB" w:rsidRPr="007724C7" w:rsidRDefault="00C55ADB" w:rsidP="00801C49">
            <w:pPr>
              <w:spacing w:after="120"/>
              <w:ind w:left="337"/>
              <w:rPr>
                <w:b/>
                <w:i/>
              </w:rPr>
            </w:pPr>
            <w:r>
              <w:t xml:space="preserve"> Use Case C:</w:t>
            </w:r>
          </w:p>
        </w:tc>
      </w:tr>
    </w:tbl>
    <w:p w14:paraId="27D112D9" w14:textId="77777777" w:rsidR="005C5CD6" w:rsidRDefault="005C5CD6" w:rsidP="008E1CDB"/>
    <w:tbl>
      <w:tblPr>
        <w:tblStyle w:val="TableGrid"/>
        <w:tblpPr w:leftFromText="180" w:rightFromText="180" w:vertAnchor="page" w:horzAnchor="margin" w:tblpY="1537"/>
        <w:tblW w:w="9445" w:type="dxa"/>
        <w:tblLook w:val="04A0" w:firstRow="1" w:lastRow="0" w:firstColumn="1" w:lastColumn="0" w:noHBand="0" w:noVBand="1"/>
      </w:tblPr>
      <w:tblGrid>
        <w:gridCol w:w="527"/>
        <w:gridCol w:w="804"/>
        <w:gridCol w:w="8114"/>
      </w:tblGrid>
      <w:tr w:rsidR="00BB5116" w:rsidRPr="00DF448F" w14:paraId="3FBC7A8A" w14:textId="77777777" w:rsidTr="00801C49">
        <w:tc>
          <w:tcPr>
            <w:tcW w:w="9445" w:type="dxa"/>
            <w:gridSpan w:val="3"/>
          </w:tcPr>
          <w:p w14:paraId="1ACCD963" w14:textId="77777777" w:rsidR="00BB5116" w:rsidRPr="00DF448F" w:rsidRDefault="00BB5116" w:rsidP="00801C49">
            <w:pPr>
              <w:rPr>
                <w:b/>
                <w:sz w:val="24"/>
                <w:szCs w:val="24"/>
              </w:rPr>
            </w:pPr>
            <w:r>
              <w:rPr>
                <w:b/>
                <w:sz w:val="24"/>
                <w:szCs w:val="24"/>
              </w:rPr>
              <w:t>3.4  Security for Data at Rest</w:t>
            </w:r>
          </w:p>
        </w:tc>
      </w:tr>
      <w:tr w:rsidR="00BB5116" w:rsidRPr="00DF448F" w14:paraId="47585B53" w14:textId="77777777" w:rsidTr="00801C49">
        <w:tc>
          <w:tcPr>
            <w:tcW w:w="527" w:type="dxa"/>
            <w:vAlign w:val="center"/>
          </w:tcPr>
          <w:p w14:paraId="3CB5D63A" w14:textId="77777777" w:rsidR="00BB5116" w:rsidRPr="00DF448F" w:rsidRDefault="00BB5116" w:rsidP="00801C49">
            <w:pPr>
              <w:jc w:val="center"/>
            </w:pPr>
            <w:r>
              <w:t>1</w:t>
            </w:r>
          </w:p>
        </w:tc>
        <w:tc>
          <w:tcPr>
            <w:tcW w:w="804" w:type="dxa"/>
            <w:vAlign w:val="center"/>
          </w:tcPr>
          <w:p w14:paraId="26E83D99" w14:textId="77777777" w:rsidR="00BB5116" w:rsidRPr="00DF448F" w:rsidRDefault="00BB5116" w:rsidP="00801C49">
            <w:pPr>
              <w:jc w:val="center"/>
            </w:pPr>
          </w:p>
        </w:tc>
        <w:tc>
          <w:tcPr>
            <w:tcW w:w="8114" w:type="dxa"/>
          </w:tcPr>
          <w:p w14:paraId="368FD7D8" w14:textId="77777777" w:rsidR="00BB5116" w:rsidRPr="00DF448F" w:rsidRDefault="00BB5116" w:rsidP="00801C49">
            <w:r>
              <w:t>PHI and PII stored on a smartphone is stored as encrypted values.</w:t>
            </w:r>
          </w:p>
        </w:tc>
      </w:tr>
      <w:tr w:rsidR="00BB5116" w:rsidRPr="00DF448F" w14:paraId="278F1FAE" w14:textId="77777777" w:rsidTr="00801C49">
        <w:tc>
          <w:tcPr>
            <w:tcW w:w="527" w:type="dxa"/>
            <w:vAlign w:val="center"/>
          </w:tcPr>
          <w:p w14:paraId="23B46189" w14:textId="77777777" w:rsidR="00BB5116" w:rsidRPr="00DF448F" w:rsidRDefault="00BB5116" w:rsidP="00801C49">
            <w:pPr>
              <w:jc w:val="center"/>
            </w:pPr>
            <w:r>
              <w:t>3</w:t>
            </w:r>
          </w:p>
        </w:tc>
        <w:tc>
          <w:tcPr>
            <w:tcW w:w="804" w:type="dxa"/>
            <w:vAlign w:val="center"/>
          </w:tcPr>
          <w:p w14:paraId="5A0E8B33" w14:textId="77777777" w:rsidR="00BB5116" w:rsidRPr="00DF448F" w:rsidRDefault="00BB5116" w:rsidP="00801C49">
            <w:pPr>
              <w:jc w:val="center"/>
            </w:pPr>
            <w:r>
              <w:t>SHALL</w:t>
            </w:r>
          </w:p>
        </w:tc>
        <w:tc>
          <w:tcPr>
            <w:tcW w:w="8114" w:type="dxa"/>
          </w:tcPr>
          <w:p w14:paraId="7AFF19D6" w14:textId="77777777" w:rsidR="00BB5116" w:rsidRPr="00DF448F" w:rsidRDefault="00BB5116" w:rsidP="00801C49">
            <w:r>
              <w:t>PHI and PII stored on any external server is stored as encrypted values.</w:t>
            </w:r>
          </w:p>
        </w:tc>
      </w:tr>
      <w:tr w:rsidR="00BB5116" w:rsidRPr="00DF448F" w14:paraId="0FC57DE2" w14:textId="77777777" w:rsidTr="00801C49">
        <w:tc>
          <w:tcPr>
            <w:tcW w:w="527" w:type="dxa"/>
            <w:vAlign w:val="center"/>
          </w:tcPr>
          <w:p w14:paraId="38BF1048" w14:textId="77777777" w:rsidR="00BB5116" w:rsidRDefault="00BB5116" w:rsidP="00801C49">
            <w:pPr>
              <w:jc w:val="center"/>
            </w:pPr>
            <w:r>
              <w:t>4</w:t>
            </w:r>
          </w:p>
        </w:tc>
        <w:tc>
          <w:tcPr>
            <w:tcW w:w="804" w:type="dxa"/>
            <w:vAlign w:val="center"/>
          </w:tcPr>
          <w:p w14:paraId="14E06B3B" w14:textId="77777777" w:rsidR="00BB5116" w:rsidRDefault="00BB5116" w:rsidP="00801C49">
            <w:pPr>
              <w:jc w:val="center"/>
            </w:pPr>
          </w:p>
        </w:tc>
        <w:tc>
          <w:tcPr>
            <w:tcW w:w="8114" w:type="dxa"/>
          </w:tcPr>
          <w:p w14:paraId="007E7E72" w14:textId="77777777" w:rsidR="00BB5116" w:rsidRDefault="00BB5116" w:rsidP="00801C49">
            <w:r>
              <w:t>Unless PHI and PII has been transmitted to a data set maintained by a Health Plan or Health Provider, the account holder can delete information collected through the app, including data generated by a device associated with the app.</w:t>
            </w:r>
          </w:p>
        </w:tc>
      </w:tr>
      <w:tr w:rsidR="00BB5116" w:rsidRPr="00DF448F" w14:paraId="6A353854" w14:textId="77777777" w:rsidTr="00801C49">
        <w:tc>
          <w:tcPr>
            <w:tcW w:w="527" w:type="dxa"/>
            <w:vAlign w:val="center"/>
          </w:tcPr>
          <w:p w14:paraId="267B0FDC" w14:textId="77777777" w:rsidR="00BB5116" w:rsidRDefault="00BB5116" w:rsidP="00801C49">
            <w:pPr>
              <w:jc w:val="center"/>
            </w:pPr>
            <w:r>
              <w:t>5</w:t>
            </w:r>
          </w:p>
        </w:tc>
        <w:tc>
          <w:tcPr>
            <w:tcW w:w="804" w:type="dxa"/>
            <w:vAlign w:val="center"/>
          </w:tcPr>
          <w:p w14:paraId="5A1C3836" w14:textId="77777777" w:rsidR="00BB5116" w:rsidRDefault="00BB5116" w:rsidP="00801C49">
            <w:pPr>
              <w:jc w:val="center"/>
            </w:pPr>
          </w:p>
        </w:tc>
        <w:tc>
          <w:tcPr>
            <w:tcW w:w="8114" w:type="dxa"/>
          </w:tcPr>
          <w:p w14:paraId="07A5442D" w14:textId="77777777" w:rsidR="00BB5116" w:rsidRDefault="00BB5116" w:rsidP="00801C49"/>
        </w:tc>
      </w:tr>
      <w:tr w:rsidR="00BB5116" w:rsidRPr="00DF448F" w14:paraId="08FFE11B" w14:textId="77777777" w:rsidTr="00801C49">
        <w:tc>
          <w:tcPr>
            <w:tcW w:w="527" w:type="dxa"/>
            <w:vAlign w:val="center"/>
          </w:tcPr>
          <w:p w14:paraId="16BEE162" w14:textId="77777777" w:rsidR="00BB5116" w:rsidRDefault="00BB5116" w:rsidP="00801C49">
            <w:pPr>
              <w:jc w:val="center"/>
            </w:pPr>
            <w:r>
              <w:t>6</w:t>
            </w:r>
          </w:p>
        </w:tc>
        <w:tc>
          <w:tcPr>
            <w:tcW w:w="804" w:type="dxa"/>
            <w:vAlign w:val="center"/>
          </w:tcPr>
          <w:p w14:paraId="33D93189" w14:textId="77777777" w:rsidR="00BB5116" w:rsidRDefault="00BB5116" w:rsidP="00801C49">
            <w:pPr>
              <w:jc w:val="center"/>
            </w:pPr>
          </w:p>
        </w:tc>
        <w:tc>
          <w:tcPr>
            <w:tcW w:w="8114" w:type="dxa"/>
          </w:tcPr>
          <w:p w14:paraId="2E4E32CE" w14:textId="77777777" w:rsidR="00BB5116" w:rsidRDefault="00BB5116" w:rsidP="00801C49"/>
        </w:tc>
      </w:tr>
      <w:tr w:rsidR="00BB5116" w:rsidRPr="00DF448F" w14:paraId="465E4E30" w14:textId="77777777" w:rsidTr="00801C49">
        <w:tc>
          <w:tcPr>
            <w:tcW w:w="527" w:type="dxa"/>
            <w:vAlign w:val="center"/>
          </w:tcPr>
          <w:p w14:paraId="5B6B7B3C" w14:textId="77777777" w:rsidR="00BB5116" w:rsidRDefault="00BB5116" w:rsidP="00801C49">
            <w:pPr>
              <w:jc w:val="center"/>
            </w:pPr>
            <w:r>
              <w:t>7</w:t>
            </w:r>
          </w:p>
        </w:tc>
        <w:tc>
          <w:tcPr>
            <w:tcW w:w="804" w:type="dxa"/>
            <w:vAlign w:val="center"/>
          </w:tcPr>
          <w:p w14:paraId="45639000" w14:textId="77777777" w:rsidR="00BB5116" w:rsidRDefault="00BB5116" w:rsidP="00801C49">
            <w:pPr>
              <w:jc w:val="center"/>
            </w:pPr>
          </w:p>
        </w:tc>
        <w:tc>
          <w:tcPr>
            <w:tcW w:w="8114" w:type="dxa"/>
          </w:tcPr>
          <w:p w14:paraId="17983CB9" w14:textId="77777777" w:rsidR="00BB5116" w:rsidRDefault="00BB5116" w:rsidP="00801C49"/>
        </w:tc>
      </w:tr>
      <w:tr w:rsidR="00BB5116" w:rsidRPr="00DF448F" w14:paraId="7117F936" w14:textId="77777777" w:rsidTr="00801C49">
        <w:tc>
          <w:tcPr>
            <w:tcW w:w="9445" w:type="dxa"/>
            <w:gridSpan w:val="3"/>
          </w:tcPr>
          <w:p w14:paraId="2AEA5E22" w14:textId="77777777" w:rsidR="00BB5116" w:rsidRDefault="00BB5116" w:rsidP="00801C49">
            <w:pPr>
              <w:spacing w:after="120"/>
              <w:rPr>
                <w:b/>
                <w:i/>
              </w:rPr>
            </w:pPr>
            <w:r w:rsidRPr="007724C7">
              <w:rPr>
                <w:b/>
                <w:i/>
              </w:rPr>
              <w:t>Regulations, standards, and implementation tools</w:t>
            </w:r>
          </w:p>
          <w:p w14:paraId="7C29F7E5" w14:textId="77777777" w:rsidR="00BB5116" w:rsidRPr="00DF448F" w:rsidRDefault="00BB5116" w:rsidP="00801C49">
            <w:pPr>
              <w:spacing w:after="120"/>
              <w:ind w:left="337"/>
            </w:pPr>
          </w:p>
        </w:tc>
      </w:tr>
      <w:tr w:rsidR="00BB5116" w:rsidRPr="00DF448F" w14:paraId="6F09DA07" w14:textId="77777777" w:rsidTr="00801C49">
        <w:tc>
          <w:tcPr>
            <w:tcW w:w="9445" w:type="dxa"/>
            <w:gridSpan w:val="3"/>
          </w:tcPr>
          <w:p w14:paraId="3FC0718C" w14:textId="77777777" w:rsidR="00BB5116" w:rsidRDefault="00BB5116" w:rsidP="00801C49">
            <w:pPr>
              <w:spacing w:after="120"/>
              <w:ind w:left="67"/>
            </w:pPr>
            <w:r>
              <w:rPr>
                <w:b/>
                <w:i/>
              </w:rPr>
              <w:t>Implementation guidance by use case</w:t>
            </w:r>
            <w:r>
              <w:t xml:space="preserve"> </w:t>
            </w:r>
          </w:p>
          <w:p w14:paraId="54D0D51C" w14:textId="77777777" w:rsidR="00BB5116" w:rsidRDefault="00BB5116" w:rsidP="00801C49">
            <w:pPr>
              <w:spacing w:after="120"/>
              <w:ind w:left="337"/>
            </w:pPr>
            <w:r>
              <w:t xml:space="preserve">Use Case A: </w:t>
            </w:r>
          </w:p>
          <w:p w14:paraId="6A8C776C" w14:textId="77777777" w:rsidR="00BB5116" w:rsidRDefault="00BB5116" w:rsidP="00801C49">
            <w:pPr>
              <w:spacing w:after="120"/>
              <w:ind w:left="337"/>
            </w:pPr>
            <w:r>
              <w:t xml:space="preserve">Use Case B: </w:t>
            </w:r>
          </w:p>
          <w:p w14:paraId="29CE6BC9" w14:textId="77777777" w:rsidR="00BB5116" w:rsidRPr="007724C7" w:rsidRDefault="00BB5116" w:rsidP="00801C49">
            <w:pPr>
              <w:spacing w:after="120"/>
              <w:ind w:left="337"/>
              <w:rPr>
                <w:b/>
                <w:i/>
              </w:rPr>
            </w:pPr>
            <w:r>
              <w:t xml:space="preserve"> Use Case C:</w:t>
            </w:r>
          </w:p>
        </w:tc>
      </w:tr>
    </w:tbl>
    <w:p w14:paraId="67FE40D7" w14:textId="77777777" w:rsidR="00BB5116" w:rsidRDefault="00BB5116" w:rsidP="008E1CDB"/>
    <w:p w14:paraId="200A7384" w14:textId="77777777" w:rsidR="00BB5116" w:rsidRDefault="00BB5116">
      <w:r>
        <w:br w:type="page"/>
      </w:r>
    </w:p>
    <w:p w14:paraId="4BFE48A6" w14:textId="77777777" w:rsidR="00BB5116" w:rsidRDefault="00BB5116" w:rsidP="008E1CDB"/>
    <w:tbl>
      <w:tblPr>
        <w:tblStyle w:val="TableGrid"/>
        <w:tblpPr w:leftFromText="180" w:rightFromText="180" w:vertAnchor="page" w:horzAnchor="margin" w:tblpY="1537"/>
        <w:tblW w:w="9445" w:type="dxa"/>
        <w:tblLook w:val="04A0" w:firstRow="1" w:lastRow="0" w:firstColumn="1" w:lastColumn="0" w:noHBand="0" w:noVBand="1"/>
      </w:tblPr>
      <w:tblGrid>
        <w:gridCol w:w="527"/>
        <w:gridCol w:w="804"/>
        <w:gridCol w:w="8114"/>
      </w:tblGrid>
      <w:tr w:rsidR="00BB5116" w:rsidRPr="00DF448F" w14:paraId="2E68402B" w14:textId="77777777" w:rsidTr="00801C49">
        <w:tc>
          <w:tcPr>
            <w:tcW w:w="9445" w:type="dxa"/>
            <w:gridSpan w:val="3"/>
          </w:tcPr>
          <w:p w14:paraId="7535DCE5" w14:textId="77777777" w:rsidR="00BB5116" w:rsidRPr="00DF448F" w:rsidRDefault="009D36A0" w:rsidP="00801C49">
            <w:pPr>
              <w:rPr>
                <w:b/>
                <w:sz w:val="24"/>
                <w:szCs w:val="24"/>
              </w:rPr>
            </w:pPr>
            <w:r>
              <w:rPr>
                <w:b/>
                <w:sz w:val="24"/>
                <w:szCs w:val="24"/>
              </w:rPr>
              <w:t>3.5</w:t>
            </w:r>
            <w:r w:rsidR="00BB5116">
              <w:rPr>
                <w:b/>
                <w:sz w:val="24"/>
                <w:szCs w:val="24"/>
              </w:rPr>
              <w:t xml:space="preserve">  Security for Data in Transit</w:t>
            </w:r>
          </w:p>
        </w:tc>
      </w:tr>
      <w:tr w:rsidR="00BB5116" w:rsidRPr="00DF448F" w14:paraId="4086F1A0" w14:textId="77777777" w:rsidTr="00801C49">
        <w:tc>
          <w:tcPr>
            <w:tcW w:w="527" w:type="dxa"/>
            <w:vAlign w:val="center"/>
          </w:tcPr>
          <w:p w14:paraId="70727893" w14:textId="77777777" w:rsidR="00BB5116" w:rsidRPr="00DF448F" w:rsidRDefault="00BB5116" w:rsidP="00801C49">
            <w:pPr>
              <w:jc w:val="center"/>
            </w:pPr>
            <w:r>
              <w:t>1</w:t>
            </w:r>
          </w:p>
        </w:tc>
        <w:tc>
          <w:tcPr>
            <w:tcW w:w="804" w:type="dxa"/>
            <w:vAlign w:val="center"/>
          </w:tcPr>
          <w:p w14:paraId="7288A020" w14:textId="77777777" w:rsidR="00BB5116" w:rsidRPr="00DF448F" w:rsidRDefault="00BB5116" w:rsidP="00801C49">
            <w:pPr>
              <w:jc w:val="center"/>
            </w:pPr>
            <w:r>
              <w:t>SHALL</w:t>
            </w:r>
          </w:p>
        </w:tc>
        <w:tc>
          <w:tcPr>
            <w:tcW w:w="8114" w:type="dxa"/>
          </w:tcPr>
          <w:p w14:paraId="7E73EE39" w14:textId="77777777" w:rsidR="00BB5116" w:rsidRPr="00DF448F" w:rsidRDefault="00BB5116" w:rsidP="00BB5116">
            <w:r>
              <w:t>PHI and PII transmitted between an app and an external data source, including data generated through a device associated with the app, is transmitted as encrypted values.</w:t>
            </w:r>
          </w:p>
        </w:tc>
      </w:tr>
      <w:tr w:rsidR="00BB5116" w:rsidRPr="00DF448F" w14:paraId="44AA7CD9" w14:textId="77777777" w:rsidTr="00801C49">
        <w:tc>
          <w:tcPr>
            <w:tcW w:w="527" w:type="dxa"/>
            <w:vAlign w:val="center"/>
          </w:tcPr>
          <w:p w14:paraId="13F056C7" w14:textId="77777777" w:rsidR="00BB5116" w:rsidRPr="00DF448F" w:rsidRDefault="00BB5116" w:rsidP="00801C49">
            <w:pPr>
              <w:jc w:val="center"/>
            </w:pPr>
            <w:r>
              <w:t>3</w:t>
            </w:r>
          </w:p>
        </w:tc>
        <w:tc>
          <w:tcPr>
            <w:tcW w:w="804" w:type="dxa"/>
            <w:vAlign w:val="center"/>
          </w:tcPr>
          <w:p w14:paraId="063DC6FF" w14:textId="77777777" w:rsidR="00BB5116" w:rsidRPr="00DF448F" w:rsidRDefault="00BB5116" w:rsidP="00801C49">
            <w:pPr>
              <w:jc w:val="center"/>
            </w:pPr>
          </w:p>
        </w:tc>
        <w:tc>
          <w:tcPr>
            <w:tcW w:w="8114" w:type="dxa"/>
          </w:tcPr>
          <w:p w14:paraId="0B07C8AE" w14:textId="77777777" w:rsidR="00BB5116" w:rsidRPr="00DF448F" w:rsidRDefault="00BB5116" w:rsidP="00801C49"/>
        </w:tc>
      </w:tr>
      <w:tr w:rsidR="00BB5116" w:rsidRPr="00DF448F" w14:paraId="54C07D20" w14:textId="77777777" w:rsidTr="00801C49">
        <w:tc>
          <w:tcPr>
            <w:tcW w:w="527" w:type="dxa"/>
            <w:vAlign w:val="center"/>
          </w:tcPr>
          <w:p w14:paraId="5B846F2A" w14:textId="77777777" w:rsidR="00BB5116" w:rsidRDefault="00BB5116" w:rsidP="00801C49">
            <w:pPr>
              <w:jc w:val="center"/>
            </w:pPr>
            <w:r>
              <w:t>4</w:t>
            </w:r>
          </w:p>
        </w:tc>
        <w:tc>
          <w:tcPr>
            <w:tcW w:w="804" w:type="dxa"/>
            <w:vAlign w:val="center"/>
          </w:tcPr>
          <w:p w14:paraId="02A99267" w14:textId="77777777" w:rsidR="00BB5116" w:rsidRDefault="00BB5116" w:rsidP="00801C49">
            <w:pPr>
              <w:jc w:val="center"/>
            </w:pPr>
          </w:p>
        </w:tc>
        <w:tc>
          <w:tcPr>
            <w:tcW w:w="8114" w:type="dxa"/>
          </w:tcPr>
          <w:p w14:paraId="3E621B5C" w14:textId="77777777" w:rsidR="00BB5116" w:rsidRDefault="00BB5116" w:rsidP="00801C49"/>
        </w:tc>
      </w:tr>
      <w:tr w:rsidR="00BB5116" w:rsidRPr="00DF448F" w14:paraId="26EB9719" w14:textId="77777777" w:rsidTr="00801C49">
        <w:tc>
          <w:tcPr>
            <w:tcW w:w="527" w:type="dxa"/>
            <w:vAlign w:val="center"/>
          </w:tcPr>
          <w:p w14:paraId="778D2A42" w14:textId="77777777" w:rsidR="00BB5116" w:rsidRDefault="00BB5116" w:rsidP="00801C49">
            <w:pPr>
              <w:jc w:val="center"/>
            </w:pPr>
            <w:r>
              <w:t>5</w:t>
            </w:r>
          </w:p>
        </w:tc>
        <w:tc>
          <w:tcPr>
            <w:tcW w:w="804" w:type="dxa"/>
            <w:vAlign w:val="center"/>
          </w:tcPr>
          <w:p w14:paraId="7D9B2CEB" w14:textId="77777777" w:rsidR="00BB5116" w:rsidRDefault="00BB5116" w:rsidP="00801C49">
            <w:pPr>
              <w:jc w:val="center"/>
            </w:pPr>
          </w:p>
        </w:tc>
        <w:tc>
          <w:tcPr>
            <w:tcW w:w="8114" w:type="dxa"/>
          </w:tcPr>
          <w:p w14:paraId="451738D2" w14:textId="77777777" w:rsidR="00BB5116" w:rsidRDefault="00BB5116" w:rsidP="00801C49"/>
        </w:tc>
      </w:tr>
      <w:tr w:rsidR="00BB5116" w:rsidRPr="00DF448F" w14:paraId="1137CAEB" w14:textId="77777777" w:rsidTr="00801C49">
        <w:tc>
          <w:tcPr>
            <w:tcW w:w="527" w:type="dxa"/>
            <w:vAlign w:val="center"/>
          </w:tcPr>
          <w:p w14:paraId="37106682" w14:textId="77777777" w:rsidR="00BB5116" w:rsidRDefault="00BB5116" w:rsidP="00801C49">
            <w:pPr>
              <w:jc w:val="center"/>
            </w:pPr>
            <w:r>
              <w:t>6</w:t>
            </w:r>
          </w:p>
        </w:tc>
        <w:tc>
          <w:tcPr>
            <w:tcW w:w="804" w:type="dxa"/>
            <w:vAlign w:val="center"/>
          </w:tcPr>
          <w:p w14:paraId="0B396D8F" w14:textId="77777777" w:rsidR="00BB5116" w:rsidRDefault="00BB5116" w:rsidP="00801C49">
            <w:pPr>
              <w:jc w:val="center"/>
            </w:pPr>
          </w:p>
        </w:tc>
        <w:tc>
          <w:tcPr>
            <w:tcW w:w="8114" w:type="dxa"/>
          </w:tcPr>
          <w:p w14:paraId="352CC2BE" w14:textId="77777777" w:rsidR="00BB5116" w:rsidRDefault="00BB5116" w:rsidP="00801C49"/>
        </w:tc>
      </w:tr>
      <w:tr w:rsidR="00BB5116" w:rsidRPr="00DF448F" w14:paraId="38199A88" w14:textId="77777777" w:rsidTr="00801C49">
        <w:tc>
          <w:tcPr>
            <w:tcW w:w="527" w:type="dxa"/>
            <w:vAlign w:val="center"/>
          </w:tcPr>
          <w:p w14:paraId="24704F52" w14:textId="77777777" w:rsidR="00BB5116" w:rsidRDefault="00BB5116" w:rsidP="00801C49">
            <w:pPr>
              <w:jc w:val="center"/>
            </w:pPr>
            <w:r>
              <w:t>7</w:t>
            </w:r>
          </w:p>
        </w:tc>
        <w:tc>
          <w:tcPr>
            <w:tcW w:w="804" w:type="dxa"/>
            <w:vAlign w:val="center"/>
          </w:tcPr>
          <w:p w14:paraId="039FCE3D" w14:textId="77777777" w:rsidR="00BB5116" w:rsidRDefault="00BB5116" w:rsidP="00801C49">
            <w:pPr>
              <w:jc w:val="center"/>
            </w:pPr>
          </w:p>
        </w:tc>
        <w:tc>
          <w:tcPr>
            <w:tcW w:w="8114" w:type="dxa"/>
          </w:tcPr>
          <w:p w14:paraId="24B7BEA6" w14:textId="77777777" w:rsidR="00BB5116" w:rsidRDefault="00BB5116" w:rsidP="00801C49"/>
        </w:tc>
      </w:tr>
      <w:tr w:rsidR="00BB5116" w:rsidRPr="00DF448F" w14:paraId="2FA49E89" w14:textId="77777777" w:rsidTr="00801C49">
        <w:tc>
          <w:tcPr>
            <w:tcW w:w="9445" w:type="dxa"/>
            <w:gridSpan w:val="3"/>
          </w:tcPr>
          <w:p w14:paraId="494A1E09" w14:textId="77777777" w:rsidR="00BB5116" w:rsidRDefault="00BB5116" w:rsidP="00801C49">
            <w:pPr>
              <w:spacing w:after="120"/>
              <w:rPr>
                <w:b/>
                <w:i/>
              </w:rPr>
            </w:pPr>
            <w:r w:rsidRPr="007724C7">
              <w:rPr>
                <w:b/>
                <w:i/>
              </w:rPr>
              <w:t>Regulations, standards, and implementation tools</w:t>
            </w:r>
          </w:p>
          <w:p w14:paraId="3B6F15D0" w14:textId="77777777" w:rsidR="00BB5116" w:rsidRPr="00DF448F" w:rsidRDefault="00BB5116" w:rsidP="00801C49">
            <w:pPr>
              <w:spacing w:after="120"/>
              <w:ind w:left="337"/>
            </w:pPr>
          </w:p>
        </w:tc>
      </w:tr>
      <w:tr w:rsidR="00BB5116" w:rsidRPr="00DF448F" w14:paraId="720E352E" w14:textId="77777777" w:rsidTr="00801C49">
        <w:tc>
          <w:tcPr>
            <w:tcW w:w="9445" w:type="dxa"/>
            <w:gridSpan w:val="3"/>
          </w:tcPr>
          <w:p w14:paraId="5962BCAB" w14:textId="77777777" w:rsidR="00BB5116" w:rsidRDefault="00BB5116" w:rsidP="00801C49">
            <w:pPr>
              <w:spacing w:after="120"/>
              <w:ind w:left="67"/>
            </w:pPr>
            <w:r>
              <w:rPr>
                <w:b/>
                <w:i/>
              </w:rPr>
              <w:t>Implementation guidance by use case</w:t>
            </w:r>
            <w:r>
              <w:t xml:space="preserve"> </w:t>
            </w:r>
          </w:p>
          <w:p w14:paraId="3BECD03A" w14:textId="77777777" w:rsidR="00BB5116" w:rsidRDefault="00BB5116" w:rsidP="00801C49">
            <w:pPr>
              <w:spacing w:after="120"/>
              <w:ind w:left="337"/>
            </w:pPr>
            <w:r>
              <w:t xml:space="preserve">Use Case A: </w:t>
            </w:r>
          </w:p>
          <w:p w14:paraId="06FD0E53" w14:textId="77777777" w:rsidR="00BB5116" w:rsidRDefault="00BB5116" w:rsidP="00801C49">
            <w:pPr>
              <w:spacing w:after="120"/>
              <w:ind w:left="337"/>
            </w:pPr>
            <w:r>
              <w:t xml:space="preserve">Use Case B: </w:t>
            </w:r>
          </w:p>
          <w:p w14:paraId="351B440B" w14:textId="77777777" w:rsidR="00BB5116" w:rsidRPr="007724C7" w:rsidRDefault="00BB5116" w:rsidP="00801C49">
            <w:pPr>
              <w:spacing w:after="120"/>
              <w:ind w:left="337"/>
              <w:rPr>
                <w:b/>
                <w:i/>
              </w:rPr>
            </w:pPr>
            <w:r>
              <w:t xml:space="preserve"> Use Case C:</w:t>
            </w:r>
          </w:p>
        </w:tc>
      </w:tr>
    </w:tbl>
    <w:p w14:paraId="261B2817" w14:textId="77777777" w:rsidR="009D36A0" w:rsidRDefault="009D36A0"/>
    <w:tbl>
      <w:tblPr>
        <w:tblStyle w:val="TableGrid"/>
        <w:tblpPr w:leftFromText="180" w:rightFromText="180" w:vertAnchor="page" w:horzAnchor="margin" w:tblpY="1537"/>
        <w:tblW w:w="9445" w:type="dxa"/>
        <w:tblLook w:val="04A0" w:firstRow="1" w:lastRow="0" w:firstColumn="1" w:lastColumn="0" w:noHBand="0" w:noVBand="1"/>
      </w:tblPr>
      <w:tblGrid>
        <w:gridCol w:w="527"/>
        <w:gridCol w:w="804"/>
        <w:gridCol w:w="8114"/>
      </w:tblGrid>
      <w:tr w:rsidR="009D36A0" w:rsidRPr="00DF448F" w14:paraId="25B3126E" w14:textId="77777777" w:rsidTr="00801C49">
        <w:tc>
          <w:tcPr>
            <w:tcW w:w="9445" w:type="dxa"/>
            <w:gridSpan w:val="3"/>
          </w:tcPr>
          <w:p w14:paraId="7ADDAFED" w14:textId="77777777" w:rsidR="009D36A0" w:rsidRPr="00DF448F" w:rsidRDefault="009D36A0" w:rsidP="00801C49">
            <w:pPr>
              <w:rPr>
                <w:b/>
                <w:sz w:val="24"/>
                <w:szCs w:val="24"/>
              </w:rPr>
            </w:pPr>
            <w:r>
              <w:rPr>
                <w:b/>
                <w:sz w:val="24"/>
                <w:szCs w:val="24"/>
              </w:rPr>
              <w:t>3.5  Security for Data in Transit</w:t>
            </w:r>
          </w:p>
        </w:tc>
      </w:tr>
      <w:tr w:rsidR="009D36A0" w:rsidRPr="00DF448F" w14:paraId="15CC40FC" w14:textId="77777777" w:rsidTr="00801C49">
        <w:tc>
          <w:tcPr>
            <w:tcW w:w="527" w:type="dxa"/>
            <w:vAlign w:val="center"/>
          </w:tcPr>
          <w:p w14:paraId="61D6DF33" w14:textId="77777777" w:rsidR="009D36A0" w:rsidRPr="00DF448F" w:rsidRDefault="009D36A0" w:rsidP="00801C49">
            <w:pPr>
              <w:jc w:val="center"/>
            </w:pPr>
            <w:r>
              <w:t>1</w:t>
            </w:r>
          </w:p>
        </w:tc>
        <w:tc>
          <w:tcPr>
            <w:tcW w:w="804" w:type="dxa"/>
            <w:vAlign w:val="center"/>
          </w:tcPr>
          <w:p w14:paraId="0B3D8E2F" w14:textId="77777777" w:rsidR="009D36A0" w:rsidRPr="00DF448F" w:rsidRDefault="009D36A0" w:rsidP="00801C49">
            <w:pPr>
              <w:jc w:val="center"/>
            </w:pPr>
          </w:p>
        </w:tc>
        <w:tc>
          <w:tcPr>
            <w:tcW w:w="8114" w:type="dxa"/>
          </w:tcPr>
          <w:p w14:paraId="53844EB4" w14:textId="77777777" w:rsidR="009D36A0" w:rsidRPr="00DF448F" w:rsidRDefault="009D36A0" w:rsidP="00801C49">
            <w:r>
              <w:t>PHI and PII transmitted between an app and an external data source, including data generated through a device associated with the app, is transmitted as encrypted values.</w:t>
            </w:r>
          </w:p>
        </w:tc>
      </w:tr>
      <w:tr w:rsidR="009D36A0" w:rsidRPr="00DF448F" w14:paraId="12A364D7" w14:textId="77777777" w:rsidTr="00801C49">
        <w:tc>
          <w:tcPr>
            <w:tcW w:w="527" w:type="dxa"/>
            <w:vAlign w:val="center"/>
          </w:tcPr>
          <w:p w14:paraId="57E5C51C" w14:textId="77777777" w:rsidR="009D36A0" w:rsidRPr="00DF448F" w:rsidRDefault="009D36A0" w:rsidP="00801C49">
            <w:pPr>
              <w:jc w:val="center"/>
            </w:pPr>
            <w:r>
              <w:t>3</w:t>
            </w:r>
          </w:p>
        </w:tc>
        <w:tc>
          <w:tcPr>
            <w:tcW w:w="804" w:type="dxa"/>
            <w:vAlign w:val="center"/>
          </w:tcPr>
          <w:p w14:paraId="24C79A8A" w14:textId="77777777" w:rsidR="009D36A0" w:rsidRPr="00DF448F" w:rsidRDefault="009D36A0" w:rsidP="00801C49">
            <w:pPr>
              <w:jc w:val="center"/>
            </w:pPr>
          </w:p>
        </w:tc>
        <w:tc>
          <w:tcPr>
            <w:tcW w:w="8114" w:type="dxa"/>
          </w:tcPr>
          <w:p w14:paraId="18807208" w14:textId="77777777" w:rsidR="009D36A0" w:rsidRPr="00DF448F" w:rsidRDefault="009D36A0" w:rsidP="00801C49"/>
        </w:tc>
      </w:tr>
      <w:tr w:rsidR="009D36A0" w:rsidRPr="00DF448F" w14:paraId="0BC60872" w14:textId="77777777" w:rsidTr="00801C49">
        <w:tc>
          <w:tcPr>
            <w:tcW w:w="527" w:type="dxa"/>
            <w:vAlign w:val="center"/>
          </w:tcPr>
          <w:p w14:paraId="21604DF8" w14:textId="77777777" w:rsidR="009D36A0" w:rsidRDefault="009D36A0" w:rsidP="00801C49">
            <w:pPr>
              <w:jc w:val="center"/>
            </w:pPr>
            <w:r>
              <w:t>4</w:t>
            </w:r>
          </w:p>
        </w:tc>
        <w:tc>
          <w:tcPr>
            <w:tcW w:w="804" w:type="dxa"/>
            <w:vAlign w:val="center"/>
          </w:tcPr>
          <w:p w14:paraId="069BEFF9" w14:textId="77777777" w:rsidR="009D36A0" w:rsidRDefault="009D36A0" w:rsidP="00801C49">
            <w:pPr>
              <w:jc w:val="center"/>
            </w:pPr>
          </w:p>
        </w:tc>
        <w:tc>
          <w:tcPr>
            <w:tcW w:w="8114" w:type="dxa"/>
          </w:tcPr>
          <w:p w14:paraId="2751E4DF" w14:textId="77777777" w:rsidR="009D36A0" w:rsidRDefault="009D36A0" w:rsidP="00801C49"/>
        </w:tc>
      </w:tr>
      <w:tr w:rsidR="009D36A0" w:rsidRPr="00DF448F" w14:paraId="3DB610DD" w14:textId="77777777" w:rsidTr="00801C49">
        <w:tc>
          <w:tcPr>
            <w:tcW w:w="527" w:type="dxa"/>
            <w:vAlign w:val="center"/>
          </w:tcPr>
          <w:p w14:paraId="473EB130" w14:textId="77777777" w:rsidR="009D36A0" w:rsidRDefault="009D36A0" w:rsidP="00801C49">
            <w:pPr>
              <w:jc w:val="center"/>
            </w:pPr>
            <w:r>
              <w:t>5</w:t>
            </w:r>
          </w:p>
        </w:tc>
        <w:tc>
          <w:tcPr>
            <w:tcW w:w="804" w:type="dxa"/>
            <w:vAlign w:val="center"/>
          </w:tcPr>
          <w:p w14:paraId="4B206BFB" w14:textId="77777777" w:rsidR="009D36A0" w:rsidRDefault="009D36A0" w:rsidP="00801C49">
            <w:pPr>
              <w:jc w:val="center"/>
            </w:pPr>
          </w:p>
        </w:tc>
        <w:tc>
          <w:tcPr>
            <w:tcW w:w="8114" w:type="dxa"/>
          </w:tcPr>
          <w:p w14:paraId="35DB6B74" w14:textId="77777777" w:rsidR="009D36A0" w:rsidRDefault="009D36A0" w:rsidP="00801C49"/>
        </w:tc>
      </w:tr>
      <w:tr w:rsidR="009D36A0" w:rsidRPr="00DF448F" w14:paraId="2CE9BFCE" w14:textId="77777777" w:rsidTr="00801C49">
        <w:tc>
          <w:tcPr>
            <w:tcW w:w="527" w:type="dxa"/>
            <w:vAlign w:val="center"/>
          </w:tcPr>
          <w:p w14:paraId="0CB1D251" w14:textId="77777777" w:rsidR="009D36A0" w:rsidRDefault="009D36A0" w:rsidP="00801C49">
            <w:pPr>
              <w:jc w:val="center"/>
            </w:pPr>
            <w:r>
              <w:t>6</w:t>
            </w:r>
          </w:p>
        </w:tc>
        <w:tc>
          <w:tcPr>
            <w:tcW w:w="804" w:type="dxa"/>
            <w:vAlign w:val="center"/>
          </w:tcPr>
          <w:p w14:paraId="1CDE33B6" w14:textId="77777777" w:rsidR="009D36A0" w:rsidRDefault="009D36A0" w:rsidP="00801C49">
            <w:pPr>
              <w:jc w:val="center"/>
            </w:pPr>
          </w:p>
        </w:tc>
        <w:tc>
          <w:tcPr>
            <w:tcW w:w="8114" w:type="dxa"/>
          </w:tcPr>
          <w:p w14:paraId="13728F22" w14:textId="77777777" w:rsidR="009D36A0" w:rsidRDefault="009D36A0" w:rsidP="00801C49"/>
        </w:tc>
      </w:tr>
      <w:tr w:rsidR="009D36A0" w:rsidRPr="00DF448F" w14:paraId="519B5592" w14:textId="77777777" w:rsidTr="00801C49">
        <w:tc>
          <w:tcPr>
            <w:tcW w:w="527" w:type="dxa"/>
            <w:vAlign w:val="center"/>
          </w:tcPr>
          <w:p w14:paraId="1E6FFB02" w14:textId="77777777" w:rsidR="009D36A0" w:rsidRDefault="009D36A0" w:rsidP="00801C49">
            <w:pPr>
              <w:jc w:val="center"/>
            </w:pPr>
            <w:r>
              <w:t>7</w:t>
            </w:r>
          </w:p>
        </w:tc>
        <w:tc>
          <w:tcPr>
            <w:tcW w:w="804" w:type="dxa"/>
            <w:vAlign w:val="center"/>
          </w:tcPr>
          <w:p w14:paraId="48FD45E8" w14:textId="77777777" w:rsidR="009D36A0" w:rsidRDefault="009D36A0" w:rsidP="00801C49">
            <w:pPr>
              <w:jc w:val="center"/>
            </w:pPr>
          </w:p>
        </w:tc>
        <w:tc>
          <w:tcPr>
            <w:tcW w:w="8114" w:type="dxa"/>
          </w:tcPr>
          <w:p w14:paraId="376FA861" w14:textId="77777777" w:rsidR="009D36A0" w:rsidRDefault="009D36A0" w:rsidP="00801C49"/>
        </w:tc>
      </w:tr>
      <w:tr w:rsidR="009D36A0" w:rsidRPr="00DF448F" w14:paraId="58CC08CC" w14:textId="77777777" w:rsidTr="00801C49">
        <w:tc>
          <w:tcPr>
            <w:tcW w:w="9445" w:type="dxa"/>
            <w:gridSpan w:val="3"/>
          </w:tcPr>
          <w:p w14:paraId="4F2EB50E" w14:textId="77777777" w:rsidR="009D36A0" w:rsidRDefault="009D36A0" w:rsidP="00801C49">
            <w:pPr>
              <w:spacing w:after="120"/>
              <w:rPr>
                <w:b/>
                <w:i/>
              </w:rPr>
            </w:pPr>
            <w:r w:rsidRPr="007724C7">
              <w:rPr>
                <w:b/>
                <w:i/>
              </w:rPr>
              <w:t>Regulations, standards, and implementation tools</w:t>
            </w:r>
          </w:p>
          <w:p w14:paraId="4DE4ACF5" w14:textId="77777777" w:rsidR="009D36A0" w:rsidRPr="00DF448F" w:rsidRDefault="009D36A0" w:rsidP="00801C49">
            <w:pPr>
              <w:spacing w:after="120"/>
              <w:ind w:left="337"/>
            </w:pPr>
          </w:p>
        </w:tc>
      </w:tr>
      <w:tr w:rsidR="009D36A0" w:rsidRPr="00DF448F" w14:paraId="38F05C07" w14:textId="77777777" w:rsidTr="00801C49">
        <w:tc>
          <w:tcPr>
            <w:tcW w:w="9445" w:type="dxa"/>
            <w:gridSpan w:val="3"/>
          </w:tcPr>
          <w:p w14:paraId="267A5320" w14:textId="77777777" w:rsidR="009D36A0" w:rsidRDefault="009D36A0" w:rsidP="00801C49">
            <w:pPr>
              <w:spacing w:after="120"/>
              <w:ind w:left="67"/>
            </w:pPr>
            <w:r>
              <w:rPr>
                <w:b/>
                <w:i/>
              </w:rPr>
              <w:t>Implementation guidance by use case</w:t>
            </w:r>
            <w:r>
              <w:t xml:space="preserve"> </w:t>
            </w:r>
          </w:p>
          <w:p w14:paraId="3DD3C45F" w14:textId="77777777" w:rsidR="009D36A0" w:rsidRDefault="009D36A0" w:rsidP="00801C49">
            <w:pPr>
              <w:spacing w:after="120"/>
              <w:ind w:left="337"/>
            </w:pPr>
            <w:r>
              <w:t xml:space="preserve">Use Case A: </w:t>
            </w:r>
          </w:p>
          <w:p w14:paraId="002150E0" w14:textId="77777777" w:rsidR="009D36A0" w:rsidRDefault="009D36A0" w:rsidP="00801C49">
            <w:pPr>
              <w:spacing w:after="120"/>
              <w:ind w:left="337"/>
            </w:pPr>
            <w:r>
              <w:t xml:space="preserve">Use Case B: </w:t>
            </w:r>
          </w:p>
          <w:p w14:paraId="1928451E" w14:textId="77777777" w:rsidR="009D36A0" w:rsidRPr="007724C7" w:rsidRDefault="009D36A0" w:rsidP="00801C49">
            <w:pPr>
              <w:spacing w:after="120"/>
              <w:ind w:left="337"/>
              <w:rPr>
                <w:b/>
                <w:i/>
              </w:rPr>
            </w:pPr>
            <w:r>
              <w:t xml:space="preserve"> Use Case C:</w:t>
            </w:r>
          </w:p>
        </w:tc>
      </w:tr>
    </w:tbl>
    <w:p w14:paraId="78074F5D" w14:textId="77777777" w:rsidR="009D36A0" w:rsidRDefault="009D36A0" w:rsidP="008E1CDB"/>
    <w:p w14:paraId="4B7C987F" w14:textId="77777777" w:rsidR="009D36A0" w:rsidRDefault="009D36A0">
      <w:r>
        <w:br w:type="page"/>
      </w:r>
    </w:p>
    <w:tbl>
      <w:tblPr>
        <w:tblStyle w:val="TableGrid"/>
        <w:tblpPr w:leftFromText="180" w:rightFromText="180" w:vertAnchor="page" w:horzAnchor="margin" w:tblpY="1537"/>
        <w:tblW w:w="9445" w:type="dxa"/>
        <w:tblLook w:val="04A0" w:firstRow="1" w:lastRow="0" w:firstColumn="1" w:lastColumn="0" w:noHBand="0" w:noVBand="1"/>
      </w:tblPr>
      <w:tblGrid>
        <w:gridCol w:w="527"/>
        <w:gridCol w:w="804"/>
        <w:gridCol w:w="8114"/>
      </w:tblGrid>
      <w:tr w:rsidR="005A5D1F" w:rsidRPr="00DF448F" w14:paraId="528814E5" w14:textId="77777777" w:rsidTr="00666E36">
        <w:tc>
          <w:tcPr>
            <w:tcW w:w="9445" w:type="dxa"/>
            <w:gridSpan w:val="3"/>
          </w:tcPr>
          <w:p w14:paraId="5C661031" w14:textId="77777777" w:rsidR="005A5D1F" w:rsidRPr="00DF448F" w:rsidRDefault="005A5D1F" w:rsidP="00666E36">
            <w:pPr>
              <w:rPr>
                <w:b/>
                <w:sz w:val="24"/>
                <w:szCs w:val="24"/>
              </w:rPr>
            </w:pPr>
            <w:r>
              <w:rPr>
                <w:b/>
                <w:sz w:val="24"/>
                <w:szCs w:val="24"/>
              </w:rPr>
              <w:lastRenderedPageBreak/>
              <w:t>3.6  Data Authenticity, Provenance and Associated Metadata</w:t>
            </w:r>
          </w:p>
        </w:tc>
      </w:tr>
      <w:tr w:rsidR="005A5D1F" w:rsidRPr="00DF448F" w14:paraId="47FED76C" w14:textId="77777777" w:rsidTr="00666E36">
        <w:tc>
          <w:tcPr>
            <w:tcW w:w="527" w:type="dxa"/>
            <w:vAlign w:val="center"/>
          </w:tcPr>
          <w:p w14:paraId="49968103" w14:textId="77777777" w:rsidR="005A5D1F" w:rsidRPr="00DF448F" w:rsidRDefault="005A5D1F" w:rsidP="00666E36">
            <w:pPr>
              <w:jc w:val="center"/>
            </w:pPr>
            <w:r>
              <w:t>1</w:t>
            </w:r>
          </w:p>
        </w:tc>
        <w:tc>
          <w:tcPr>
            <w:tcW w:w="804" w:type="dxa"/>
            <w:vAlign w:val="center"/>
          </w:tcPr>
          <w:p w14:paraId="2DE0388B" w14:textId="77777777" w:rsidR="005A5D1F" w:rsidRPr="00DF448F" w:rsidRDefault="005A5D1F" w:rsidP="00666E36">
            <w:pPr>
              <w:jc w:val="center"/>
            </w:pPr>
            <w:r>
              <w:t>SHALL</w:t>
            </w:r>
          </w:p>
        </w:tc>
        <w:tc>
          <w:tcPr>
            <w:tcW w:w="8114" w:type="dxa"/>
          </w:tcPr>
          <w:p w14:paraId="0DE5E7EB" w14:textId="77777777" w:rsidR="005A5D1F" w:rsidRPr="00DF448F" w:rsidRDefault="005A5D1F" w:rsidP="00666E36">
            <w:r>
              <w:t>Apps conform to Best Practices for Data Authenticity, Provenance, and Associated Metadata (This will require an Appendix and a testing reference such as Drummond Group?)</w:t>
            </w:r>
          </w:p>
        </w:tc>
      </w:tr>
      <w:tr w:rsidR="005A5D1F" w:rsidRPr="00DF448F" w14:paraId="0C34C7F0" w14:textId="77777777" w:rsidTr="00666E36">
        <w:tc>
          <w:tcPr>
            <w:tcW w:w="527" w:type="dxa"/>
            <w:vAlign w:val="center"/>
          </w:tcPr>
          <w:p w14:paraId="169B14CA" w14:textId="77777777" w:rsidR="005A5D1F" w:rsidRPr="00DF448F" w:rsidRDefault="005A5D1F" w:rsidP="00666E36">
            <w:pPr>
              <w:jc w:val="center"/>
            </w:pPr>
            <w:r>
              <w:t>3</w:t>
            </w:r>
          </w:p>
        </w:tc>
        <w:tc>
          <w:tcPr>
            <w:tcW w:w="804" w:type="dxa"/>
            <w:vAlign w:val="center"/>
          </w:tcPr>
          <w:p w14:paraId="567958F5" w14:textId="77777777" w:rsidR="005A5D1F" w:rsidRDefault="005A5D1F" w:rsidP="00666E36">
            <w:pPr>
              <w:jc w:val="center"/>
            </w:pPr>
            <w:r>
              <w:t>SHALL</w:t>
            </w:r>
          </w:p>
          <w:p w14:paraId="0856851A" w14:textId="77777777" w:rsidR="005A5D1F" w:rsidRPr="00DF448F" w:rsidRDefault="005A5D1F" w:rsidP="00666E36">
            <w:pPr>
              <w:jc w:val="center"/>
            </w:pPr>
            <w:r>
              <w:t>[IF}</w:t>
            </w:r>
          </w:p>
        </w:tc>
        <w:tc>
          <w:tcPr>
            <w:tcW w:w="8114" w:type="dxa"/>
          </w:tcPr>
          <w:p w14:paraId="7A3CDE9B" w14:textId="77777777" w:rsidR="005A5D1F" w:rsidRPr="00DF448F" w:rsidRDefault="005A5D1F" w:rsidP="00666E36">
            <w:r>
              <w:t>[App itself originates data &lt;see draft ISO 21089 definition of originate&gt;] Customer has review option which includes the option to irreversibly destroy, reject or discard data.</w:t>
            </w:r>
          </w:p>
        </w:tc>
      </w:tr>
      <w:tr w:rsidR="005A5D1F" w:rsidRPr="00DF448F" w14:paraId="1ED52057" w14:textId="77777777" w:rsidTr="00666E36">
        <w:tc>
          <w:tcPr>
            <w:tcW w:w="527" w:type="dxa"/>
            <w:vAlign w:val="center"/>
          </w:tcPr>
          <w:p w14:paraId="5FE6FDC1" w14:textId="77777777" w:rsidR="005A5D1F" w:rsidRDefault="005A5D1F" w:rsidP="00666E36">
            <w:pPr>
              <w:jc w:val="center"/>
            </w:pPr>
            <w:r>
              <w:t>4</w:t>
            </w:r>
          </w:p>
        </w:tc>
        <w:tc>
          <w:tcPr>
            <w:tcW w:w="804" w:type="dxa"/>
            <w:vAlign w:val="center"/>
          </w:tcPr>
          <w:p w14:paraId="3BA1BE77" w14:textId="77777777" w:rsidR="005A5D1F" w:rsidRDefault="005A5D1F" w:rsidP="00666E36">
            <w:pPr>
              <w:jc w:val="center"/>
            </w:pPr>
            <w:r>
              <w:t>SHALL</w:t>
            </w:r>
          </w:p>
          <w:p w14:paraId="47149D8B" w14:textId="77777777" w:rsidR="005A5D1F" w:rsidRDefault="005A5D1F" w:rsidP="00666E36">
            <w:pPr>
              <w:jc w:val="center"/>
            </w:pPr>
            <w:r>
              <w:t>[IF}</w:t>
            </w:r>
          </w:p>
        </w:tc>
        <w:tc>
          <w:tcPr>
            <w:tcW w:w="8114" w:type="dxa"/>
          </w:tcPr>
          <w:p w14:paraId="7CECADD1" w14:textId="77777777" w:rsidR="005A5D1F" w:rsidRDefault="005A5D1F" w:rsidP="00666E36">
            <w:r>
              <w:t>[App itself only receives data as a “pass through” and cannot store data] Customer has a review option to display the data prior to executing the pass-through which includes the option to irreversibly stop and block the pass-through.</w:t>
            </w:r>
          </w:p>
        </w:tc>
      </w:tr>
      <w:tr w:rsidR="005A5D1F" w:rsidRPr="00DF448F" w14:paraId="4F77272D" w14:textId="77777777" w:rsidTr="00666E36">
        <w:tc>
          <w:tcPr>
            <w:tcW w:w="527" w:type="dxa"/>
            <w:vAlign w:val="center"/>
          </w:tcPr>
          <w:p w14:paraId="7146755B" w14:textId="77777777" w:rsidR="005A5D1F" w:rsidRDefault="005A5D1F" w:rsidP="00666E36">
            <w:pPr>
              <w:jc w:val="center"/>
            </w:pPr>
            <w:r>
              <w:t>5</w:t>
            </w:r>
          </w:p>
        </w:tc>
        <w:tc>
          <w:tcPr>
            <w:tcW w:w="804" w:type="dxa"/>
            <w:vAlign w:val="center"/>
          </w:tcPr>
          <w:p w14:paraId="37111666" w14:textId="77777777" w:rsidR="005A5D1F" w:rsidRDefault="005A5D1F" w:rsidP="00666E36">
            <w:pPr>
              <w:jc w:val="center"/>
            </w:pPr>
            <w:r>
              <w:t>SHALL</w:t>
            </w:r>
          </w:p>
          <w:p w14:paraId="25952817" w14:textId="77777777" w:rsidR="005A5D1F" w:rsidRDefault="005A5D1F" w:rsidP="00666E36">
            <w:pPr>
              <w:jc w:val="center"/>
            </w:pPr>
            <w:r>
              <w:t>[IF]</w:t>
            </w:r>
          </w:p>
        </w:tc>
        <w:tc>
          <w:tcPr>
            <w:tcW w:w="8114" w:type="dxa"/>
          </w:tcPr>
          <w:p w14:paraId="662FB672" w14:textId="77777777" w:rsidR="005A5D1F" w:rsidRDefault="005A5D1F" w:rsidP="00666E36">
            <w:r>
              <w:t>[App itself receives data and stores it] Customer has a review option that permits only appending data and/or free text comments to received data as author while preserving the original received data intact with original provenance.</w:t>
            </w:r>
          </w:p>
        </w:tc>
      </w:tr>
      <w:tr w:rsidR="005A5D1F" w:rsidRPr="00DF448F" w14:paraId="3CDE5D70" w14:textId="77777777" w:rsidTr="00666E36">
        <w:tc>
          <w:tcPr>
            <w:tcW w:w="527" w:type="dxa"/>
            <w:vAlign w:val="center"/>
          </w:tcPr>
          <w:p w14:paraId="2926DB8A" w14:textId="77777777" w:rsidR="005A5D1F" w:rsidRDefault="005A5D1F" w:rsidP="00666E36">
            <w:pPr>
              <w:jc w:val="center"/>
            </w:pPr>
            <w:r>
              <w:t>6</w:t>
            </w:r>
          </w:p>
        </w:tc>
        <w:tc>
          <w:tcPr>
            <w:tcW w:w="804" w:type="dxa"/>
            <w:vAlign w:val="center"/>
          </w:tcPr>
          <w:p w14:paraId="52C11014" w14:textId="77777777" w:rsidR="005A5D1F" w:rsidRDefault="005A5D1F" w:rsidP="00666E36">
            <w:pPr>
              <w:jc w:val="center"/>
            </w:pPr>
          </w:p>
        </w:tc>
        <w:tc>
          <w:tcPr>
            <w:tcW w:w="8114" w:type="dxa"/>
          </w:tcPr>
          <w:p w14:paraId="5392AC07" w14:textId="77777777" w:rsidR="005A5D1F" w:rsidRDefault="005A5D1F" w:rsidP="00666E36">
            <w:r>
              <w:t>(Others to follow if not deemed too much of a reach…)</w:t>
            </w:r>
          </w:p>
        </w:tc>
      </w:tr>
      <w:tr w:rsidR="005A5D1F" w:rsidRPr="00DF448F" w14:paraId="4340885A" w14:textId="77777777" w:rsidTr="00666E36">
        <w:tc>
          <w:tcPr>
            <w:tcW w:w="527" w:type="dxa"/>
            <w:vAlign w:val="center"/>
          </w:tcPr>
          <w:p w14:paraId="39B363CF" w14:textId="77777777" w:rsidR="005A5D1F" w:rsidRDefault="005A5D1F" w:rsidP="00666E36">
            <w:pPr>
              <w:jc w:val="center"/>
            </w:pPr>
            <w:r>
              <w:t>7</w:t>
            </w:r>
          </w:p>
        </w:tc>
        <w:tc>
          <w:tcPr>
            <w:tcW w:w="804" w:type="dxa"/>
            <w:vAlign w:val="center"/>
          </w:tcPr>
          <w:p w14:paraId="3208D909" w14:textId="77777777" w:rsidR="005A5D1F" w:rsidRDefault="005A5D1F" w:rsidP="00666E36">
            <w:pPr>
              <w:jc w:val="center"/>
            </w:pPr>
          </w:p>
        </w:tc>
        <w:tc>
          <w:tcPr>
            <w:tcW w:w="8114" w:type="dxa"/>
          </w:tcPr>
          <w:p w14:paraId="187B0A22" w14:textId="77777777" w:rsidR="005A5D1F" w:rsidRDefault="005A5D1F" w:rsidP="00666E36"/>
        </w:tc>
      </w:tr>
      <w:tr w:rsidR="005A5D1F" w:rsidRPr="00DF448F" w14:paraId="017FE886" w14:textId="77777777" w:rsidTr="00666E36">
        <w:tc>
          <w:tcPr>
            <w:tcW w:w="9445" w:type="dxa"/>
            <w:gridSpan w:val="3"/>
          </w:tcPr>
          <w:p w14:paraId="1DBBC1E9" w14:textId="77777777" w:rsidR="005A5D1F" w:rsidRDefault="005A5D1F" w:rsidP="00666E36">
            <w:pPr>
              <w:spacing w:after="120"/>
              <w:rPr>
                <w:b/>
                <w:i/>
              </w:rPr>
            </w:pPr>
            <w:r w:rsidRPr="007724C7">
              <w:rPr>
                <w:b/>
                <w:i/>
              </w:rPr>
              <w:t>Regulations, standards, and implementation tools</w:t>
            </w:r>
          </w:p>
          <w:p w14:paraId="470AB99F" w14:textId="77777777" w:rsidR="005A5D1F" w:rsidRPr="00DF448F" w:rsidRDefault="005A5D1F" w:rsidP="00666E36">
            <w:pPr>
              <w:spacing w:after="120"/>
              <w:ind w:left="337"/>
            </w:pPr>
          </w:p>
        </w:tc>
      </w:tr>
      <w:tr w:rsidR="005A5D1F" w:rsidRPr="00DF448F" w14:paraId="409CF95D" w14:textId="77777777" w:rsidTr="00666E36">
        <w:trPr>
          <w:trHeight w:val="1833"/>
        </w:trPr>
        <w:tc>
          <w:tcPr>
            <w:tcW w:w="9445" w:type="dxa"/>
            <w:gridSpan w:val="3"/>
          </w:tcPr>
          <w:p w14:paraId="23081567" w14:textId="77777777" w:rsidR="005A5D1F" w:rsidRDefault="005A5D1F" w:rsidP="00666E36">
            <w:pPr>
              <w:spacing w:after="120"/>
              <w:ind w:left="67"/>
            </w:pPr>
            <w:r>
              <w:rPr>
                <w:b/>
                <w:i/>
              </w:rPr>
              <w:t>Implementation guidance by use case</w:t>
            </w:r>
            <w:r>
              <w:t xml:space="preserve"> </w:t>
            </w:r>
          </w:p>
          <w:p w14:paraId="0829D728" w14:textId="77777777" w:rsidR="005A5D1F" w:rsidRDefault="005A5D1F" w:rsidP="00666E36">
            <w:pPr>
              <w:spacing w:after="120"/>
              <w:ind w:left="337"/>
            </w:pPr>
            <w:r>
              <w:t xml:space="preserve">Use Case A: </w:t>
            </w:r>
          </w:p>
          <w:p w14:paraId="482FC421" w14:textId="77777777" w:rsidR="005A5D1F" w:rsidRDefault="005A5D1F" w:rsidP="00666E36">
            <w:pPr>
              <w:spacing w:after="120"/>
              <w:ind w:left="337"/>
            </w:pPr>
            <w:r>
              <w:t xml:space="preserve">Use Case B: </w:t>
            </w:r>
          </w:p>
          <w:p w14:paraId="6B83F6B9" w14:textId="77777777" w:rsidR="005A5D1F" w:rsidRPr="007724C7" w:rsidRDefault="005A5D1F" w:rsidP="00666E36">
            <w:pPr>
              <w:spacing w:after="120"/>
              <w:ind w:left="337"/>
              <w:rPr>
                <w:b/>
                <w:i/>
              </w:rPr>
            </w:pPr>
            <w:r>
              <w:t xml:space="preserve"> Use Case C:</w:t>
            </w:r>
          </w:p>
        </w:tc>
      </w:tr>
    </w:tbl>
    <w:p w14:paraId="7D94500B" w14:textId="7E535090" w:rsidR="00414A73" w:rsidRDefault="00414A73" w:rsidP="008E1CDB"/>
    <w:p w14:paraId="621FDD97" w14:textId="77777777" w:rsidR="005A5D1F" w:rsidRDefault="005A5D1F" w:rsidP="008E1CDB"/>
    <w:p w14:paraId="5D46B333" w14:textId="77777777" w:rsidR="00414A73" w:rsidRDefault="00414A73">
      <w:r>
        <w:br w:type="page"/>
      </w:r>
    </w:p>
    <w:tbl>
      <w:tblPr>
        <w:tblStyle w:val="TableGrid"/>
        <w:tblpPr w:leftFromText="180" w:rightFromText="180" w:vertAnchor="page" w:horzAnchor="margin" w:tblpY="1771"/>
        <w:tblW w:w="9445" w:type="dxa"/>
        <w:tblLook w:val="04A0" w:firstRow="1" w:lastRow="0" w:firstColumn="1" w:lastColumn="0" w:noHBand="0" w:noVBand="1"/>
      </w:tblPr>
      <w:tblGrid>
        <w:gridCol w:w="527"/>
        <w:gridCol w:w="804"/>
        <w:gridCol w:w="8114"/>
      </w:tblGrid>
      <w:tr w:rsidR="00414A73" w:rsidRPr="00DF448F" w14:paraId="0D1849D2" w14:textId="77777777" w:rsidTr="00414A73">
        <w:tc>
          <w:tcPr>
            <w:tcW w:w="9445" w:type="dxa"/>
            <w:gridSpan w:val="3"/>
          </w:tcPr>
          <w:p w14:paraId="747A2632" w14:textId="77777777" w:rsidR="00414A73" w:rsidRPr="00DF448F" w:rsidRDefault="00414A73" w:rsidP="00414A73">
            <w:pPr>
              <w:rPr>
                <w:b/>
                <w:sz w:val="24"/>
                <w:szCs w:val="24"/>
              </w:rPr>
            </w:pPr>
            <w:r>
              <w:rPr>
                <w:b/>
                <w:sz w:val="24"/>
                <w:szCs w:val="24"/>
              </w:rPr>
              <w:lastRenderedPageBreak/>
              <w:t>3.7  In-app Payments</w:t>
            </w:r>
          </w:p>
        </w:tc>
      </w:tr>
      <w:tr w:rsidR="00414A73" w:rsidRPr="00DF448F" w14:paraId="44942F19" w14:textId="77777777" w:rsidTr="00414A73">
        <w:tc>
          <w:tcPr>
            <w:tcW w:w="527" w:type="dxa"/>
            <w:vAlign w:val="center"/>
          </w:tcPr>
          <w:p w14:paraId="77D4C84A" w14:textId="77777777" w:rsidR="00414A73" w:rsidRPr="00DF448F" w:rsidRDefault="00414A73" w:rsidP="00414A73">
            <w:pPr>
              <w:jc w:val="center"/>
            </w:pPr>
            <w:r>
              <w:t>1</w:t>
            </w:r>
          </w:p>
        </w:tc>
        <w:tc>
          <w:tcPr>
            <w:tcW w:w="804" w:type="dxa"/>
            <w:vAlign w:val="center"/>
          </w:tcPr>
          <w:p w14:paraId="3914B844" w14:textId="77777777" w:rsidR="00414A73" w:rsidRPr="00DF448F" w:rsidRDefault="00414A73" w:rsidP="00414A73">
            <w:pPr>
              <w:jc w:val="center"/>
            </w:pPr>
            <w:r>
              <w:t>Shall</w:t>
            </w:r>
          </w:p>
        </w:tc>
        <w:tc>
          <w:tcPr>
            <w:tcW w:w="8114" w:type="dxa"/>
          </w:tcPr>
          <w:p w14:paraId="6AEDEC6E" w14:textId="77777777" w:rsidR="00414A73" w:rsidRPr="00DF448F" w:rsidRDefault="00414A73" w:rsidP="00414A73">
            <w:r>
              <w:t>In-app payments are not required in order for the app to provide its main functions.</w:t>
            </w:r>
          </w:p>
        </w:tc>
      </w:tr>
      <w:tr w:rsidR="00414A73" w:rsidRPr="00DF448F" w14:paraId="5F4ADAF2" w14:textId="77777777" w:rsidTr="00414A73">
        <w:tc>
          <w:tcPr>
            <w:tcW w:w="527" w:type="dxa"/>
            <w:vAlign w:val="center"/>
          </w:tcPr>
          <w:p w14:paraId="03DFA4BB" w14:textId="77777777" w:rsidR="00414A73" w:rsidRDefault="00414A73" w:rsidP="00414A73">
            <w:pPr>
              <w:jc w:val="center"/>
            </w:pPr>
            <w:r>
              <w:t>2</w:t>
            </w:r>
          </w:p>
        </w:tc>
        <w:tc>
          <w:tcPr>
            <w:tcW w:w="804" w:type="dxa"/>
            <w:vAlign w:val="center"/>
          </w:tcPr>
          <w:p w14:paraId="35BF5AD3" w14:textId="77777777" w:rsidR="00414A73" w:rsidRDefault="00414A73" w:rsidP="00414A73">
            <w:pPr>
              <w:jc w:val="center"/>
            </w:pPr>
            <w:r>
              <w:t>Shall</w:t>
            </w:r>
          </w:p>
          <w:p w14:paraId="090C0FAC" w14:textId="77777777" w:rsidR="00414A73" w:rsidRPr="00DF448F" w:rsidRDefault="00414A73" w:rsidP="00414A73">
            <w:pPr>
              <w:jc w:val="center"/>
            </w:pPr>
            <w:r>
              <w:t>[IF]</w:t>
            </w:r>
          </w:p>
        </w:tc>
        <w:tc>
          <w:tcPr>
            <w:tcW w:w="8114" w:type="dxa"/>
          </w:tcPr>
          <w:p w14:paraId="2EC1E3BF" w14:textId="77777777" w:rsidR="00414A73" w:rsidRPr="00DF448F" w:rsidRDefault="00414A73" w:rsidP="00414A73">
            <w:r>
              <w:t>[App permits in-app payments] The benefits for paying for a service or feature are clearly stated in a manner which allows an account holder to make an informed decision about making or declining an in-app payment.</w:t>
            </w:r>
          </w:p>
        </w:tc>
      </w:tr>
      <w:tr w:rsidR="00414A73" w:rsidRPr="00DF448F" w14:paraId="4CFAD742" w14:textId="77777777" w:rsidTr="00414A73">
        <w:tc>
          <w:tcPr>
            <w:tcW w:w="527" w:type="dxa"/>
            <w:vAlign w:val="center"/>
          </w:tcPr>
          <w:p w14:paraId="55BE5778" w14:textId="77777777" w:rsidR="00414A73" w:rsidRDefault="00414A73" w:rsidP="00414A73">
            <w:pPr>
              <w:jc w:val="center"/>
            </w:pPr>
            <w:r>
              <w:t>3</w:t>
            </w:r>
          </w:p>
        </w:tc>
        <w:tc>
          <w:tcPr>
            <w:tcW w:w="804" w:type="dxa"/>
            <w:vAlign w:val="center"/>
          </w:tcPr>
          <w:p w14:paraId="022E8378" w14:textId="77777777" w:rsidR="00414A73" w:rsidRDefault="00414A73" w:rsidP="00414A73">
            <w:pPr>
              <w:jc w:val="center"/>
            </w:pPr>
          </w:p>
        </w:tc>
        <w:tc>
          <w:tcPr>
            <w:tcW w:w="8114" w:type="dxa"/>
          </w:tcPr>
          <w:p w14:paraId="4D764326" w14:textId="77777777" w:rsidR="00414A73" w:rsidRDefault="00414A73" w:rsidP="00414A73"/>
        </w:tc>
      </w:tr>
      <w:tr w:rsidR="00414A73" w:rsidRPr="00DF448F" w14:paraId="0E7C0892" w14:textId="77777777" w:rsidTr="00414A73">
        <w:tc>
          <w:tcPr>
            <w:tcW w:w="527" w:type="dxa"/>
            <w:vAlign w:val="center"/>
          </w:tcPr>
          <w:p w14:paraId="4E20D046" w14:textId="77777777" w:rsidR="00414A73" w:rsidRDefault="00414A73" w:rsidP="00414A73">
            <w:pPr>
              <w:jc w:val="center"/>
            </w:pPr>
            <w:r>
              <w:t>4</w:t>
            </w:r>
          </w:p>
        </w:tc>
        <w:tc>
          <w:tcPr>
            <w:tcW w:w="804" w:type="dxa"/>
            <w:vAlign w:val="center"/>
          </w:tcPr>
          <w:p w14:paraId="5BE2EA57" w14:textId="77777777" w:rsidR="00414A73" w:rsidRDefault="00414A73" w:rsidP="00414A73">
            <w:pPr>
              <w:jc w:val="center"/>
            </w:pPr>
          </w:p>
        </w:tc>
        <w:tc>
          <w:tcPr>
            <w:tcW w:w="8114" w:type="dxa"/>
          </w:tcPr>
          <w:p w14:paraId="2B44EE70" w14:textId="77777777" w:rsidR="00414A73" w:rsidRDefault="00414A73" w:rsidP="00414A73"/>
        </w:tc>
      </w:tr>
      <w:tr w:rsidR="00414A73" w:rsidRPr="00DF448F" w14:paraId="5A0F7451" w14:textId="77777777" w:rsidTr="00414A73">
        <w:tc>
          <w:tcPr>
            <w:tcW w:w="527" w:type="dxa"/>
            <w:vAlign w:val="center"/>
          </w:tcPr>
          <w:p w14:paraId="47618043" w14:textId="77777777" w:rsidR="00414A73" w:rsidRDefault="00414A73" w:rsidP="00414A73">
            <w:pPr>
              <w:jc w:val="center"/>
            </w:pPr>
            <w:r>
              <w:t>5</w:t>
            </w:r>
          </w:p>
        </w:tc>
        <w:tc>
          <w:tcPr>
            <w:tcW w:w="804" w:type="dxa"/>
            <w:vAlign w:val="center"/>
          </w:tcPr>
          <w:p w14:paraId="02825F2A" w14:textId="77777777" w:rsidR="00414A73" w:rsidRDefault="00414A73" w:rsidP="00414A73">
            <w:pPr>
              <w:jc w:val="center"/>
            </w:pPr>
          </w:p>
        </w:tc>
        <w:tc>
          <w:tcPr>
            <w:tcW w:w="8114" w:type="dxa"/>
          </w:tcPr>
          <w:p w14:paraId="5E89730C" w14:textId="77777777" w:rsidR="00414A73" w:rsidRDefault="00414A73" w:rsidP="00414A73"/>
        </w:tc>
      </w:tr>
      <w:tr w:rsidR="00414A73" w:rsidRPr="00DF448F" w14:paraId="0295F54C" w14:textId="77777777" w:rsidTr="00414A73">
        <w:tc>
          <w:tcPr>
            <w:tcW w:w="9445" w:type="dxa"/>
            <w:gridSpan w:val="3"/>
          </w:tcPr>
          <w:p w14:paraId="1DEE39EB" w14:textId="77777777" w:rsidR="00414A73" w:rsidRDefault="00414A73" w:rsidP="00414A73">
            <w:pPr>
              <w:spacing w:after="120"/>
              <w:rPr>
                <w:b/>
                <w:i/>
              </w:rPr>
            </w:pPr>
            <w:r w:rsidRPr="007724C7">
              <w:rPr>
                <w:b/>
                <w:i/>
              </w:rPr>
              <w:t>Regulations, standards, and implementation tools</w:t>
            </w:r>
          </w:p>
          <w:p w14:paraId="5730B4D3" w14:textId="77777777" w:rsidR="00414A73" w:rsidRPr="00DF448F" w:rsidRDefault="00414A73" w:rsidP="00414A73">
            <w:pPr>
              <w:spacing w:after="120"/>
              <w:ind w:left="337"/>
            </w:pPr>
          </w:p>
        </w:tc>
      </w:tr>
      <w:tr w:rsidR="00414A73" w:rsidRPr="00DF448F" w14:paraId="06531C1F" w14:textId="77777777" w:rsidTr="00414A73">
        <w:tc>
          <w:tcPr>
            <w:tcW w:w="9445" w:type="dxa"/>
            <w:gridSpan w:val="3"/>
          </w:tcPr>
          <w:p w14:paraId="4DF014A3" w14:textId="77777777" w:rsidR="00414A73" w:rsidRDefault="00414A73" w:rsidP="00414A73">
            <w:pPr>
              <w:spacing w:after="120"/>
              <w:ind w:left="67"/>
            </w:pPr>
            <w:r>
              <w:rPr>
                <w:b/>
                <w:i/>
              </w:rPr>
              <w:t>Implementation guidance by use case</w:t>
            </w:r>
            <w:r>
              <w:t xml:space="preserve"> </w:t>
            </w:r>
          </w:p>
          <w:p w14:paraId="0E549B9E" w14:textId="77777777" w:rsidR="00414A73" w:rsidRDefault="00414A73" w:rsidP="00414A73">
            <w:pPr>
              <w:spacing w:after="120"/>
              <w:ind w:left="337"/>
            </w:pPr>
            <w:r>
              <w:t xml:space="preserve">Use Case A: </w:t>
            </w:r>
          </w:p>
          <w:p w14:paraId="5EE2C42E" w14:textId="77777777" w:rsidR="00414A73" w:rsidRDefault="00414A73" w:rsidP="00414A73">
            <w:pPr>
              <w:spacing w:after="120"/>
              <w:ind w:left="337"/>
            </w:pPr>
            <w:r>
              <w:t xml:space="preserve">Use Case B: </w:t>
            </w:r>
          </w:p>
          <w:p w14:paraId="3C8CF300" w14:textId="77777777" w:rsidR="00414A73" w:rsidRPr="007724C7" w:rsidRDefault="00414A73" w:rsidP="00414A73">
            <w:pPr>
              <w:spacing w:after="120"/>
              <w:ind w:left="337"/>
              <w:rPr>
                <w:b/>
                <w:i/>
              </w:rPr>
            </w:pPr>
            <w:r>
              <w:t xml:space="preserve"> Use Case C:</w:t>
            </w:r>
          </w:p>
        </w:tc>
      </w:tr>
    </w:tbl>
    <w:p w14:paraId="63603EBA" w14:textId="77777777" w:rsidR="00BB5116" w:rsidRDefault="00BB5116" w:rsidP="008E1CDB"/>
    <w:p w14:paraId="3DCFB3BA" w14:textId="77777777" w:rsidR="009D36A0" w:rsidRDefault="009D36A0" w:rsidP="008E1CDB"/>
    <w:p w14:paraId="3BEDADD1" w14:textId="77777777" w:rsidR="00710597" w:rsidRDefault="00710597">
      <w:r>
        <w:br w:type="page"/>
      </w:r>
    </w:p>
    <w:tbl>
      <w:tblPr>
        <w:tblStyle w:val="TableGrid"/>
        <w:tblpPr w:leftFromText="180" w:rightFromText="180" w:vertAnchor="page" w:horzAnchor="margin" w:tblpY="1537"/>
        <w:tblW w:w="9445" w:type="dxa"/>
        <w:tblLook w:val="04A0" w:firstRow="1" w:lastRow="0" w:firstColumn="1" w:lastColumn="0" w:noHBand="0" w:noVBand="1"/>
      </w:tblPr>
      <w:tblGrid>
        <w:gridCol w:w="527"/>
        <w:gridCol w:w="804"/>
        <w:gridCol w:w="8114"/>
      </w:tblGrid>
      <w:tr w:rsidR="00710597" w:rsidRPr="00DF448F" w14:paraId="1F10A5DB" w14:textId="77777777" w:rsidTr="00801C49">
        <w:tc>
          <w:tcPr>
            <w:tcW w:w="9445" w:type="dxa"/>
            <w:gridSpan w:val="3"/>
          </w:tcPr>
          <w:p w14:paraId="2831F1A9" w14:textId="77777777" w:rsidR="00710597" w:rsidRPr="00DF448F" w:rsidRDefault="00710597" w:rsidP="00710597">
            <w:pPr>
              <w:rPr>
                <w:b/>
                <w:sz w:val="24"/>
                <w:szCs w:val="24"/>
              </w:rPr>
            </w:pPr>
            <w:r>
              <w:rPr>
                <w:b/>
                <w:sz w:val="24"/>
                <w:szCs w:val="24"/>
              </w:rPr>
              <w:lastRenderedPageBreak/>
              <w:t>3.8  Notifications and Alerts</w:t>
            </w:r>
          </w:p>
        </w:tc>
      </w:tr>
      <w:tr w:rsidR="00710597" w:rsidRPr="00DF448F" w14:paraId="3285A951" w14:textId="77777777" w:rsidTr="00801C49">
        <w:tc>
          <w:tcPr>
            <w:tcW w:w="527" w:type="dxa"/>
            <w:vAlign w:val="center"/>
          </w:tcPr>
          <w:p w14:paraId="5CB784A5" w14:textId="77777777" w:rsidR="00710597" w:rsidRPr="00DF448F" w:rsidRDefault="00710597" w:rsidP="00801C49">
            <w:pPr>
              <w:jc w:val="center"/>
            </w:pPr>
            <w:r>
              <w:t>1</w:t>
            </w:r>
          </w:p>
        </w:tc>
        <w:tc>
          <w:tcPr>
            <w:tcW w:w="804" w:type="dxa"/>
            <w:vAlign w:val="center"/>
          </w:tcPr>
          <w:p w14:paraId="07688FBA" w14:textId="77777777" w:rsidR="00710597" w:rsidRPr="00DF448F" w:rsidRDefault="00743AA5" w:rsidP="00801C49">
            <w:pPr>
              <w:jc w:val="center"/>
            </w:pPr>
            <w:r>
              <w:t>Shall</w:t>
            </w:r>
          </w:p>
        </w:tc>
        <w:tc>
          <w:tcPr>
            <w:tcW w:w="8114" w:type="dxa"/>
          </w:tcPr>
          <w:p w14:paraId="515E879E" w14:textId="77777777" w:rsidR="00710597" w:rsidRPr="00DF448F" w:rsidRDefault="00710597" w:rsidP="00801C49">
            <w:r>
              <w:t>Opt-in consent is required by the account holder before receiving notifications and alerts from an app.</w:t>
            </w:r>
          </w:p>
        </w:tc>
      </w:tr>
      <w:tr w:rsidR="00710597" w:rsidRPr="00DF448F" w14:paraId="34DA5B26" w14:textId="77777777" w:rsidTr="00801C49">
        <w:tc>
          <w:tcPr>
            <w:tcW w:w="527" w:type="dxa"/>
            <w:vAlign w:val="center"/>
          </w:tcPr>
          <w:p w14:paraId="4CBD5800" w14:textId="77777777" w:rsidR="00710597" w:rsidRPr="00DF448F" w:rsidRDefault="00710597" w:rsidP="00801C49">
            <w:pPr>
              <w:jc w:val="center"/>
            </w:pPr>
            <w:r>
              <w:t>3</w:t>
            </w:r>
          </w:p>
        </w:tc>
        <w:tc>
          <w:tcPr>
            <w:tcW w:w="804" w:type="dxa"/>
            <w:vAlign w:val="center"/>
          </w:tcPr>
          <w:p w14:paraId="16E5CE18" w14:textId="77777777" w:rsidR="00710597" w:rsidRPr="00DF448F" w:rsidRDefault="00743AA5" w:rsidP="00801C49">
            <w:pPr>
              <w:jc w:val="center"/>
            </w:pPr>
            <w:r>
              <w:t>Shall</w:t>
            </w:r>
          </w:p>
        </w:tc>
        <w:tc>
          <w:tcPr>
            <w:tcW w:w="8114" w:type="dxa"/>
          </w:tcPr>
          <w:p w14:paraId="09203D3F" w14:textId="77777777" w:rsidR="00710597" w:rsidRPr="00DF448F" w:rsidRDefault="00710597" w:rsidP="00801C49">
            <w:r>
              <w:t>To consent to receiving a notification or alert from an app, the account holder is informed of both the content and channel (SMS, push notification, email, etc.) of the notification or alert.</w:t>
            </w:r>
          </w:p>
        </w:tc>
      </w:tr>
      <w:tr w:rsidR="00710597" w:rsidRPr="00DF448F" w14:paraId="7168AE84" w14:textId="77777777" w:rsidTr="00801C49">
        <w:tc>
          <w:tcPr>
            <w:tcW w:w="527" w:type="dxa"/>
            <w:vAlign w:val="center"/>
          </w:tcPr>
          <w:p w14:paraId="37E7A2A9" w14:textId="77777777" w:rsidR="00710597" w:rsidRDefault="00710597" w:rsidP="00801C49">
            <w:pPr>
              <w:jc w:val="center"/>
            </w:pPr>
            <w:r>
              <w:t>4</w:t>
            </w:r>
          </w:p>
        </w:tc>
        <w:tc>
          <w:tcPr>
            <w:tcW w:w="804" w:type="dxa"/>
            <w:vAlign w:val="center"/>
          </w:tcPr>
          <w:p w14:paraId="4C580FC6" w14:textId="77777777" w:rsidR="00710597" w:rsidRDefault="00743AA5" w:rsidP="00801C49">
            <w:pPr>
              <w:jc w:val="center"/>
            </w:pPr>
            <w:r>
              <w:t>Shall</w:t>
            </w:r>
          </w:p>
        </w:tc>
        <w:tc>
          <w:tcPr>
            <w:tcW w:w="8114" w:type="dxa"/>
          </w:tcPr>
          <w:p w14:paraId="69620BB9" w14:textId="77777777" w:rsidR="00710597" w:rsidRDefault="00D87FE6" w:rsidP="00D87FE6">
            <w:r>
              <w:t>An account holder can change consent decisions about notifications and alerts through settings available on the smartphone on which the app was downloaded.</w:t>
            </w:r>
          </w:p>
        </w:tc>
      </w:tr>
      <w:tr w:rsidR="00710597" w:rsidRPr="00DF448F" w14:paraId="6442E2A4" w14:textId="77777777" w:rsidTr="00801C49">
        <w:tc>
          <w:tcPr>
            <w:tcW w:w="527" w:type="dxa"/>
            <w:vAlign w:val="center"/>
          </w:tcPr>
          <w:p w14:paraId="57FBF6E3" w14:textId="77777777" w:rsidR="00710597" w:rsidRDefault="00710597" w:rsidP="00801C49">
            <w:pPr>
              <w:jc w:val="center"/>
            </w:pPr>
            <w:r>
              <w:t>5</w:t>
            </w:r>
          </w:p>
        </w:tc>
        <w:tc>
          <w:tcPr>
            <w:tcW w:w="804" w:type="dxa"/>
            <w:vAlign w:val="center"/>
          </w:tcPr>
          <w:p w14:paraId="783B42E5" w14:textId="77777777" w:rsidR="00710597" w:rsidRDefault="00743AA5" w:rsidP="00801C49">
            <w:pPr>
              <w:jc w:val="center"/>
            </w:pPr>
            <w:r>
              <w:t>Shall</w:t>
            </w:r>
          </w:p>
        </w:tc>
        <w:tc>
          <w:tcPr>
            <w:tcW w:w="8114" w:type="dxa"/>
          </w:tcPr>
          <w:p w14:paraId="148242A1" w14:textId="77777777" w:rsidR="00710597" w:rsidRDefault="00D87FE6" w:rsidP="00801C49">
            <w:r>
              <w:t>As permitted by the account holder, notifications and alerts may be sent to the account holder or to another person or entity.</w:t>
            </w:r>
          </w:p>
        </w:tc>
      </w:tr>
      <w:tr w:rsidR="00710597" w:rsidRPr="00DF448F" w14:paraId="6387E810" w14:textId="77777777" w:rsidTr="00801C49">
        <w:tc>
          <w:tcPr>
            <w:tcW w:w="527" w:type="dxa"/>
            <w:vAlign w:val="center"/>
          </w:tcPr>
          <w:p w14:paraId="74FDAAB5" w14:textId="77777777" w:rsidR="00710597" w:rsidRDefault="00710597" w:rsidP="00801C49">
            <w:pPr>
              <w:jc w:val="center"/>
            </w:pPr>
            <w:r>
              <w:t>6</w:t>
            </w:r>
          </w:p>
        </w:tc>
        <w:tc>
          <w:tcPr>
            <w:tcW w:w="804" w:type="dxa"/>
            <w:vAlign w:val="center"/>
          </w:tcPr>
          <w:p w14:paraId="428AC8A1" w14:textId="77777777" w:rsidR="00710597" w:rsidRDefault="00743AA5" w:rsidP="00801C49">
            <w:pPr>
              <w:jc w:val="center"/>
            </w:pPr>
            <w:r>
              <w:t>Shall</w:t>
            </w:r>
          </w:p>
        </w:tc>
        <w:tc>
          <w:tcPr>
            <w:tcW w:w="8114" w:type="dxa"/>
          </w:tcPr>
          <w:p w14:paraId="613FB176" w14:textId="77777777" w:rsidR="00710597" w:rsidRDefault="00D87FE6" w:rsidP="00801C49">
            <w:r>
              <w:t>Notifications and alerts contain the least amount of information necessary for the recipient of the alert to take a focused action.</w:t>
            </w:r>
          </w:p>
        </w:tc>
      </w:tr>
      <w:tr w:rsidR="00710597" w:rsidRPr="00DF448F" w14:paraId="6A49779C" w14:textId="77777777" w:rsidTr="00801C49">
        <w:tc>
          <w:tcPr>
            <w:tcW w:w="527" w:type="dxa"/>
            <w:vAlign w:val="center"/>
          </w:tcPr>
          <w:p w14:paraId="6FDE92BD" w14:textId="77777777" w:rsidR="00710597" w:rsidRDefault="00710597" w:rsidP="00801C49">
            <w:pPr>
              <w:jc w:val="center"/>
            </w:pPr>
            <w:r>
              <w:t>7</w:t>
            </w:r>
          </w:p>
        </w:tc>
        <w:tc>
          <w:tcPr>
            <w:tcW w:w="804" w:type="dxa"/>
            <w:vAlign w:val="center"/>
          </w:tcPr>
          <w:p w14:paraId="48B05033" w14:textId="77777777" w:rsidR="00710597" w:rsidRDefault="00710597" w:rsidP="00801C49">
            <w:pPr>
              <w:jc w:val="center"/>
            </w:pPr>
          </w:p>
        </w:tc>
        <w:tc>
          <w:tcPr>
            <w:tcW w:w="8114" w:type="dxa"/>
          </w:tcPr>
          <w:p w14:paraId="2F0191F7" w14:textId="77777777" w:rsidR="00710597" w:rsidRDefault="00710597" w:rsidP="00801C49"/>
        </w:tc>
      </w:tr>
      <w:tr w:rsidR="00710597" w:rsidRPr="00DF448F" w14:paraId="29C9BD27" w14:textId="77777777" w:rsidTr="00801C49">
        <w:tc>
          <w:tcPr>
            <w:tcW w:w="9445" w:type="dxa"/>
            <w:gridSpan w:val="3"/>
          </w:tcPr>
          <w:p w14:paraId="1F7E956F" w14:textId="77777777" w:rsidR="00710597" w:rsidRDefault="00710597" w:rsidP="00801C49">
            <w:pPr>
              <w:spacing w:after="120"/>
              <w:rPr>
                <w:b/>
                <w:i/>
              </w:rPr>
            </w:pPr>
            <w:r w:rsidRPr="007724C7">
              <w:rPr>
                <w:b/>
                <w:i/>
              </w:rPr>
              <w:t>Regulations, standards, and implementation tools</w:t>
            </w:r>
          </w:p>
          <w:p w14:paraId="56377D2B" w14:textId="77777777" w:rsidR="00710597" w:rsidRPr="00DF448F" w:rsidRDefault="00710597" w:rsidP="00801C49">
            <w:pPr>
              <w:spacing w:after="120"/>
              <w:ind w:left="337"/>
            </w:pPr>
          </w:p>
        </w:tc>
      </w:tr>
      <w:tr w:rsidR="00710597" w:rsidRPr="00DF448F" w14:paraId="1A28FF79" w14:textId="77777777" w:rsidTr="00801C49">
        <w:tc>
          <w:tcPr>
            <w:tcW w:w="9445" w:type="dxa"/>
            <w:gridSpan w:val="3"/>
          </w:tcPr>
          <w:p w14:paraId="3B6A558A" w14:textId="77777777" w:rsidR="00710597" w:rsidRDefault="00710597" w:rsidP="00801C49">
            <w:pPr>
              <w:spacing w:after="120"/>
              <w:ind w:left="67"/>
            </w:pPr>
            <w:r>
              <w:rPr>
                <w:b/>
                <w:i/>
              </w:rPr>
              <w:t>Implementation guidance by use case</w:t>
            </w:r>
            <w:r>
              <w:t xml:space="preserve"> </w:t>
            </w:r>
          </w:p>
          <w:p w14:paraId="796056D6" w14:textId="77777777" w:rsidR="00710597" w:rsidRDefault="00710597" w:rsidP="00801C49">
            <w:pPr>
              <w:spacing w:after="120"/>
              <w:ind w:left="337"/>
            </w:pPr>
            <w:r>
              <w:t xml:space="preserve">Use Case A: </w:t>
            </w:r>
          </w:p>
          <w:p w14:paraId="7FF0496C" w14:textId="77777777" w:rsidR="00710597" w:rsidRDefault="00710597" w:rsidP="00801C49">
            <w:pPr>
              <w:spacing w:after="120"/>
              <w:ind w:left="337"/>
            </w:pPr>
            <w:r>
              <w:t xml:space="preserve">Use Case B: </w:t>
            </w:r>
          </w:p>
          <w:p w14:paraId="403DB3D6" w14:textId="77777777" w:rsidR="00710597" w:rsidRPr="007724C7" w:rsidRDefault="00710597" w:rsidP="00801C49">
            <w:pPr>
              <w:spacing w:after="120"/>
              <w:ind w:left="337"/>
              <w:rPr>
                <w:b/>
                <w:i/>
              </w:rPr>
            </w:pPr>
            <w:r>
              <w:t xml:space="preserve"> Use Case C:</w:t>
            </w:r>
          </w:p>
        </w:tc>
      </w:tr>
    </w:tbl>
    <w:p w14:paraId="31DD798F" w14:textId="77777777" w:rsidR="009D36A0" w:rsidRDefault="009D36A0" w:rsidP="008E1CDB"/>
    <w:p w14:paraId="5AE2F6AE" w14:textId="77777777" w:rsidR="00414A73" w:rsidRDefault="00414A73">
      <w:r>
        <w:br w:type="page"/>
      </w:r>
    </w:p>
    <w:tbl>
      <w:tblPr>
        <w:tblStyle w:val="TableGrid"/>
        <w:tblpPr w:leftFromText="180" w:rightFromText="180" w:vertAnchor="page" w:horzAnchor="margin" w:tblpY="1723"/>
        <w:tblW w:w="9445" w:type="dxa"/>
        <w:tblLook w:val="04A0" w:firstRow="1" w:lastRow="0" w:firstColumn="1" w:lastColumn="0" w:noHBand="0" w:noVBand="1"/>
      </w:tblPr>
      <w:tblGrid>
        <w:gridCol w:w="527"/>
        <w:gridCol w:w="804"/>
        <w:gridCol w:w="8114"/>
      </w:tblGrid>
      <w:tr w:rsidR="00414A73" w:rsidRPr="00DF448F" w14:paraId="37C165E9" w14:textId="77777777" w:rsidTr="0093057C">
        <w:tc>
          <w:tcPr>
            <w:tcW w:w="9445" w:type="dxa"/>
            <w:gridSpan w:val="3"/>
          </w:tcPr>
          <w:p w14:paraId="501E5C22" w14:textId="77777777" w:rsidR="00414A73" w:rsidRPr="00DF448F" w:rsidRDefault="00414A73" w:rsidP="0093057C">
            <w:pPr>
              <w:rPr>
                <w:b/>
                <w:sz w:val="24"/>
                <w:szCs w:val="24"/>
              </w:rPr>
            </w:pPr>
            <w:r>
              <w:rPr>
                <w:b/>
                <w:sz w:val="24"/>
                <w:szCs w:val="24"/>
              </w:rPr>
              <w:lastRenderedPageBreak/>
              <w:t>3.9  Product Upgrades</w:t>
            </w:r>
          </w:p>
        </w:tc>
      </w:tr>
      <w:tr w:rsidR="00414A73" w:rsidRPr="00DF448F" w14:paraId="136E92C9" w14:textId="77777777" w:rsidTr="0093057C">
        <w:tc>
          <w:tcPr>
            <w:tcW w:w="527" w:type="dxa"/>
            <w:vAlign w:val="center"/>
          </w:tcPr>
          <w:p w14:paraId="116F6228" w14:textId="77777777" w:rsidR="00414A73" w:rsidRPr="00DF448F" w:rsidRDefault="00414A73" w:rsidP="0093057C">
            <w:pPr>
              <w:jc w:val="center"/>
            </w:pPr>
            <w:r>
              <w:t>1</w:t>
            </w:r>
          </w:p>
        </w:tc>
        <w:tc>
          <w:tcPr>
            <w:tcW w:w="804" w:type="dxa"/>
            <w:vAlign w:val="center"/>
          </w:tcPr>
          <w:p w14:paraId="79154915" w14:textId="77777777" w:rsidR="00414A73" w:rsidRPr="00DF448F" w:rsidRDefault="00414A73" w:rsidP="0093057C">
            <w:pPr>
              <w:jc w:val="center"/>
            </w:pPr>
            <w:r>
              <w:t>Shall</w:t>
            </w:r>
          </w:p>
        </w:tc>
        <w:tc>
          <w:tcPr>
            <w:tcW w:w="8114" w:type="dxa"/>
          </w:tcPr>
          <w:p w14:paraId="40A19F71" w14:textId="77777777" w:rsidR="00414A73" w:rsidRPr="00DF448F" w:rsidRDefault="00414A73" w:rsidP="0093057C">
            <w:r>
              <w:t>The app respects operating system level permissions concerning automatic product updates.</w:t>
            </w:r>
          </w:p>
        </w:tc>
      </w:tr>
      <w:tr w:rsidR="00414A73" w:rsidRPr="00DF448F" w14:paraId="282AA5CA" w14:textId="77777777" w:rsidTr="0093057C">
        <w:tc>
          <w:tcPr>
            <w:tcW w:w="527" w:type="dxa"/>
            <w:vAlign w:val="center"/>
          </w:tcPr>
          <w:p w14:paraId="1401EF9B" w14:textId="77777777" w:rsidR="00414A73" w:rsidRPr="00DF448F" w:rsidRDefault="00414A73" w:rsidP="0093057C">
            <w:pPr>
              <w:jc w:val="center"/>
            </w:pPr>
            <w:r>
              <w:t>3</w:t>
            </w:r>
          </w:p>
        </w:tc>
        <w:tc>
          <w:tcPr>
            <w:tcW w:w="804" w:type="dxa"/>
            <w:vAlign w:val="center"/>
          </w:tcPr>
          <w:p w14:paraId="2951C4D5" w14:textId="77777777" w:rsidR="00414A73" w:rsidRPr="00DF448F" w:rsidRDefault="00414A73" w:rsidP="0093057C">
            <w:pPr>
              <w:jc w:val="center"/>
            </w:pPr>
            <w:r>
              <w:t>Shall</w:t>
            </w:r>
          </w:p>
        </w:tc>
        <w:tc>
          <w:tcPr>
            <w:tcW w:w="8114" w:type="dxa"/>
          </w:tcPr>
          <w:p w14:paraId="40F8E9B5" w14:textId="77777777" w:rsidR="00414A73" w:rsidRPr="00DF448F" w:rsidRDefault="00414A73" w:rsidP="0093057C">
            <w:r>
              <w:t>Updated Terms of Use are presented to the account holder for acceptance before an updated version of an app may be used. Significant changes to terms and conditions are highlighted, and a link to the full set of updated Terms of Use</w:t>
            </w:r>
          </w:p>
        </w:tc>
      </w:tr>
      <w:tr w:rsidR="00414A73" w:rsidRPr="00DF448F" w14:paraId="6C3FB436" w14:textId="77777777" w:rsidTr="0093057C">
        <w:tc>
          <w:tcPr>
            <w:tcW w:w="527" w:type="dxa"/>
            <w:vAlign w:val="center"/>
          </w:tcPr>
          <w:p w14:paraId="0726F27B" w14:textId="77777777" w:rsidR="00414A73" w:rsidRDefault="00414A73" w:rsidP="0093057C">
            <w:pPr>
              <w:jc w:val="center"/>
            </w:pPr>
            <w:r>
              <w:t>4</w:t>
            </w:r>
          </w:p>
        </w:tc>
        <w:tc>
          <w:tcPr>
            <w:tcW w:w="804" w:type="dxa"/>
            <w:vAlign w:val="center"/>
          </w:tcPr>
          <w:p w14:paraId="7C30FFB8" w14:textId="77777777" w:rsidR="00414A73" w:rsidRDefault="00414A73" w:rsidP="0093057C">
            <w:pPr>
              <w:jc w:val="center"/>
            </w:pPr>
            <w:r>
              <w:t>Shall [IF]</w:t>
            </w:r>
          </w:p>
        </w:tc>
        <w:tc>
          <w:tcPr>
            <w:tcW w:w="8114" w:type="dxa"/>
          </w:tcPr>
          <w:p w14:paraId="7ECF2808" w14:textId="77777777" w:rsidR="00414A73" w:rsidRDefault="00414A73" w:rsidP="0093057C">
            <w:r>
              <w:t xml:space="preserve">[automatic app updates are not enabled] The app prompts the user to the availability of a new version of the app when a new version is available. </w:t>
            </w:r>
          </w:p>
        </w:tc>
      </w:tr>
      <w:tr w:rsidR="00414A73" w:rsidRPr="00DF448F" w14:paraId="45E9A8B4" w14:textId="77777777" w:rsidTr="0093057C">
        <w:tc>
          <w:tcPr>
            <w:tcW w:w="527" w:type="dxa"/>
            <w:vAlign w:val="center"/>
          </w:tcPr>
          <w:p w14:paraId="62F17ED1" w14:textId="77777777" w:rsidR="00414A73" w:rsidRDefault="00414A73" w:rsidP="0093057C">
            <w:pPr>
              <w:jc w:val="center"/>
            </w:pPr>
            <w:r>
              <w:t>5</w:t>
            </w:r>
          </w:p>
        </w:tc>
        <w:tc>
          <w:tcPr>
            <w:tcW w:w="804" w:type="dxa"/>
            <w:vAlign w:val="center"/>
          </w:tcPr>
          <w:p w14:paraId="659AF3DC" w14:textId="77777777" w:rsidR="00414A73" w:rsidRDefault="00414A73" w:rsidP="0093057C">
            <w:pPr>
              <w:jc w:val="center"/>
            </w:pPr>
            <w:r>
              <w:t>Shall [IF]</w:t>
            </w:r>
          </w:p>
        </w:tc>
        <w:tc>
          <w:tcPr>
            <w:tcW w:w="8114" w:type="dxa"/>
          </w:tcPr>
          <w:p w14:paraId="048A3A42" w14:textId="77777777" w:rsidR="00414A73" w:rsidRDefault="00414A73" w:rsidP="0093057C">
            <w:r>
              <w:t>[account holder elects to not install a new version of an app] The consequences of not installing the new version of the app, including information about support limitations for the older version of the app, are presented to the account holder.</w:t>
            </w:r>
          </w:p>
        </w:tc>
      </w:tr>
      <w:tr w:rsidR="00414A73" w:rsidRPr="00DF448F" w14:paraId="3D7CE8B6" w14:textId="77777777" w:rsidTr="0093057C">
        <w:tc>
          <w:tcPr>
            <w:tcW w:w="527" w:type="dxa"/>
            <w:vAlign w:val="center"/>
          </w:tcPr>
          <w:p w14:paraId="2FF9DA1B" w14:textId="77777777" w:rsidR="00414A73" w:rsidRDefault="00414A73" w:rsidP="0093057C">
            <w:pPr>
              <w:jc w:val="center"/>
            </w:pPr>
            <w:r>
              <w:t>6</w:t>
            </w:r>
          </w:p>
        </w:tc>
        <w:tc>
          <w:tcPr>
            <w:tcW w:w="804" w:type="dxa"/>
            <w:vAlign w:val="center"/>
          </w:tcPr>
          <w:p w14:paraId="1F311A0C" w14:textId="77777777" w:rsidR="00414A73" w:rsidRDefault="00414A73" w:rsidP="0093057C">
            <w:pPr>
              <w:jc w:val="center"/>
            </w:pPr>
          </w:p>
        </w:tc>
        <w:tc>
          <w:tcPr>
            <w:tcW w:w="8114" w:type="dxa"/>
          </w:tcPr>
          <w:p w14:paraId="39C108D7" w14:textId="77777777" w:rsidR="00414A73" w:rsidRDefault="00414A73" w:rsidP="0093057C"/>
        </w:tc>
      </w:tr>
      <w:tr w:rsidR="00414A73" w:rsidRPr="00DF448F" w14:paraId="0EAE1C46" w14:textId="77777777" w:rsidTr="0093057C">
        <w:tc>
          <w:tcPr>
            <w:tcW w:w="527" w:type="dxa"/>
            <w:vAlign w:val="center"/>
          </w:tcPr>
          <w:p w14:paraId="7BF86854" w14:textId="77777777" w:rsidR="00414A73" w:rsidRDefault="00414A73" w:rsidP="0093057C">
            <w:pPr>
              <w:jc w:val="center"/>
            </w:pPr>
            <w:r>
              <w:t>7</w:t>
            </w:r>
          </w:p>
        </w:tc>
        <w:tc>
          <w:tcPr>
            <w:tcW w:w="804" w:type="dxa"/>
            <w:vAlign w:val="center"/>
          </w:tcPr>
          <w:p w14:paraId="03C75308" w14:textId="77777777" w:rsidR="00414A73" w:rsidRDefault="00414A73" w:rsidP="0093057C">
            <w:pPr>
              <w:jc w:val="center"/>
            </w:pPr>
          </w:p>
        </w:tc>
        <w:tc>
          <w:tcPr>
            <w:tcW w:w="8114" w:type="dxa"/>
          </w:tcPr>
          <w:p w14:paraId="10C91EC5" w14:textId="77777777" w:rsidR="00414A73" w:rsidRDefault="00414A73" w:rsidP="0093057C"/>
        </w:tc>
      </w:tr>
      <w:tr w:rsidR="00414A73" w:rsidRPr="00DF448F" w14:paraId="47DDD750" w14:textId="77777777" w:rsidTr="0093057C">
        <w:tc>
          <w:tcPr>
            <w:tcW w:w="9445" w:type="dxa"/>
            <w:gridSpan w:val="3"/>
          </w:tcPr>
          <w:p w14:paraId="487F5F74" w14:textId="77777777" w:rsidR="00414A73" w:rsidRDefault="00414A73" w:rsidP="0093057C">
            <w:pPr>
              <w:spacing w:after="120"/>
              <w:rPr>
                <w:b/>
                <w:i/>
              </w:rPr>
            </w:pPr>
            <w:r w:rsidRPr="007724C7">
              <w:rPr>
                <w:b/>
                <w:i/>
              </w:rPr>
              <w:t>Regulations, standards, and implementation tools</w:t>
            </w:r>
          </w:p>
          <w:p w14:paraId="597DBD8E" w14:textId="77777777" w:rsidR="00414A73" w:rsidRPr="00DF448F" w:rsidRDefault="00414A73" w:rsidP="0093057C">
            <w:pPr>
              <w:spacing w:after="120"/>
              <w:ind w:left="337"/>
            </w:pPr>
          </w:p>
        </w:tc>
      </w:tr>
      <w:tr w:rsidR="00414A73" w:rsidRPr="00DF448F" w14:paraId="2E235BD3" w14:textId="77777777" w:rsidTr="0093057C">
        <w:tc>
          <w:tcPr>
            <w:tcW w:w="9445" w:type="dxa"/>
            <w:gridSpan w:val="3"/>
          </w:tcPr>
          <w:p w14:paraId="2499F307" w14:textId="77777777" w:rsidR="00414A73" w:rsidRDefault="00414A73" w:rsidP="0093057C">
            <w:pPr>
              <w:spacing w:after="120"/>
              <w:ind w:left="67"/>
            </w:pPr>
            <w:r>
              <w:rPr>
                <w:b/>
                <w:i/>
              </w:rPr>
              <w:t>Implementation guidance by use case</w:t>
            </w:r>
            <w:r>
              <w:t xml:space="preserve"> </w:t>
            </w:r>
          </w:p>
          <w:p w14:paraId="410D1AA6" w14:textId="77777777" w:rsidR="00414A73" w:rsidRDefault="00414A73" w:rsidP="0093057C">
            <w:pPr>
              <w:spacing w:after="120"/>
              <w:ind w:left="337"/>
            </w:pPr>
            <w:r>
              <w:t xml:space="preserve">Use Case A: </w:t>
            </w:r>
          </w:p>
          <w:p w14:paraId="2EC43A9B" w14:textId="77777777" w:rsidR="00414A73" w:rsidRDefault="00414A73" w:rsidP="0093057C">
            <w:pPr>
              <w:spacing w:after="120"/>
              <w:ind w:left="337"/>
            </w:pPr>
            <w:r>
              <w:t xml:space="preserve">Use Case B: </w:t>
            </w:r>
          </w:p>
          <w:p w14:paraId="39092027" w14:textId="77777777" w:rsidR="00414A73" w:rsidRPr="007724C7" w:rsidRDefault="00414A73" w:rsidP="0093057C">
            <w:pPr>
              <w:spacing w:after="120"/>
              <w:ind w:left="337"/>
              <w:rPr>
                <w:b/>
                <w:i/>
              </w:rPr>
            </w:pPr>
            <w:r>
              <w:t xml:space="preserve"> Use Case C:</w:t>
            </w:r>
          </w:p>
        </w:tc>
      </w:tr>
    </w:tbl>
    <w:p w14:paraId="20721637" w14:textId="46FC5F5B" w:rsidR="00414A73" w:rsidRDefault="00414A73">
      <w:r>
        <w:br w:type="page"/>
      </w:r>
    </w:p>
    <w:p w14:paraId="3C6D0192" w14:textId="55119EBE" w:rsidR="00414A73" w:rsidRDefault="00414A73"/>
    <w:tbl>
      <w:tblPr>
        <w:tblStyle w:val="TableGrid"/>
        <w:tblpPr w:leftFromText="180" w:rightFromText="180" w:vertAnchor="page" w:horzAnchor="margin" w:tblpY="2003"/>
        <w:tblW w:w="9445" w:type="dxa"/>
        <w:tblLook w:val="04A0" w:firstRow="1" w:lastRow="0" w:firstColumn="1" w:lastColumn="0" w:noHBand="0" w:noVBand="1"/>
      </w:tblPr>
      <w:tblGrid>
        <w:gridCol w:w="527"/>
        <w:gridCol w:w="831"/>
        <w:gridCol w:w="8087"/>
      </w:tblGrid>
      <w:tr w:rsidR="00FE741C" w:rsidRPr="00DF448F" w14:paraId="458AA990" w14:textId="77777777" w:rsidTr="00666E36">
        <w:tc>
          <w:tcPr>
            <w:tcW w:w="9445" w:type="dxa"/>
            <w:gridSpan w:val="3"/>
          </w:tcPr>
          <w:p w14:paraId="687AAEA4" w14:textId="77777777" w:rsidR="00FE741C" w:rsidRPr="00DF448F" w:rsidRDefault="00FE741C" w:rsidP="00666E36">
            <w:pPr>
              <w:rPr>
                <w:b/>
                <w:sz w:val="24"/>
                <w:szCs w:val="24"/>
              </w:rPr>
            </w:pPr>
            <w:r>
              <w:rPr>
                <w:b/>
                <w:sz w:val="24"/>
                <w:szCs w:val="24"/>
              </w:rPr>
              <w:t xml:space="preserve">3.10  Rewards and </w:t>
            </w:r>
            <w:commentRangeStart w:id="16"/>
            <w:r>
              <w:rPr>
                <w:b/>
                <w:sz w:val="24"/>
                <w:szCs w:val="24"/>
              </w:rPr>
              <w:t>Incentives</w:t>
            </w:r>
            <w:commentRangeEnd w:id="16"/>
            <w:r>
              <w:rPr>
                <w:rStyle w:val="CommentReference"/>
              </w:rPr>
              <w:commentReference w:id="16"/>
            </w:r>
            <w:r>
              <w:rPr>
                <w:b/>
                <w:sz w:val="24"/>
                <w:szCs w:val="24"/>
              </w:rPr>
              <w:t xml:space="preserve"> </w:t>
            </w:r>
          </w:p>
        </w:tc>
      </w:tr>
      <w:tr w:rsidR="00FE741C" w:rsidRPr="00DF448F" w14:paraId="78ABA22E" w14:textId="77777777" w:rsidTr="00666E36">
        <w:tc>
          <w:tcPr>
            <w:tcW w:w="527" w:type="dxa"/>
            <w:vAlign w:val="center"/>
          </w:tcPr>
          <w:p w14:paraId="7397C6EF" w14:textId="77777777" w:rsidR="00FE741C" w:rsidRPr="00DF448F" w:rsidRDefault="00FE741C" w:rsidP="00666E36">
            <w:pPr>
              <w:jc w:val="center"/>
            </w:pPr>
            <w:r>
              <w:t>1</w:t>
            </w:r>
          </w:p>
        </w:tc>
        <w:tc>
          <w:tcPr>
            <w:tcW w:w="831" w:type="dxa"/>
            <w:vAlign w:val="center"/>
          </w:tcPr>
          <w:p w14:paraId="20B7C5EC" w14:textId="77777777" w:rsidR="00FE741C" w:rsidRPr="00DF448F" w:rsidRDefault="00FE741C" w:rsidP="00666E36">
            <w:pPr>
              <w:jc w:val="center"/>
            </w:pPr>
            <w:r>
              <w:t>Should</w:t>
            </w:r>
          </w:p>
        </w:tc>
        <w:tc>
          <w:tcPr>
            <w:tcW w:w="8087" w:type="dxa"/>
          </w:tcPr>
          <w:p w14:paraId="4530B564" w14:textId="77777777" w:rsidR="00FE741C" w:rsidRPr="00DF448F" w:rsidRDefault="00FE741C" w:rsidP="00666E36">
            <w:r>
              <w:t>Completion of activities while using the app results in the app user receiving a tangible or intangible reward.</w:t>
            </w:r>
          </w:p>
        </w:tc>
      </w:tr>
      <w:tr w:rsidR="00FE741C" w:rsidRPr="00DF448F" w14:paraId="45BFA127" w14:textId="77777777" w:rsidTr="00666E36">
        <w:tc>
          <w:tcPr>
            <w:tcW w:w="527" w:type="dxa"/>
            <w:vAlign w:val="center"/>
          </w:tcPr>
          <w:p w14:paraId="6B79AB48" w14:textId="77777777" w:rsidR="00FE741C" w:rsidRPr="00DF448F" w:rsidRDefault="00FE741C" w:rsidP="00666E36">
            <w:pPr>
              <w:jc w:val="center"/>
            </w:pPr>
            <w:r>
              <w:t>3</w:t>
            </w:r>
          </w:p>
        </w:tc>
        <w:tc>
          <w:tcPr>
            <w:tcW w:w="831" w:type="dxa"/>
            <w:vAlign w:val="center"/>
          </w:tcPr>
          <w:p w14:paraId="35ACCAA4" w14:textId="77777777" w:rsidR="00FE741C" w:rsidRDefault="00FE741C" w:rsidP="00666E36">
            <w:pPr>
              <w:jc w:val="center"/>
            </w:pPr>
            <w:r>
              <w:t>Shall</w:t>
            </w:r>
          </w:p>
          <w:p w14:paraId="40E6B531" w14:textId="77777777" w:rsidR="00FE741C" w:rsidRPr="00DF448F" w:rsidRDefault="00FE741C" w:rsidP="00666E36">
            <w:pPr>
              <w:jc w:val="center"/>
            </w:pPr>
            <w:r>
              <w:t>[IF]</w:t>
            </w:r>
          </w:p>
        </w:tc>
        <w:tc>
          <w:tcPr>
            <w:tcW w:w="8087" w:type="dxa"/>
          </w:tcPr>
          <w:p w14:paraId="6DC1FACE" w14:textId="77777777" w:rsidR="00FE741C" w:rsidRPr="00DF448F" w:rsidRDefault="00FE741C" w:rsidP="00666E36">
            <w:r>
              <w:t>[rewards are given for app participation] Once given, rewards are not withdrawn.</w:t>
            </w:r>
          </w:p>
        </w:tc>
      </w:tr>
      <w:tr w:rsidR="00FE741C" w:rsidRPr="00DF448F" w14:paraId="2693A278" w14:textId="77777777" w:rsidTr="00666E36">
        <w:tc>
          <w:tcPr>
            <w:tcW w:w="527" w:type="dxa"/>
            <w:vAlign w:val="center"/>
          </w:tcPr>
          <w:p w14:paraId="639639CB" w14:textId="77777777" w:rsidR="00FE741C" w:rsidRDefault="00FE741C" w:rsidP="00666E36">
            <w:pPr>
              <w:jc w:val="center"/>
            </w:pPr>
            <w:r>
              <w:t>4</w:t>
            </w:r>
          </w:p>
        </w:tc>
        <w:tc>
          <w:tcPr>
            <w:tcW w:w="831" w:type="dxa"/>
            <w:vAlign w:val="center"/>
          </w:tcPr>
          <w:p w14:paraId="15341EC7" w14:textId="77777777" w:rsidR="00FE741C" w:rsidRDefault="00FE741C" w:rsidP="00666E36">
            <w:pPr>
              <w:jc w:val="center"/>
            </w:pPr>
            <w:r>
              <w:t>Shall</w:t>
            </w:r>
          </w:p>
          <w:p w14:paraId="0B8D7FB4" w14:textId="77777777" w:rsidR="00FE741C" w:rsidRDefault="00FE741C" w:rsidP="00666E36">
            <w:pPr>
              <w:jc w:val="center"/>
            </w:pPr>
            <w:r>
              <w:t>[IF]</w:t>
            </w:r>
          </w:p>
        </w:tc>
        <w:tc>
          <w:tcPr>
            <w:tcW w:w="8087" w:type="dxa"/>
          </w:tcPr>
          <w:p w14:paraId="4E68D3D6" w14:textId="77777777" w:rsidR="00FE741C" w:rsidRDefault="00FE741C" w:rsidP="00666E36">
            <w:r>
              <w:t>[rewards are given for app participation] A promised reward which is used as an incentive to complete app activities must be promptly fulfilled when the app user has completed the activities. If the reward is not given immediately, a time limit by when the reward will be given is clearly stated.</w:t>
            </w:r>
          </w:p>
        </w:tc>
      </w:tr>
      <w:tr w:rsidR="00FE741C" w:rsidRPr="00DF448F" w14:paraId="111B4793" w14:textId="77777777" w:rsidTr="00666E36">
        <w:tc>
          <w:tcPr>
            <w:tcW w:w="527" w:type="dxa"/>
            <w:vAlign w:val="center"/>
          </w:tcPr>
          <w:p w14:paraId="08CC9463" w14:textId="77777777" w:rsidR="00FE741C" w:rsidRDefault="00FE741C" w:rsidP="00666E36">
            <w:pPr>
              <w:jc w:val="center"/>
            </w:pPr>
            <w:r>
              <w:t>5</w:t>
            </w:r>
          </w:p>
        </w:tc>
        <w:tc>
          <w:tcPr>
            <w:tcW w:w="831" w:type="dxa"/>
            <w:vAlign w:val="center"/>
          </w:tcPr>
          <w:p w14:paraId="2B6555AF" w14:textId="77777777" w:rsidR="00FE741C" w:rsidRDefault="00FE741C" w:rsidP="00666E36">
            <w:pPr>
              <w:jc w:val="center"/>
            </w:pPr>
            <w:r>
              <w:t>May</w:t>
            </w:r>
          </w:p>
        </w:tc>
        <w:tc>
          <w:tcPr>
            <w:tcW w:w="8087" w:type="dxa"/>
          </w:tcPr>
          <w:p w14:paraId="6994EB7F" w14:textId="77777777" w:rsidR="00FE741C" w:rsidRDefault="00FE741C" w:rsidP="00666E36">
            <w:r>
              <w:t xml:space="preserve">A set of smaller rewards can be accumulated into a greater reward (that is more valuable than the sum of its parts). This approach makes it easier and less expensive for the </w:t>
            </w:r>
            <w:proofErr w:type="spellStart"/>
            <w:r>
              <w:t>rewarder</w:t>
            </w:r>
            <w:proofErr w:type="spellEnd"/>
            <w:r>
              <w:t xml:space="preserve"> to manage – by manufacturing, delivering, and governing a single reward as opposed to multiple smaller rewards. </w:t>
            </w:r>
          </w:p>
        </w:tc>
      </w:tr>
      <w:tr w:rsidR="00FE741C" w:rsidRPr="00DF448F" w14:paraId="6242F945" w14:textId="77777777" w:rsidTr="00666E36">
        <w:tc>
          <w:tcPr>
            <w:tcW w:w="527" w:type="dxa"/>
            <w:vAlign w:val="center"/>
          </w:tcPr>
          <w:p w14:paraId="5E957D1C" w14:textId="77777777" w:rsidR="00FE741C" w:rsidRDefault="00FE741C" w:rsidP="00666E36">
            <w:pPr>
              <w:jc w:val="center"/>
            </w:pPr>
            <w:r>
              <w:t>6</w:t>
            </w:r>
          </w:p>
        </w:tc>
        <w:tc>
          <w:tcPr>
            <w:tcW w:w="831" w:type="dxa"/>
            <w:vAlign w:val="center"/>
          </w:tcPr>
          <w:p w14:paraId="27ED898B" w14:textId="77777777" w:rsidR="00FE741C" w:rsidRDefault="00FE741C" w:rsidP="00666E36">
            <w:pPr>
              <w:jc w:val="center"/>
            </w:pPr>
            <w:r>
              <w:t>May</w:t>
            </w:r>
          </w:p>
        </w:tc>
        <w:tc>
          <w:tcPr>
            <w:tcW w:w="8087" w:type="dxa"/>
          </w:tcPr>
          <w:p w14:paraId="5EC26253" w14:textId="77777777" w:rsidR="00FE741C" w:rsidRDefault="00FE741C" w:rsidP="00666E36">
            <w:r>
              <w:t>A reward can be donated to another party (either by naming a specific recipient – or by selecting a category of recipient (e.g., a homeless child under age four, or an Army veteran). Such donations can be a form of drawing other app users to the app; consider that a social group can effectively “purchase” an expensive item for a targeted individual (e.g., purchase a wheelchair for a child) by pooling their rewards.</w:t>
            </w:r>
          </w:p>
        </w:tc>
      </w:tr>
      <w:tr w:rsidR="00FE741C" w:rsidRPr="00DF448F" w14:paraId="6BDA8FDC" w14:textId="77777777" w:rsidTr="00666E36">
        <w:tc>
          <w:tcPr>
            <w:tcW w:w="527" w:type="dxa"/>
            <w:vAlign w:val="center"/>
          </w:tcPr>
          <w:p w14:paraId="3E61B438" w14:textId="77777777" w:rsidR="00FE741C" w:rsidRDefault="00FE741C" w:rsidP="00666E36">
            <w:pPr>
              <w:jc w:val="center"/>
            </w:pPr>
            <w:r>
              <w:t>7</w:t>
            </w:r>
          </w:p>
        </w:tc>
        <w:tc>
          <w:tcPr>
            <w:tcW w:w="831" w:type="dxa"/>
            <w:vAlign w:val="center"/>
          </w:tcPr>
          <w:p w14:paraId="454B8E40" w14:textId="77777777" w:rsidR="00FE741C" w:rsidRDefault="00FE741C" w:rsidP="00666E36">
            <w:pPr>
              <w:jc w:val="center"/>
            </w:pPr>
            <w:r>
              <w:t>May</w:t>
            </w:r>
          </w:p>
        </w:tc>
        <w:tc>
          <w:tcPr>
            <w:tcW w:w="8087" w:type="dxa"/>
          </w:tcPr>
          <w:p w14:paraId="7E9D1925" w14:textId="77777777" w:rsidR="00FE741C" w:rsidRDefault="00FE741C" w:rsidP="00666E36">
            <w:r>
              <w:t>The recipient of a donated reward can return a “Thank You” to the folks who contributed to a forwarded reward (a donation).</w:t>
            </w:r>
          </w:p>
        </w:tc>
      </w:tr>
      <w:tr w:rsidR="00FE741C" w:rsidRPr="00DF448F" w14:paraId="286A1FD8" w14:textId="77777777" w:rsidTr="00666E36">
        <w:tc>
          <w:tcPr>
            <w:tcW w:w="527" w:type="dxa"/>
            <w:vAlign w:val="center"/>
          </w:tcPr>
          <w:p w14:paraId="3ACDC8A8" w14:textId="77777777" w:rsidR="00FE741C" w:rsidRDefault="00FE741C" w:rsidP="00666E36">
            <w:pPr>
              <w:jc w:val="center"/>
            </w:pPr>
            <w:r>
              <w:t>8</w:t>
            </w:r>
          </w:p>
        </w:tc>
        <w:tc>
          <w:tcPr>
            <w:tcW w:w="831" w:type="dxa"/>
            <w:vAlign w:val="center"/>
          </w:tcPr>
          <w:p w14:paraId="0397B7DE" w14:textId="77777777" w:rsidR="00FE741C" w:rsidRDefault="00FE741C" w:rsidP="00666E36">
            <w:pPr>
              <w:jc w:val="center"/>
            </w:pPr>
            <w:r>
              <w:t>Shall</w:t>
            </w:r>
          </w:p>
        </w:tc>
        <w:tc>
          <w:tcPr>
            <w:tcW w:w="8087" w:type="dxa"/>
          </w:tcPr>
          <w:p w14:paraId="6E756329" w14:textId="77777777" w:rsidR="00FE741C" w:rsidRDefault="00FE741C" w:rsidP="00666E36">
            <w:r>
              <w:t>Awards and incentives must be governed in order to reduce fraud and abuse.</w:t>
            </w:r>
          </w:p>
        </w:tc>
      </w:tr>
      <w:tr w:rsidR="00FE741C" w:rsidRPr="00DF448F" w14:paraId="0699AEC4" w14:textId="77777777" w:rsidTr="00666E36">
        <w:tc>
          <w:tcPr>
            <w:tcW w:w="527" w:type="dxa"/>
            <w:vAlign w:val="center"/>
          </w:tcPr>
          <w:p w14:paraId="0A54765E" w14:textId="77777777" w:rsidR="00FE741C" w:rsidRDefault="00FE741C" w:rsidP="00666E36">
            <w:pPr>
              <w:jc w:val="center"/>
            </w:pPr>
            <w:r>
              <w:t>9</w:t>
            </w:r>
          </w:p>
        </w:tc>
        <w:tc>
          <w:tcPr>
            <w:tcW w:w="831" w:type="dxa"/>
            <w:vAlign w:val="center"/>
          </w:tcPr>
          <w:p w14:paraId="654D9FE8" w14:textId="77777777" w:rsidR="00FE741C" w:rsidRDefault="00FE741C" w:rsidP="00666E36">
            <w:pPr>
              <w:jc w:val="center"/>
            </w:pPr>
            <w:r>
              <w:t>May</w:t>
            </w:r>
          </w:p>
        </w:tc>
        <w:tc>
          <w:tcPr>
            <w:tcW w:w="8087" w:type="dxa"/>
          </w:tcPr>
          <w:p w14:paraId="6DFC641D" w14:textId="77777777" w:rsidR="00FE741C" w:rsidRDefault="00FE741C" w:rsidP="00666E36">
            <w:r>
              <w:t>Information regarding the selection of a certain reward can be valuable (salable) to the marketing department of manufacturers (Note: “secondary use” of heath data needs to be well-thought through!) “Badging” or “Guru-Status Icon” status.</w:t>
            </w:r>
          </w:p>
        </w:tc>
      </w:tr>
      <w:tr w:rsidR="00FE741C" w:rsidRPr="00DF448F" w14:paraId="3FF9B75E" w14:textId="77777777" w:rsidTr="00666E36">
        <w:tc>
          <w:tcPr>
            <w:tcW w:w="527" w:type="dxa"/>
            <w:vAlign w:val="center"/>
          </w:tcPr>
          <w:p w14:paraId="50D23CFD" w14:textId="77777777" w:rsidR="00FE741C" w:rsidRDefault="00FE741C" w:rsidP="00666E36">
            <w:pPr>
              <w:jc w:val="center"/>
            </w:pPr>
            <w:r>
              <w:t>10</w:t>
            </w:r>
          </w:p>
        </w:tc>
        <w:tc>
          <w:tcPr>
            <w:tcW w:w="831" w:type="dxa"/>
            <w:vAlign w:val="center"/>
          </w:tcPr>
          <w:p w14:paraId="2C7AA10F" w14:textId="77777777" w:rsidR="00FE741C" w:rsidRDefault="00FE741C" w:rsidP="00666E36">
            <w:pPr>
              <w:jc w:val="center"/>
            </w:pPr>
            <w:r>
              <w:t>Should</w:t>
            </w:r>
          </w:p>
        </w:tc>
        <w:tc>
          <w:tcPr>
            <w:tcW w:w="8087" w:type="dxa"/>
          </w:tcPr>
          <w:p w14:paraId="77818C8B" w14:textId="77777777" w:rsidR="00FE741C" w:rsidRDefault="00FE741C" w:rsidP="00666E36">
            <w:r>
              <w:t>A social group can use an app in real-time to identify and fulfill a targeted health need (e.g., We now only need 8 more people to hand out blankets to homeless people on Saturday night on Oak Street.)</w:t>
            </w:r>
          </w:p>
        </w:tc>
      </w:tr>
      <w:tr w:rsidR="00FE741C" w:rsidRPr="00DF448F" w14:paraId="571075AD" w14:textId="77777777" w:rsidTr="00666E36">
        <w:tc>
          <w:tcPr>
            <w:tcW w:w="527" w:type="dxa"/>
            <w:vAlign w:val="center"/>
          </w:tcPr>
          <w:p w14:paraId="69FC6930" w14:textId="77777777" w:rsidR="00FE741C" w:rsidRDefault="00FE741C" w:rsidP="00666E36">
            <w:pPr>
              <w:jc w:val="center"/>
            </w:pPr>
            <w:r>
              <w:t>11</w:t>
            </w:r>
          </w:p>
        </w:tc>
        <w:tc>
          <w:tcPr>
            <w:tcW w:w="831" w:type="dxa"/>
            <w:vAlign w:val="center"/>
          </w:tcPr>
          <w:p w14:paraId="135C40B0" w14:textId="77777777" w:rsidR="00FE741C" w:rsidRDefault="00FE741C" w:rsidP="00666E36">
            <w:pPr>
              <w:jc w:val="center"/>
            </w:pPr>
            <w:r>
              <w:t>Shall</w:t>
            </w:r>
          </w:p>
        </w:tc>
        <w:tc>
          <w:tcPr>
            <w:tcW w:w="8087" w:type="dxa"/>
          </w:tcPr>
          <w:p w14:paraId="552A6924" w14:textId="77777777" w:rsidR="00FE741C" w:rsidRDefault="00FE741C" w:rsidP="00666E36">
            <w:r>
              <w:t>If a forwarded reward is rejected (or fails to reach its target), the reward returns to the original donor (and the donor is notified of the returned reward).</w:t>
            </w:r>
          </w:p>
        </w:tc>
      </w:tr>
      <w:tr w:rsidR="00FE741C" w:rsidRPr="00DF448F" w14:paraId="6AB0D101" w14:textId="77777777" w:rsidTr="00666E36">
        <w:tc>
          <w:tcPr>
            <w:tcW w:w="527" w:type="dxa"/>
            <w:vAlign w:val="center"/>
          </w:tcPr>
          <w:p w14:paraId="2D7F4165" w14:textId="77777777" w:rsidR="00FE741C" w:rsidRDefault="00FE741C" w:rsidP="00666E36"/>
        </w:tc>
        <w:tc>
          <w:tcPr>
            <w:tcW w:w="831" w:type="dxa"/>
            <w:vAlign w:val="center"/>
          </w:tcPr>
          <w:p w14:paraId="05FC877A" w14:textId="77777777" w:rsidR="00FE741C" w:rsidRDefault="00FE741C" w:rsidP="00666E36">
            <w:pPr>
              <w:jc w:val="center"/>
            </w:pPr>
          </w:p>
        </w:tc>
        <w:tc>
          <w:tcPr>
            <w:tcW w:w="8087" w:type="dxa"/>
          </w:tcPr>
          <w:p w14:paraId="43E6073F" w14:textId="77777777" w:rsidR="00FE741C" w:rsidRDefault="00FE741C" w:rsidP="00666E36"/>
        </w:tc>
      </w:tr>
      <w:tr w:rsidR="00FE741C" w:rsidRPr="00DF448F" w14:paraId="2320FB76" w14:textId="77777777" w:rsidTr="00666E36">
        <w:trPr>
          <w:trHeight w:val="1143"/>
        </w:trPr>
        <w:tc>
          <w:tcPr>
            <w:tcW w:w="9445" w:type="dxa"/>
            <w:gridSpan w:val="3"/>
          </w:tcPr>
          <w:p w14:paraId="1C4EFA64" w14:textId="77777777" w:rsidR="00FE741C" w:rsidRDefault="00FE741C" w:rsidP="00666E36">
            <w:pPr>
              <w:spacing w:after="120"/>
              <w:rPr>
                <w:b/>
                <w:i/>
              </w:rPr>
            </w:pPr>
            <w:r w:rsidRPr="007724C7">
              <w:rPr>
                <w:b/>
                <w:i/>
              </w:rPr>
              <w:t>Regulations, standards, and implementation tools</w:t>
            </w:r>
          </w:p>
          <w:p w14:paraId="1CE89ECE" w14:textId="77777777" w:rsidR="00FE741C" w:rsidRPr="00DF448F" w:rsidRDefault="00FE741C" w:rsidP="00666E36">
            <w:pPr>
              <w:spacing w:after="120"/>
              <w:ind w:left="337"/>
            </w:pPr>
          </w:p>
        </w:tc>
      </w:tr>
      <w:tr w:rsidR="00FE741C" w:rsidRPr="00DF448F" w14:paraId="10639124" w14:textId="77777777" w:rsidTr="00666E36">
        <w:tc>
          <w:tcPr>
            <w:tcW w:w="9445" w:type="dxa"/>
            <w:gridSpan w:val="3"/>
          </w:tcPr>
          <w:p w14:paraId="435BA14E" w14:textId="77777777" w:rsidR="00FE741C" w:rsidRDefault="00FE741C" w:rsidP="00666E36">
            <w:pPr>
              <w:spacing w:after="120"/>
              <w:ind w:left="67"/>
            </w:pPr>
            <w:r>
              <w:rPr>
                <w:b/>
                <w:i/>
              </w:rPr>
              <w:t>Implementation guidance by use case</w:t>
            </w:r>
            <w:r>
              <w:t xml:space="preserve"> </w:t>
            </w:r>
          </w:p>
          <w:p w14:paraId="2D47F318" w14:textId="77777777" w:rsidR="00FE741C" w:rsidRDefault="00FE741C" w:rsidP="00666E36">
            <w:pPr>
              <w:spacing w:after="120"/>
              <w:ind w:left="337"/>
            </w:pPr>
            <w:r>
              <w:t xml:space="preserve">Use Case A: </w:t>
            </w:r>
          </w:p>
          <w:p w14:paraId="3C45BDAE" w14:textId="77777777" w:rsidR="00FE741C" w:rsidRDefault="00FE741C" w:rsidP="00666E36">
            <w:pPr>
              <w:spacing w:after="120"/>
              <w:ind w:left="337"/>
            </w:pPr>
            <w:r>
              <w:t xml:space="preserve">Use Case B: </w:t>
            </w:r>
          </w:p>
          <w:p w14:paraId="5A8A8D82" w14:textId="77777777" w:rsidR="00FE741C" w:rsidRPr="007724C7" w:rsidRDefault="00FE741C" w:rsidP="00666E36">
            <w:pPr>
              <w:spacing w:after="120"/>
              <w:ind w:left="337"/>
              <w:rPr>
                <w:b/>
                <w:i/>
              </w:rPr>
            </w:pPr>
            <w:r>
              <w:t xml:space="preserve"> Use Case C:</w:t>
            </w:r>
          </w:p>
        </w:tc>
      </w:tr>
    </w:tbl>
    <w:p w14:paraId="2649637E" w14:textId="77777777" w:rsidR="00FE741C" w:rsidRDefault="00FE741C"/>
    <w:p w14:paraId="49339EFA" w14:textId="77777777" w:rsidR="00414A73" w:rsidRDefault="00414A73"/>
    <w:p w14:paraId="6395C12A" w14:textId="6E30CF83" w:rsidR="00414A73" w:rsidRDefault="00414A73">
      <w:r>
        <w:br w:type="page"/>
      </w:r>
    </w:p>
    <w:tbl>
      <w:tblPr>
        <w:tblStyle w:val="TableGrid"/>
        <w:tblpPr w:leftFromText="180" w:rightFromText="180" w:vertAnchor="page" w:horzAnchor="margin" w:tblpY="1385"/>
        <w:tblW w:w="9445" w:type="dxa"/>
        <w:tblLook w:val="04A0" w:firstRow="1" w:lastRow="0" w:firstColumn="1" w:lastColumn="0" w:noHBand="0" w:noVBand="1"/>
      </w:tblPr>
      <w:tblGrid>
        <w:gridCol w:w="527"/>
        <w:gridCol w:w="804"/>
        <w:gridCol w:w="8114"/>
      </w:tblGrid>
      <w:tr w:rsidR="00414A73" w:rsidRPr="00DF448F" w14:paraId="37F4F7E2" w14:textId="77777777" w:rsidTr="00414A73">
        <w:tc>
          <w:tcPr>
            <w:tcW w:w="9445" w:type="dxa"/>
            <w:gridSpan w:val="3"/>
          </w:tcPr>
          <w:p w14:paraId="6CE212B7" w14:textId="77777777" w:rsidR="00414A73" w:rsidRPr="00DF448F" w:rsidRDefault="00414A73" w:rsidP="00414A73">
            <w:pPr>
              <w:rPr>
                <w:b/>
                <w:sz w:val="24"/>
                <w:szCs w:val="24"/>
              </w:rPr>
            </w:pPr>
            <w:r>
              <w:rPr>
                <w:b/>
                <w:sz w:val="24"/>
                <w:szCs w:val="24"/>
              </w:rPr>
              <w:lastRenderedPageBreak/>
              <w:t>3.11 Audit</w:t>
            </w:r>
          </w:p>
        </w:tc>
      </w:tr>
      <w:tr w:rsidR="00414A73" w:rsidRPr="00DF448F" w14:paraId="614BE2C0" w14:textId="77777777" w:rsidTr="00414A73">
        <w:tc>
          <w:tcPr>
            <w:tcW w:w="527" w:type="dxa"/>
            <w:vAlign w:val="center"/>
          </w:tcPr>
          <w:p w14:paraId="4BD66740" w14:textId="77777777" w:rsidR="00414A73" w:rsidRPr="00DF448F" w:rsidRDefault="00414A73" w:rsidP="00414A73">
            <w:pPr>
              <w:jc w:val="center"/>
            </w:pPr>
            <w:r>
              <w:t>1</w:t>
            </w:r>
          </w:p>
        </w:tc>
        <w:tc>
          <w:tcPr>
            <w:tcW w:w="804" w:type="dxa"/>
            <w:vAlign w:val="center"/>
          </w:tcPr>
          <w:p w14:paraId="7B43ED65" w14:textId="77777777" w:rsidR="00414A73" w:rsidRPr="00DF448F" w:rsidRDefault="00414A73" w:rsidP="00414A73">
            <w:pPr>
              <w:jc w:val="center"/>
            </w:pPr>
          </w:p>
        </w:tc>
        <w:tc>
          <w:tcPr>
            <w:tcW w:w="8114" w:type="dxa"/>
          </w:tcPr>
          <w:p w14:paraId="77F73226" w14:textId="77777777" w:rsidR="00414A73" w:rsidRPr="00DF448F" w:rsidRDefault="00414A73" w:rsidP="00414A73"/>
        </w:tc>
      </w:tr>
      <w:tr w:rsidR="00414A73" w:rsidRPr="00DF448F" w14:paraId="1DDFC1BF" w14:textId="77777777" w:rsidTr="00414A73">
        <w:tc>
          <w:tcPr>
            <w:tcW w:w="527" w:type="dxa"/>
            <w:vAlign w:val="center"/>
          </w:tcPr>
          <w:p w14:paraId="3746BED6" w14:textId="77777777" w:rsidR="00414A73" w:rsidRPr="00DF448F" w:rsidRDefault="00414A73" w:rsidP="00414A73">
            <w:pPr>
              <w:jc w:val="center"/>
            </w:pPr>
            <w:r>
              <w:t>3</w:t>
            </w:r>
          </w:p>
        </w:tc>
        <w:tc>
          <w:tcPr>
            <w:tcW w:w="804" w:type="dxa"/>
            <w:vAlign w:val="center"/>
          </w:tcPr>
          <w:p w14:paraId="3013DE7A" w14:textId="77777777" w:rsidR="00414A73" w:rsidRPr="00DF448F" w:rsidRDefault="00414A73" w:rsidP="00414A73">
            <w:pPr>
              <w:jc w:val="center"/>
            </w:pPr>
          </w:p>
        </w:tc>
        <w:tc>
          <w:tcPr>
            <w:tcW w:w="8114" w:type="dxa"/>
          </w:tcPr>
          <w:p w14:paraId="054AB3C8" w14:textId="77777777" w:rsidR="00414A73" w:rsidRPr="00DF448F" w:rsidRDefault="00414A73" w:rsidP="00414A73"/>
        </w:tc>
      </w:tr>
      <w:tr w:rsidR="00414A73" w:rsidRPr="00DF448F" w14:paraId="36CC4869" w14:textId="77777777" w:rsidTr="00414A73">
        <w:tc>
          <w:tcPr>
            <w:tcW w:w="527" w:type="dxa"/>
            <w:vAlign w:val="center"/>
          </w:tcPr>
          <w:p w14:paraId="2C1877CE" w14:textId="77777777" w:rsidR="00414A73" w:rsidRDefault="00414A73" w:rsidP="00414A73">
            <w:pPr>
              <w:jc w:val="center"/>
            </w:pPr>
            <w:r>
              <w:t>4</w:t>
            </w:r>
          </w:p>
        </w:tc>
        <w:tc>
          <w:tcPr>
            <w:tcW w:w="804" w:type="dxa"/>
            <w:vAlign w:val="center"/>
          </w:tcPr>
          <w:p w14:paraId="41B8F540" w14:textId="77777777" w:rsidR="00414A73" w:rsidRDefault="00414A73" w:rsidP="00414A73">
            <w:pPr>
              <w:jc w:val="center"/>
            </w:pPr>
          </w:p>
        </w:tc>
        <w:tc>
          <w:tcPr>
            <w:tcW w:w="8114" w:type="dxa"/>
          </w:tcPr>
          <w:p w14:paraId="6FA562CD" w14:textId="77777777" w:rsidR="00414A73" w:rsidRDefault="00414A73" w:rsidP="00414A73"/>
        </w:tc>
      </w:tr>
      <w:tr w:rsidR="00414A73" w:rsidRPr="00DF448F" w14:paraId="710CC7C9" w14:textId="77777777" w:rsidTr="00414A73">
        <w:tc>
          <w:tcPr>
            <w:tcW w:w="527" w:type="dxa"/>
            <w:vAlign w:val="center"/>
          </w:tcPr>
          <w:p w14:paraId="5602BA63" w14:textId="77777777" w:rsidR="00414A73" w:rsidRDefault="00414A73" w:rsidP="00414A73">
            <w:pPr>
              <w:jc w:val="center"/>
            </w:pPr>
            <w:r>
              <w:t>5</w:t>
            </w:r>
          </w:p>
        </w:tc>
        <w:tc>
          <w:tcPr>
            <w:tcW w:w="804" w:type="dxa"/>
            <w:vAlign w:val="center"/>
          </w:tcPr>
          <w:p w14:paraId="41B5446D" w14:textId="77777777" w:rsidR="00414A73" w:rsidRDefault="00414A73" w:rsidP="00414A73">
            <w:pPr>
              <w:jc w:val="center"/>
            </w:pPr>
          </w:p>
        </w:tc>
        <w:tc>
          <w:tcPr>
            <w:tcW w:w="8114" w:type="dxa"/>
          </w:tcPr>
          <w:p w14:paraId="620EE8FB" w14:textId="77777777" w:rsidR="00414A73" w:rsidRDefault="00414A73" w:rsidP="00414A73"/>
        </w:tc>
      </w:tr>
      <w:tr w:rsidR="00414A73" w:rsidRPr="00DF448F" w14:paraId="762084A8" w14:textId="77777777" w:rsidTr="00414A73">
        <w:tc>
          <w:tcPr>
            <w:tcW w:w="527" w:type="dxa"/>
            <w:vAlign w:val="center"/>
          </w:tcPr>
          <w:p w14:paraId="12596BB9" w14:textId="77777777" w:rsidR="00414A73" w:rsidRDefault="00414A73" w:rsidP="00414A73">
            <w:pPr>
              <w:jc w:val="center"/>
            </w:pPr>
            <w:r>
              <w:t>6</w:t>
            </w:r>
          </w:p>
        </w:tc>
        <w:tc>
          <w:tcPr>
            <w:tcW w:w="804" w:type="dxa"/>
            <w:vAlign w:val="center"/>
          </w:tcPr>
          <w:p w14:paraId="0B865BDF" w14:textId="77777777" w:rsidR="00414A73" w:rsidRDefault="00414A73" w:rsidP="00414A73">
            <w:pPr>
              <w:jc w:val="center"/>
            </w:pPr>
          </w:p>
        </w:tc>
        <w:tc>
          <w:tcPr>
            <w:tcW w:w="8114" w:type="dxa"/>
          </w:tcPr>
          <w:p w14:paraId="3C7F2E50" w14:textId="77777777" w:rsidR="00414A73" w:rsidRDefault="00414A73" w:rsidP="00414A73"/>
        </w:tc>
      </w:tr>
      <w:tr w:rsidR="00414A73" w:rsidRPr="00DF448F" w14:paraId="08DBBDB4" w14:textId="77777777" w:rsidTr="00414A73">
        <w:tc>
          <w:tcPr>
            <w:tcW w:w="527" w:type="dxa"/>
            <w:vAlign w:val="center"/>
          </w:tcPr>
          <w:p w14:paraId="588E19D1" w14:textId="77777777" w:rsidR="00414A73" w:rsidRDefault="00414A73" w:rsidP="00414A73">
            <w:pPr>
              <w:jc w:val="center"/>
            </w:pPr>
            <w:r>
              <w:t>7</w:t>
            </w:r>
          </w:p>
        </w:tc>
        <w:tc>
          <w:tcPr>
            <w:tcW w:w="804" w:type="dxa"/>
            <w:vAlign w:val="center"/>
          </w:tcPr>
          <w:p w14:paraId="5E813945" w14:textId="77777777" w:rsidR="00414A73" w:rsidRDefault="00414A73" w:rsidP="00414A73">
            <w:pPr>
              <w:jc w:val="center"/>
            </w:pPr>
          </w:p>
        </w:tc>
        <w:tc>
          <w:tcPr>
            <w:tcW w:w="8114" w:type="dxa"/>
          </w:tcPr>
          <w:p w14:paraId="1E7EFDCF" w14:textId="77777777" w:rsidR="00414A73" w:rsidRDefault="00414A73" w:rsidP="00414A73"/>
        </w:tc>
      </w:tr>
      <w:tr w:rsidR="00414A73" w:rsidRPr="00DF448F" w14:paraId="47DAB7E3" w14:textId="77777777" w:rsidTr="00414A73">
        <w:tc>
          <w:tcPr>
            <w:tcW w:w="9445" w:type="dxa"/>
            <w:gridSpan w:val="3"/>
          </w:tcPr>
          <w:p w14:paraId="71094B26" w14:textId="77777777" w:rsidR="00414A73" w:rsidRDefault="00414A73" w:rsidP="00414A73">
            <w:pPr>
              <w:spacing w:after="120"/>
              <w:rPr>
                <w:b/>
                <w:i/>
              </w:rPr>
            </w:pPr>
            <w:r w:rsidRPr="007724C7">
              <w:rPr>
                <w:b/>
                <w:i/>
              </w:rPr>
              <w:t>Regulations, standards, and implementation tools</w:t>
            </w:r>
          </w:p>
          <w:p w14:paraId="0C94E9D1" w14:textId="77777777" w:rsidR="00414A73" w:rsidRPr="00DF448F" w:rsidRDefault="00414A73" w:rsidP="00414A73">
            <w:pPr>
              <w:spacing w:after="120"/>
              <w:ind w:left="337"/>
            </w:pPr>
          </w:p>
        </w:tc>
      </w:tr>
      <w:tr w:rsidR="00414A73" w:rsidRPr="00DF448F" w14:paraId="58D86585" w14:textId="77777777" w:rsidTr="00414A73">
        <w:tc>
          <w:tcPr>
            <w:tcW w:w="9445" w:type="dxa"/>
            <w:gridSpan w:val="3"/>
          </w:tcPr>
          <w:p w14:paraId="2CCD6BD0" w14:textId="77777777" w:rsidR="00414A73" w:rsidRDefault="00414A73" w:rsidP="00414A73">
            <w:pPr>
              <w:spacing w:after="120"/>
              <w:ind w:left="67"/>
            </w:pPr>
            <w:r>
              <w:rPr>
                <w:b/>
                <w:i/>
              </w:rPr>
              <w:t>Implementation guidance by use case</w:t>
            </w:r>
            <w:r>
              <w:t xml:space="preserve"> </w:t>
            </w:r>
          </w:p>
          <w:p w14:paraId="5FADD710" w14:textId="77777777" w:rsidR="00414A73" w:rsidRDefault="00414A73" w:rsidP="00414A73">
            <w:pPr>
              <w:spacing w:after="120"/>
              <w:ind w:left="337"/>
            </w:pPr>
            <w:r>
              <w:t xml:space="preserve">Use Case A: </w:t>
            </w:r>
          </w:p>
          <w:p w14:paraId="2B206C1D" w14:textId="77777777" w:rsidR="00414A73" w:rsidRDefault="00414A73" w:rsidP="00414A73">
            <w:pPr>
              <w:spacing w:after="120"/>
              <w:ind w:left="337"/>
            </w:pPr>
            <w:r>
              <w:t xml:space="preserve">Use Case B: </w:t>
            </w:r>
          </w:p>
          <w:p w14:paraId="15E04C36" w14:textId="77777777" w:rsidR="00414A73" w:rsidRPr="007724C7" w:rsidRDefault="00414A73" w:rsidP="00414A73">
            <w:pPr>
              <w:spacing w:after="120"/>
              <w:ind w:left="337"/>
              <w:rPr>
                <w:b/>
                <w:i/>
              </w:rPr>
            </w:pPr>
            <w:r>
              <w:t xml:space="preserve"> Use Case C:</w:t>
            </w:r>
          </w:p>
        </w:tc>
      </w:tr>
    </w:tbl>
    <w:p w14:paraId="6195D1DE" w14:textId="77777777" w:rsidR="0083041E" w:rsidRDefault="0083041E" w:rsidP="008E1CDB"/>
    <w:p w14:paraId="0669BE52" w14:textId="77777777" w:rsidR="008E21FC" w:rsidRDefault="008E21FC" w:rsidP="008E1CDB"/>
    <w:p w14:paraId="7FD6068A" w14:textId="77777777" w:rsidR="00F65E4D" w:rsidRDefault="00F65E4D"/>
    <w:p w14:paraId="50C5E028" w14:textId="77777777" w:rsidR="008E21FC" w:rsidRDefault="008E21FC">
      <w:r>
        <w:br w:type="page"/>
      </w:r>
    </w:p>
    <w:tbl>
      <w:tblPr>
        <w:tblStyle w:val="TableGrid"/>
        <w:tblW w:w="0" w:type="auto"/>
        <w:tblLook w:val="04A0" w:firstRow="1" w:lastRow="0" w:firstColumn="1" w:lastColumn="0" w:noHBand="0" w:noVBand="1"/>
      </w:tblPr>
      <w:tblGrid>
        <w:gridCol w:w="9350"/>
      </w:tblGrid>
      <w:tr w:rsidR="008E21FC" w:rsidRPr="00DF448F" w14:paraId="5F10E290" w14:textId="77777777" w:rsidTr="00801C49">
        <w:tc>
          <w:tcPr>
            <w:tcW w:w="9350" w:type="dxa"/>
          </w:tcPr>
          <w:p w14:paraId="52353A78" w14:textId="77777777" w:rsidR="008E21FC" w:rsidRPr="007B3C3F" w:rsidRDefault="008E21FC" w:rsidP="008E21FC">
            <w:pPr>
              <w:pStyle w:val="ListParagraph"/>
              <w:numPr>
                <w:ilvl w:val="0"/>
                <w:numId w:val="9"/>
              </w:numPr>
              <w:ind w:left="337" w:hanging="337"/>
              <w:rPr>
                <w:b/>
                <w:sz w:val="28"/>
                <w:szCs w:val="28"/>
              </w:rPr>
            </w:pPr>
            <w:r w:rsidRPr="007B3C3F">
              <w:rPr>
                <w:b/>
                <w:sz w:val="28"/>
                <w:szCs w:val="28"/>
              </w:rPr>
              <w:lastRenderedPageBreak/>
              <w:t xml:space="preserve">App </w:t>
            </w:r>
            <w:r>
              <w:rPr>
                <w:b/>
                <w:sz w:val="28"/>
                <w:szCs w:val="28"/>
              </w:rPr>
              <w:t>Service Termination</w:t>
            </w:r>
          </w:p>
        </w:tc>
      </w:tr>
      <w:tr w:rsidR="008E21FC" w:rsidRPr="00DF448F" w14:paraId="4BE75322" w14:textId="77777777" w:rsidTr="00801C49">
        <w:tc>
          <w:tcPr>
            <w:tcW w:w="9350" w:type="dxa"/>
          </w:tcPr>
          <w:p w14:paraId="25D08767" w14:textId="77777777" w:rsidR="008E21FC" w:rsidRPr="00DF448F" w:rsidRDefault="008E21FC" w:rsidP="00801C49">
            <w:pPr>
              <w:jc w:val="both"/>
            </w:pPr>
            <w:r>
              <w:t>Health apps may be used indefinitely or for a finite period of time. Disuse may happen when a health condition improves, a new health habit is established, when motivation to use the app wanes, or when the user determines a different app better meets their needs. Procedures for how data continues to be retained and used after account closure must be clear and understandable and give the app user options for relocation of their data to a new data repository.</w:t>
            </w:r>
          </w:p>
        </w:tc>
      </w:tr>
    </w:tbl>
    <w:p w14:paraId="046D1B98" w14:textId="77777777" w:rsidR="0083041E" w:rsidRDefault="0083041E" w:rsidP="008E1CDB"/>
    <w:tbl>
      <w:tblPr>
        <w:tblStyle w:val="TableGrid"/>
        <w:tblpPr w:leftFromText="180" w:rightFromText="180" w:vertAnchor="page" w:horzAnchor="margin" w:tblpY="3630"/>
        <w:tblW w:w="9445" w:type="dxa"/>
        <w:tblLook w:val="04A0" w:firstRow="1" w:lastRow="0" w:firstColumn="1" w:lastColumn="0" w:noHBand="0" w:noVBand="1"/>
      </w:tblPr>
      <w:tblGrid>
        <w:gridCol w:w="526"/>
        <w:gridCol w:w="831"/>
        <w:gridCol w:w="8088"/>
      </w:tblGrid>
      <w:tr w:rsidR="008E21FC" w:rsidRPr="00DF448F" w14:paraId="6472BDD9" w14:textId="77777777" w:rsidTr="008E21FC">
        <w:tc>
          <w:tcPr>
            <w:tcW w:w="9445" w:type="dxa"/>
            <w:gridSpan w:val="3"/>
          </w:tcPr>
          <w:p w14:paraId="68C83A55" w14:textId="77777777" w:rsidR="008E21FC" w:rsidRPr="00DF448F" w:rsidRDefault="008E21FC" w:rsidP="008E21FC">
            <w:pPr>
              <w:rPr>
                <w:b/>
                <w:sz w:val="24"/>
                <w:szCs w:val="24"/>
              </w:rPr>
            </w:pPr>
            <w:r>
              <w:rPr>
                <w:b/>
                <w:sz w:val="24"/>
                <w:szCs w:val="24"/>
              </w:rPr>
              <w:t xml:space="preserve">4.1  App </w:t>
            </w:r>
            <w:r w:rsidR="00EF27A2">
              <w:rPr>
                <w:b/>
                <w:sz w:val="24"/>
                <w:szCs w:val="24"/>
              </w:rPr>
              <w:t xml:space="preserve">and Data </w:t>
            </w:r>
            <w:r>
              <w:rPr>
                <w:b/>
                <w:sz w:val="24"/>
                <w:szCs w:val="24"/>
              </w:rPr>
              <w:t>Removal</w:t>
            </w:r>
          </w:p>
        </w:tc>
      </w:tr>
      <w:tr w:rsidR="008E21FC" w:rsidRPr="00DF448F" w14:paraId="43FF52F9" w14:textId="77777777" w:rsidTr="008E21FC">
        <w:tc>
          <w:tcPr>
            <w:tcW w:w="527" w:type="dxa"/>
            <w:vAlign w:val="center"/>
          </w:tcPr>
          <w:p w14:paraId="20EA080C" w14:textId="77777777" w:rsidR="008E21FC" w:rsidRPr="00DF448F" w:rsidRDefault="008E21FC" w:rsidP="008E21FC">
            <w:pPr>
              <w:jc w:val="center"/>
            </w:pPr>
            <w:r>
              <w:t>1</w:t>
            </w:r>
          </w:p>
        </w:tc>
        <w:tc>
          <w:tcPr>
            <w:tcW w:w="804" w:type="dxa"/>
            <w:vAlign w:val="center"/>
          </w:tcPr>
          <w:p w14:paraId="4D438282" w14:textId="77777777" w:rsidR="008E21FC" w:rsidRPr="00DF448F" w:rsidRDefault="00743AA5" w:rsidP="008E21FC">
            <w:pPr>
              <w:jc w:val="center"/>
            </w:pPr>
            <w:r>
              <w:t>Shall</w:t>
            </w:r>
          </w:p>
        </w:tc>
        <w:tc>
          <w:tcPr>
            <w:tcW w:w="8114" w:type="dxa"/>
          </w:tcPr>
          <w:p w14:paraId="31F2A060" w14:textId="77777777" w:rsidR="008E21FC" w:rsidRPr="00DF448F" w:rsidRDefault="008E21FC" w:rsidP="008E21FC">
            <w:r>
              <w:t>An app Account Holder can remove an app from a smartphone at any time.</w:t>
            </w:r>
          </w:p>
        </w:tc>
      </w:tr>
      <w:tr w:rsidR="008E21FC" w:rsidRPr="00DF448F" w14:paraId="1ECF4322" w14:textId="77777777" w:rsidTr="008E21FC">
        <w:tc>
          <w:tcPr>
            <w:tcW w:w="527" w:type="dxa"/>
            <w:vAlign w:val="center"/>
          </w:tcPr>
          <w:p w14:paraId="351EFAF7" w14:textId="77777777" w:rsidR="008E21FC" w:rsidRPr="00DF448F" w:rsidRDefault="008E21FC" w:rsidP="008E21FC">
            <w:pPr>
              <w:jc w:val="center"/>
            </w:pPr>
            <w:r>
              <w:t>3</w:t>
            </w:r>
          </w:p>
        </w:tc>
        <w:tc>
          <w:tcPr>
            <w:tcW w:w="804" w:type="dxa"/>
            <w:vAlign w:val="center"/>
          </w:tcPr>
          <w:p w14:paraId="008EADC7" w14:textId="77777777" w:rsidR="008E21FC" w:rsidRPr="00DF448F" w:rsidRDefault="00743AA5" w:rsidP="008E21FC">
            <w:pPr>
              <w:jc w:val="center"/>
            </w:pPr>
            <w:r>
              <w:t>Shall</w:t>
            </w:r>
          </w:p>
        </w:tc>
        <w:tc>
          <w:tcPr>
            <w:tcW w:w="8114" w:type="dxa"/>
          </w:tcPr>
          <w:p w14:paraId="7CAD48D0" w14:textId="77777777" w:rsidR="008E21FC" w:rsidRPr="00DF448F" w:rsidRDefault="008E21FC" w:rsidP="008E21FC">
            <w:r>
              <w:t>An app Account Holder is informed of the consequences of removing the app (e.g., loss of locally-stored data) from a smartphone and given an opportunity to confirm the removal of the app before the app is removed.</w:t>
            </w:r>
          </w:p>
        </w:tc>
      </w:tr>
      <w:tr w:rsidR="008E21FC" w:rsidRPr="00DF448F" w14:paraId="2C85593A" w14:textId="77777777" w:rsidTr="008E21FC">
        <w:tc>
          <w:tcPr>
            <w:tcW w:w="527" w:type="dxa"/>
            <w:vAlign w:val="center"/>
          </w:tcPr>
          <w:p w14:paraId="104F4034" w14:textId="77777777" w:rsidR="008E21FC" w:rsidRDefault="008E21FC" w:rsidP="008E21FC">
            <w:pPr>
              <w:jc w:val="center"/>
            </w:pPr>
            <w:r>
              <w:t>4</w:t>
            </w:r>
          </w:p>
        </w:tc>
        <w:tc>
          <w:tcPr>
            <w:tcW w:w="804" w:type="dxa"/>
            <w:vAlign w:val="center"/>
          </w:tcPr>
          <w:p w14:paraId="4B5EBDFE" w14:textId="77777777" w:rsidR="008E21FC" w:rsidRDefault="00743AA5" w:rsidP="008E21FC">
            <w:pPr>
              <w:jc w:val="center"/>
            </w:pPr>
            <w:r>
              <w:t>Shall</w:t>
            </w:r>
          </w:p>
        </w:tc>
        <w:tc>
          <w:tcPr>
            <w:tcW w:w="8114" w:type="dxa"/>
          </w:tcPr>
          <w:p w14:paraId="0CAB8E78" w14:textId="77777777" w:rsidR="008E21FC" w:rsidRDefault="008E21FC" w:rsidP="008E21FC">
            <w:r>
              <w:t>An app Account Holder can close an associated account or data store associated with the app.</w:t>
            </w:r>
          </w:p>
        </w:tc>
      </w:tr>
      <w:tr w:rsidR="008E21FC" w:rsidRPr="00DF448F" w14:paraId="6A2E3EBA" w14:textId="77777777" w:rsidTr="008E21FC">
        <w:tc>
          <w:tcPr>
            <w:tcW w:w="527" w:type="dxa"/>
            <w:vAlign w:val="center"/>
          </w:tcPr>
          <w:p w14:paraId="12BCD26D" w14:textId="77777777" w:rsidR="008E21FC" w:rsidRDefault="008E21FC" w:rsidP="008E21FC">
            <w:pPr>
              <w:jc w:val="center"/>
            </w:pPr>
            <w:r>
              <w:t>5</w:t>
            </w:r>
          </w:p>
        </w:tc>
        <w:tc>
          <w:tcPr>
            <w:tcW w:w="804" w:type="dxa"/>
            <w:vAlign w:val="center"/>
          </w:tcPr>
          <w:p w14:paraId="70E15698" w14:textId="77777777" w:rsidR="008E21FC" w:rsidRDefault="00743AA5" w:rsidP="008E21FC">
            <w:pPr>
              <w:jc w:val="center"/>
            </w:pPr>
            <w:r>
              <w:t>Shall</w:t>
            </w:r>
          </w:p>
        </w:tc>
        <w:tc>
          <w:tcPr>
            <w:tcW w:w="8114" w:type="dxa"/>
          </w:tcPr>
          <w:p w14:paraId="0FC3EB80" w14:textId="77777777" w:rsidR="008E21FC" w:rsidRDefault="008E21FC" w:rsidP="008E21FC">
            <w:r>
              <w:t>An app Account Holder is informed of the consequences of deleting the account and is given an opportunity to confirm closing the account before it is closed.</w:t>
            </w:r>
          </w:p>
        </w:tc>
      </w:tr>
      <w:tr w:rsidR="008E21FC" w:rsidRPr="00DF448F" w14:paraId="31A2B3BB" w14:textId="77777777" w:rsidTr="008E21FC">
        <w:tc>
          <w:tcPr>
            <w:tcW w:w="527" w:type="dxa"/>
            <w:vAlign w:val="center"/>
          </w:tcPr>
          <w:p w14:paraId="0B294C60" w14:textId="77777777" w:rsidR="008E21FC" w:rsidRDefault="008E21FC" w:rsidP="008E21FC">
            <w:pPr>
              <w:jc w:val="center"/>
            </w:pPr>
            <w:r>
              <w:t>6</w:t>
            </w:r>
          </w:p>
        </w:tc>
        <w:tc>
          <w:tcPr>
            <w:tcW w:w="804" w:type="dxa"/>
            <w:vAlign w:val="center"/>
          </w:tcPr>
          <w:p w14:paraId="4A63BA71" w14:textId="77777777" w:rsidR="008E21FC" w:rsidRDefault="00743AA5" w:rsidP="008E21FC">
            <w:pPr>
              <w:jc w:val="center"/>
            </w:pPr>
            <w:r>
              <w:t>Shall</w:t>
            </w:r>
          </w:p>
        </w:tc>
        <w:tc>
          <w:tcPr>
            <w:tcW w:w="8114" w:type="dxa"/>
          </w:tcPr>
          <w:p w14:paraId="6EF46A66" w14:textId="77777777" w:rsidR="008E21FC" w:rsidRDefault="008E21FC" w:rsidP="008E21FC">
            <w:r>
              <w:t xml:space="preserve">After deleting an account associated with an app, the Account Holder is informed of what data </w:t>
            </w:r>
            <w:r w:rsidR="00EF27A2">
              <w:t>associated with the account persists, and the Account Holder’s rights in terms of access and deletion of that data.</w:t>
            </w:r>
          </w:p>
        </w:tc>
      </w:tr>
      <w:tr w:rsidR="008E21FC" w:rsidRPr="00DF448F" w14:paraId="4147F3EB" w14:textId="77777777" w:rsidTr="008E21FC">
        <w:tc>
          <w:tcPr>
            <w:tcW w:w="527" w:type="dxa"/>
            <w:vAlign w:val="center"/>
          </w:tcPr>
          <w:p w14:paraId="49D5DD55" w14:textId="77777777" w:rsidR="008E21FC" w:rsidRDefault="008E21FC" w:rsidP="008E21FC">
            <w:pPr>
              <w:jc w:val="center"/>
            </w:pPr>
            <w:r>
              <w:t>7</w:t>
            </w:r>
          </w:p>
        </w:tc>
        <w:tc>
          <w:tcPr>
            <w:tcW w:w="804" w:type="dxa"/>
            <w:vAlign w:val="center"/>
          </w:tcPr>
          <w:p w14:paraId="2C98DBE6" w14:textId="77777777" w:rsidR="008E21FC" w:rsidRDefault="00743AA5" w:rsidP="008E21FC">
            <w:pPr>
              <w:jc w:val="center"/>
            </w:pPr>
            <w:r>
              <w:t>Should</w:t>
            </w:r>
          </w:p>
        </w:tc>
        <w:tc>
          <w:tcPr>
            <w:tcW w:w="8114" w:type="dxa"/>
          </w:tcPr>
          <w:p w14:paraId="7F38CE1C" w14:textId="77777777" w:rsidR="008E21FC" w:rsidRDefault="00EF27A2" w:rsidP="008E21FC">
            <w:r>
              <w:t>Before closing an app account, the account holder can download data generated by the account holder or a proxy subject of the account holder to a data set under the full control of the account holder.</w:t>
            </w:r>
          </w:p>
        </w:tc>
      </w:tr>
      <w:tr w:rsidR="00AC1705" w:rsidRPr="00DF448F" w14:paraId="1894C822" w14:textId="77777777" w:rsidTr="008E21FC">
        <w:tc>
          <w:tcPr>
            <w:tcW w:w="527" w:type="dxa"/>
            <w:vAlign w:val="center"/>
          </w:tcPr>
          <w:p w14:paraId="00656002" w14:textId="77777777" w:rsidR="00AC1705" w:rsidRDefault="00AC1705" w:rsidP="008E21FC">
            <w:pPr>
              <w:jc w:val="center"/>
            </w:pPr>
            <w:r>
              <w:t>8</w:t>
            </w:r>
          </w:p>
        </w:tc>
        <w:tc>
          <w:tcPr>
            <w:tcW w:w="804" w:type="dxa"/>
            <w:vAlign w:val="center"/>
          </w:tcPr>
          <w:p w14:paraId="4C20D3D7" w14:textId="77777777" w:rsidR="00AC1705" w:rsidRDefault="00AC1705" w:rsidP="008E21FC">
            <w:pPr>
              <w:jc w:val="center"/>
            </w:pPr>
            <w:r>
              <w:t>Shall</w:t>
            </w:r>
          </w:p>
        </w:tc>
        <w:tc>
          <w:tcPr>
            <w:tcW w:w="8114" w:type="dxa"/>
          </w:tcPr>
          <w:p w14:paraId="226BB1E8" w14:textId="77777777" w:rsidR="00AC1705" w:rsidRDefault="00AC1705" w:rsidP="00AC1705">
            <w:r>
              <w:t>Any PHI or PII stored on a device can be wiped remotely by the account holder without deleting the account which is related to the wiped data.</w:t>
            </w:r>
          </w:p>
        </w:tc>
      </w:tr>
      <w:tr w:rsidR="008E21FC" w:rsidRPr="00DF448F" w14:paraId="631CBC83" w14:textId="77777777" w:rsidTr="008E21FC">
        <w:tc>
          <w:tcPr>
            <w:tcW w:w="9445" w:type="dxa"/>
            <w:gridSpan w:val="3"/>
          </w:tcPr>
          <w:p w14:paraId="1ECE7255" w14:textId="77777777" w:rsidR="008E21FC" w:rsidRDefault="008E21FC" w:rsidP="008E21FC">
            <w:pPr>
              <w:spacing w:after="120"/>
              <w:rPr>
                <w:b/>
                <w:i/>
              </w:rPr>
            </w:pPr>
            <w:r w:rsidRPr="007724C7">
              <w:rPr>
                <w:b/>
                <w:i/>
              </w:rPr>
              <w:t>Regulations, standards, and implementation tools</w:t>
            </w:r>
          </w:p>
          <w:p w14:paraId="7104E045" w14:textId="77777777" w:rsidR="008E21FC" w:rsidRPr="00DF448F" w:rsidRDefault="008E21FC" w:rsidP="008E21FC">
            <w:pPr>
              <w:spacing w:after="120"/>
              <w:ind w:left="337"/>
            </w:pPr>
          </w:p>
        </w:tc>
      </w:tr>
      <w:tr w:rsidR="008E21FC" w:rsidRPr="00DF448F" w14:paraId="1E056EB5" w14:textId="77777777" w:rsidTr="008E21FC">
        <w:tc>
          <w:tcPr>
            <w:tcW w:w="9445" w:type="dxa"/>
            <w:gridSpan w:val="3"/>
          </w:tcPr>
          <w:p w14:paraId="6078DAC2" w14:textId="77777777" w:rsidR="008E21FC" w:rsidRDefault="008E21FC" w:rsidP="008E21FC">
            <w:pPr>
              <w:spacing w:after="120"/>
              <w:ind w:left="67"/>
            </w:pPr>
            <w:r>
              <w:rPr>
                <w:b/>
                <w:i/>
              </w:rPr>
              <w:t>Implementation guidance by use case</w:t>
            </w:r>
            <w:r>
              <w:t xml:space="preserve"> </w:t>
            </w:r>
          </w:p>
          <w:p w14:paraId="176D3745" w14:textId="77777777" w:rsidR="008E21FC" w:rsidRDefault="008E21FC" w:rsidP="008E21FC">
            <w:pPr>
              <w:spacing w:after="120"/>
              <w:ind w:left="337"/>
            </w:pPr>
            <w:r>
              <w:t xml:space="preserve">Use Case A: </w:t>
            </w:r>
          </w:p>
          <w:p w14:paraId="53EE1008" w14:textId="77777777" w:rsidR="008E21FC" w:rsidRDefault="008E21FC" w:rsidP="008E21FC">
            <w:pPr>
              <w:spacing w:after="120"/>
              <w:ind w:left="337"/>
            </w:pPr>
            <w:r>
              <w:t xml:space="preserve">Use Case B: </w:t>
            </w:r>
          </w:p>
          <w:p w14:paraId="6EE9E50F" w14:textId="77777777" w:rsidR="008E21FC" w:rsidRPr="007724C7" w:rsidRDefault="008E21FC" w:rsidP="008E21FC">
            <w:pPr>
              <w:spacing w:after="120"/>
              <w:ind w:left="337"/>
              <w:rPr>
                <w:b/>
                <w:i/>
              </w:rPr>
            </w:pPr>
            <w:r>
              <w:t xml:space="preserve"> Use Case C:</w:t>
            </w:r>
          </w:p>
        </w:tc>
      </w:tr>
    </w:tbl>
    <w:p w14:paraId="5174CBC7" w14:textId="77777777" w:rsidR="00EF27A2" w:rsidRDefault="00EF27A2" w:rsidP="008E1CDB"/>
    <w:p w14:paraId="08BA69B6" w14:textId="77777777" w:rsidR="00EF27A2" w:rsidRDefault="00EF27A2">
      <w:r>
        <w:br w:type="page"/>
      </w:r>
    </w:p>
    <w:tbl>
      <w:tblPr>
        <w:tblStyle w:val="TableGrid"/>
        <w:tblpPr w:leftFromText="180" w:rightFromText="180" w:vertAnchor="page" w:horzAnchor="margin" w:tblpY="1537"/>
        <w:tblW w:w="9445" w:type="dxa"/>
        <w:tblLook w:val="04A0" w:firstRow="1" w:lastRow="0" w:firstColumn="1" w:lastColumn="0" w:noHBand="0" w:noVBand="1"/>
      </w:tblPr>
      <w:tblGrid>
        <w:gridCol w:w="527"/>
        <w:gridCol w:w="804"/>
        <w:gridCol w:w="8114"/>
      </w:tblGrid>
      <w:tr w:rsidR="00EF27A2" w:rsidRPr="00DF448F" w14:paraId="3A6EE8A6" w14:textId="77777777" w:rsidTr="00801C49">
        <w:tc>
          <w:tcPr>
            <w:tcW w:w="9445" w:type="dxa"/>
            <w:gridSpan w:val="3"/>
          </w:tcPr>
          <w:p w14:paraId="72762B7A" w14:textId="77777777" w:rsidR="00EF27A2" w:rsidRPr="00DF448F" w:rsidRDefault="00EF27A2" w:rsidP="00801C49">
            <w:pPr>
              <w:rPr>
                <w:b/>
                <w:sz w:val="24"/>
                <w:szCs w:val="24"/>
              </w:rPr>
            </w:pPr>
            <w:r>
              <w:rPr>
                <w:b/>
                <w:sz w:val="24"/>
                <w:szCs w:val="24"/>
              </w:rPr>
              <w:lastRenderedPageBreak/>
              <w:t>4.2  Permitted Uses of Data Post Account Closure</w:t>
            </w:r>
          </w:p>
        </w:tc>
      </w:tr>
      <w:tr w:rsidR="00EF27A2" w:rsidRPr="00DF448F" w14:paraId="21CB7C0A" w14:textId="77777777" w:rsidTr="00801C49">
        <w:tc>
          <w:tcPr>
            <w:tcW w:w="527" w:type="dxa"/>
            <w:vAlign w:val="center"/>
          </w:tcPr>
          <w:p w14:paraId="4BDFEF90" w14:textId="77777777" w:rsidR="00EF27A2" w:rsidRPr="00DF448F" w:rsidRDefault="00EF27A2" w:rsidP="00801C49">
            <w:pPr>
              <w:jc w:val="center"/>
            </w:pPr>
            <w:r>
              <w:t>1</w:t>
            </w:r>
          </w:p>
        </w:tc>
        <w:tc>
          <w:tcPr>
            <w:tcW w:w="804" w:type="dxa"/>
            <w:vAlign w:val="center"/>
          </w:tcPr>
          <w:p w14:paraId="68F6372F" w14:textId="77777777" w:rsidR="00EF27A2" w:rsidRPr="00DF448F" w:rsidRDefault="00743AA5" w:rsidP="00801C49">
            <w:pPr>
              <w:jc w:val="center"/>
            </w:pPr>
            <w:r>
              <w:t>Shall</w:t>
            </w:r>
          </w:p>
        </w:tc>
        <w:tc>
          <w:tcPr>
            <w:tcW w:w="8114" w:type="dxa"/>
          </w:tcPr>
          <w:p w14:paraId="48AFF80A" w14:textId="77777777" w:rsidR="00EF27A2" w:rsidRPr="00DF448F" w:rsidRDefault="00EF27A2" w:rsidP="00801C49">
            <w:r>
              <w:t>Data associated with an app account is not released to any new persons or entities. This includes data which has been de-identified.</w:t>
            </w:r>
          </w:p>
        </w:tc>
      </w:tr>
      <w:tr w:rsidR="00EF27A2" w:rsidRPr="00DF448F" w14:paraId="7C4A4082" w14:textId="77777777" w:rsidTr="00801C49">
        <w:tc>
          <w:tcPr>
            <w:tcW w:w="527" w:type="dxa"/>
            <w:vAlign w:val="center"/>
          </w:tcPr>
          <w:p w14:paraId="16624E66" w14:textId="77777777" w:rsidR="00EF27A2" w:rsidRPr="00DF448F" w:rsidRDefault="00EF27A2" w:rsidP="00801C49">
            <w:pPr>
              <w:jc w:val="center"/>
            </w:pPr>
            <w:r>
              <w:t>3</w:t>
            </w:r>
          </w:p>
        </w:tc>
        <w:tc>
          <w:tcPr>
            <w:tcW w:w="804" w:type="dxa"/>
            <w:vAlign w:val="center"/>
          </w:tcPr>
          <w:p w14:paraId="54664C76" w14:textId="77777777" w:rsidR="00EF27A2" w:rsidRPr="00DF448F" w:rsidRDefault="00EF27A2" w:rsidP="00801C49">
            <w:pPr>
              <w:jc w:val="center"/>
            </w:pPr>
          </w:p>
        </w:tc>
        <w:tc>
          <w:tcPr>
            <w:tcW w:w="8114" w:type="dxa"/>
          </w:tcPr>
          <w:p w14:paraId="7390278D" w14:textId="77777777" w:rsidR="00EF27A2" w:rsidRPr="00DF448F" w:rsidRDefault="00EF27A2" w:rsidP="00801C49"/>
        </w:tc>
      </w:tr>
      <w:tr w:rsidR="00EF27A2" w:rsidRPr="00DF448F" w14:paraId="4A3D350E" w14:textId="77777777" w:rsidTr="00801C49">
        <w:tc>
          <w:tcPr>
            <w:tcW w:w="527" w:type="dxa"/>
            <w:vAlign w:val="center"/>
          </w:tcPr>
          <w:p w14:paraId="4799B7D5" w14:textId="77777777" w:rsidR="00EF27A2" w:rsidRDefault="00EF27A2" w:rsidP="00801C49">
            <w:pPr>
              <w:jc w:val="center"/>
            </w:pPr>
            <w:r>
              <w:t>4</w:t>
            </w:r>
          </w:p>
        </w:tc>
        <w:tc>
          <w:tcPr>
            <w:tcW w:w="804" w:type="dxa"/>
            <w:vAlign w:val="center"/>
          </w:tcPr>
          <w:p w14:paraId="6F2E42EA" w14:textId="77777777" w:rsidR="00EF27A2" w:rsidRDefault="00EF27A2" w:rsidP="00801C49">
            <w:pPr>
              <w:jc w:val="center"/>
            </w:pPr>
          </w:p>
        </w:tc>
        <w:tc>
          <w:tcPr>
            <w:tcW w:w="8114" w:type="dxa"/>
          </w:tcPr>
          <w:p w14:paraId="5CC9F15C" w14:textId="77777777" w:rsidR="00EF27A2" w:rsidRDefault="00EF27A2" w:rsidP="00801C49"/>
        </w:tc>
      </w:tr>
      <w:tr w:rsidR="00EF27A2" w:rsidRPr="00DF448F" w14:paraId="74C98203" w14:textId="77777777" w:rsidTr="00801C49">
        <w:tc>
          <w:tcPr>
            <w:tcW w:w="527" w:type="dxa"/>
            <w:vAlign w:val="center"/>
          </w:tcPr>
          <w:p w14:paraId="292943BD" w14:textId="77777777" w:rsidR="00EF27A2" w:rsidRDefault="00EF27A2" w:rsidP="00801C49">
            <w:pPr>
              <w:jc w:val="center"/>
            </w:pPr>
            <w:r>
              <w:t>5</w:t>
            </w:r>
          </w:p>
        </w:tc>
        <w:tc>
          <w:tcPr>
            <w:tcW w:w="804" w:type="dxa"/>
            <w:vAlign w:val="center"/>
          </w:tcPr>
          <w:p w14:paraId="2F18617C" w14:textId="77777777" w:rsidR="00EF27A2" w:rsidRDefault="00EF27A2" w:rsidP="00801C49">
            <w:pPr>
              <w:jc w:val="center"/>
            </w:pPr>
          </w:p>
        </w:tc>
        <w:tc>
          <w:tcPr>
            <w:tcW w:w="8114" w:type="dxa"/>
          </w:tcPr>
          <w:p w14:paraId="556091E3" w14:textId="77777777" w:rsidR="00EF27A2" w:rsidRDefault="00EF27A2" w:rsidP="00801C49"/>
        </w:tc>
      </w:tr>
      <w:tr w:rsidR="00EF27A2" w:rsidRPr="00DF448F" w14:paraId="1752CD47" w14:textId="77777777" w:rsidTr="00801C49">
        <w:tc>
          <w:tcPr>
            <w:tcW w:w="527" w:type="dxa"/>
            <w:vAlign w:val="center"/>
          </w:tcPr>
          <w:p w14:paraId="718D910B" w14:textId="77777777" w:rsidR="00EF27A2" w:rsidRDefault="00EF27A2" w:rsidP="00801C49">
            <w:pPr>
              <w:jc w:val="center"/>
            </w:pPr>
            <w:r>
              <w:t>6</w:t>
            </w:r>
          </w:p>
        </w:tc>
        <w:tc>
          <w:tcPr>
            <w:tcW w:w="804" w:type="dxa"/>
            <w:vAlign w:val="center"/>
          </w:tcPr>
          <w:p w14:paraId="5F0238D2" w14:textId="77777777" w:rsidR="00EF27A2" w:rsidRDefault="00EF27A2" w:rsidP="00801C49">
            <w:pPr>
              <w:jc w:val="center"/>
            </w:pPr>
          </w:p>
        </w:tc>
        <w:tc>
          <w:tcPr>
            <w:tcW w:w="8114" w:type="dxa"/>
          </w:tcPr>
          <w:p w14:paraId="734ACACB" w14:textId="77777777" w:rsidR="00EF27A2" w:rsidRDefault="00EF27A2" w:rsidP="00801C49"/>
        </w:tc>
      </w:tr>
      <w:tr w:rsidR="00EF27A2" w:rsidRPr="00DF448F" w14:paraId="469C452B" w14:textId="77777777" w:rsidTr="00801C49">
        <w:tc>
          <w:tcPr>
            <w:tcW w:w="527" w:type="dxa"/>
            <w:vAlign w:val="center"/>
          </w:tcPr>
          <w:p w14:paraId="5E99D643" w14:textId="77777777" w:rsidR="00EF27A2" w:rsidRDefault="00EF27A2" w:rsidP="00801C49">
            <w:pPr>
              <w:jc w:val="center"/>
            </w:pPr>
            <w:r>
              <w:t>7</w:t>
            </w:r>
          </w:p>
        </w:tc>
        <w:tc>
          <w:tcPr>
            <w:tcW w:w="804" w:type="dxa"/>
            <w:vAlign w:val="center"/>
          </w:tcPr>
          <w:p w14:paraId="4EBDAE64" w14:textId="77777777" w:rsidR="00EF27A2" w:rsidRDefault="00EF27A2" w:rsidP="00801C49">
            <w:pPr>
              <w:jc w:val="center"/>
            </w:pPr>
          </w:p>
        </w:tc>
        <w:tc>
          <w:tcPr>
            <w:tcW w:w="8114" w:type="dxa"/>
          </w:tcPr>
          <w:p w14:paraId="5DD81B4D" w14:textId="77777777" w:rsidR="00EF27A2" w:rsidRDefault="00EF27A2" w:rsidP="00801C49"/>
        </w:tc>
      </w:tr>
      <w:tr w:rsidR="00EF27A2" w:rsidRPr="00DF448F" w14:paraId="08657B7E" w14:textId="77777777" w:rsidTr="00801C49">
        <w:tc>
          <w:tcPr>
            <w:tcW w:w="9445" w:type="dxa"/>
            <w:gridSpan w:val="3"/>
          </w:tcPr>
          <w:p w14:paraId="7416678C" w14:textId="77777777" w:rsidR="00EF27A2" w:rsidRDefault="00EF27A2" w:rsidP="00801C49">
            <w:pPr>
              <w:spacing w:after="120"/>
              <w:rPr>
                <w:b/>
                <w:i/>
              </w:rPr>
            </w:pPr>
            <w:r w:rsidRPr="007724C7">
              <w:rPr>
                <w:b/>
                <w:i/>
              </w:rPr>
              <w:t>Regulations, standards, and implementation tools</w:t>
            </w:r>
          </w:p>
          <w:p w14:paraId="1A8F5967" w14:textId="77777777" w:rsidR="00EF27A2" w:rsidRPr="00DF448F" w:rsidRDefault="00EF27A2" w:rsidP="00801C49">
            <w:pPr>
              <w:spacing w:after="120"/>
              <w:ind w:left="337"/>
            </w:pPr>
          </w:p>
        </w:tc>
      </w:tr>
      <w:tr w:rsidR="00EF27A2" w:rsidRPr="00DF448F" w14:paraId="5D2AAB97" w14:textId="77777777" w:rsidTr="00801C49">
        <w:tc>
          <w:tcPr>
            <w:tcW w:w="9445" w:type="dxa"/>
            <w:gridSpan w:val="3"/>
          </w:tcPr>
          <w:p w14:paraId="383F57A8" w14:textId="77777777" w:rsidR="00EF27A2" w:rsidRDefault="00EF27A2" w:rsidP="00801C49">
            <w:pPr>
              <w:spacing w:after="120"/>
              <w:ind w:left="67"/>
            </w:pPr>
            <w:r>
              <w:rPr>
                <w:b/>
                <w:i/>
              </w:rPr>
              <w:t>Implementation guidance by use case</w:t>
            </w:r>
            <w:r>
              <w:t xml:space="preserve"> </w:t>
            </w:r>
          </w:p>
          <w:p w14:paraId="71129B6C" w14:textId="77777777" w:rsidR="00EF27A2" w:rsidRDefault="00EF27A2" w:rsidP="00801C49">
            <w:pPr>
              <w:spacing w:after="120"/>
              <w:ind w:left="337"/>
            </w:pPr>
            <w:r>
              <w:t xml:space="preserve">Use Case A: </w:t>
            </w:r>
          </w:p>
          <w:p w14:paraId="71E184CE" w14:textId="77777777" w:rsidR="00EF27A2" w:rsidRDefault="00EF27A2" w:rsidP="00801C49">
            <w:pPr>
              <w:spacing w:after="120"/>
              <w:ind w:left="337"/>
            </w:pPr>
            <w:r>
              <w:t xml:space="preserve">Use Case B: </w:t>
            </w:r>
          </w:p>
          <w:p w14:paraId="73B0B55D" w14:textId="77777777" w:rsidR="00EF27A2" w:rsidRPr="007724C7" w:rsidRDefault="00EF27A2" w:rsidP="00801C49">
            <w:pPr>
              <w:spacing w:after="120"/>
              <w:ind w:left="337"/>
              <w:rPr>
                <w:b/>
                <w:i/>
              </w:rPr>
            </w:pPr>
            <w:r>
              <w:t xml:space="preserve"> Use Case C:</w:t>
            </w:r>
          </w:p>
        </w:tc>
      </w:tr>
    </w:tbl>
    <w:p w14:paraId="4905B4F8" w14:textId="77777777" w:rsidR="008E21FC" w:rsidRDefault="008E21FC" w:rsidP="008E1CDB"/>
    <w:sectPr w:rsidR="008E21FC">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imothy A. McKay" w:date="2015-08-10T15:08:00Z" w:initials="TAM">
    <w:p w14:paraId="22C3784F" w14:textId="77777777" w:rsidR="0093057C" w:rsidRDefault="0093057C">
      <w:pPr>
        <w:pStyle w:val="CommentText"/>
      </w:pPr>
      <w:r>
        <w:rPr>
          <w:rStyle w:val="CommentReference"/>
        </w:rPr>
        <w:annotationRef/>
      </w:r>
      <w:r>
        <w:t xml:space="preserve">8/10/15: </w:t>
      </w:r>
      <w:r w:rsidRPr="0015114A">
        <w:rPr>
          <w:highlight w:val="yellow"/>
        </w:rPr>
        <w:t>John Ritter</w:t>
      </w:r>
      <w:r>
        <w:t xml:space="preserve"> will review/mark-up this section</w:t>
      </w:r>
    </w:p>
  </w:comment>
  <w:comment w:id="1" w:author="Timothy A. McKay" w:date="2015-08-10T15:26:00Z" w:initials="TAM">
    <w:p w14:paraId="3E174127" w14:textId="6C4FBC45" w:rsidR="0093057C" w:rsidRDefault="0093057C">
      <w:pPr>
        <w:pStyle w:val="CommentText"/>
      </w:pPr>
      <w:r>
        <w:rPr>
          <w:rStyle w:val="CommentReference"/>
        </w:rPr>
        <w:annotationRef/>
      </w:r>
      <w:r>
        <w:t xml:space="preserve">8/10/15: </w:t>
      </w:r>
      <w:proofErr w:type="gramStart"/>
      <w:r w:rsidRPr="0015114A">
        <w:rPr>
          <w:highlight w:val="yellow"/>
        </w:rPr>
        <w:t>Matt  Graham</w:t>
      </w:r>
      <w:proofErr w:type="gramEnd"/>
      <w:r>
        <w:t xml:space="preserve"> will review</w:t>
      </w:r>
    </w:p>
  </w:comment>
  <w:comment w:id="2" w:author="Timothy A. McKay" w:date="2015-08-10T15:27:00Z" w:initials="TAM">
    <w:p w14:paraId="1D2B50A8" w14:textId="49F68752" w:rsidR="0093057C" w:rsidRDefault="0093057C">
      <w:pPr>
        <w:pStyle w:val="CommentText"/>
      </w:pPr>
      <w:r>
        <w:rPr>
          <w:rStyle w:val="CommentReference"/>
        </w:rPr>
        <w:annotationRef/>
      </w:r>
      <w:r w:rsidRPr="0015114A">
        <w:rPr>
          <w:highlight w:val="yellow"/>
        </w:rPr>
        <w:t>Matt Graham</w:t>
      </w:r>
      <w:r>
        <w:t xml:space="preserve"> will Review</w:t>
      </w:r>
    </w:p>
  </w:comment>
  <w:comment w:id="3" w:author="Timothy A. McKay" w:date="2015-08-10T15:56:00Z" w:initials="TAM">
    <w:p w14:paraId="53C74C19" w14:textId="04C2DA65" w:rsidR="0093057C" w:rsidRDefault="0093057C">
      <w:pPr>
        <w:pStyle w:val="CommentText"/>
      </w:pPr>
      <w:r>
        <w:rPr>
          <w:rStyle w:val="CommentReference"/>
        </w:rPr>
        <w:annotationRef/>
      </w:r>
      <w:r w:rsidRPr="0015114A">
        <w:rPr>
          <w:highlight w:val="yellow"/>
        </w:rPr>
        <w:t>John Ritter</w:t>
      </w:r>
      <w:r>
        <w:t xml:space="preserve"> will review</w:t>
      </w:r>
    </w:p>
  </w:comment>
  <w:comment w:id="4" w:author="Timothy A. McKay" w:date="2015-08-18T10:55:00Z" w:initials="TAM">
    <w:p w14:paraId="5CE47B96" w14:textId="18CB835B" w:rsidR="005A5D1F" w:rsidRDefault="005A5D1F">
      <w:pPr>
        <w:pStyle w:val="CommentText"/>
      </w:pPr>
      <w:r>
        <w:rPr>
          <w:rStyle w:val="CommentReference"/>
        </w:rPr>
        <w:annotationRef/>
      </w:r>
      <w:r>
        <w:t>8/18/15: Team wants to revisit 6 and 7 at next pass.</w:t>
      </w:r>
    </w:p>
  </w:comment>
  <w:comment w:id="6" w:author="Christopher D. Brown" w:date="2015-08-13T13:46:00Z" w:initials="cdb">
    <w:p w14:paraId="246EADD4" w14:textId="08DE4021" w:rsidR="0093057C" w:rsidRDefault="0093057C">
      <w:pPr>
        <w:pStyle w:val="CommentText"/>
      </w:pPr>
      <w:r>
        <w:rPr>
          <w:rStyle w:val="CommentReference"/>
        </w:rPr>
        <w:annotationRef/>
      </w:r>
      <w:r>
        <w:t>Should this or a separate item cover PHR/PHI and risk of exposure?</w:t>
      </w:r>
    </w:p>
  </w:comment>
  <w:comment w:id="7" w:author="Christopher D. Brown" w:date="2015-08-13T13:49:00Z" w:initials="cdb">
    <w:p w14:paraId="514EF07A" w14:textId="5C6C64E4" w:rsidR="0093057C" w:rsidRDefault="0093057C">
      <w:pPr>
        <w:pStyle w:val="CommentText"/>
      </w:pPr>
      <w:r>
        <w:rPr>
          <w:rStyle w:val="CommentReference"/>
        </w:rPr>
        <w:annotationRef/>
      </w:r>
      <w:r>
        <w:t>When PHR/PHI is not encrypted and isolated, there is a risk of data compromise.  This applies to #5 and may need a separate item</w:t>
      </w:r>
    </w:p>
  </w:comment>
  <w:comment w:id="8" w:author="Timothy A. McKay" w:date="2015-08-10T15:31:00Z" w:initials="TAM">
    <w:p w14:paraId="2CB5290A" w14:textId="77777777" w:rsidR="0093057C" w:rsidRDefault="0093057C">
      <w:pPr>
        <w:pStyle w:val="CommentText"/>
      </w:pPr>
      <w:r>
        <w:rPr>
          <w:rStyle w:val="CommentReference"/>
        </w:rPr>
        <w:annotationRef/>
      </w:r>
      <w:r w:rsidRPr="0015114A">
        <w:rPr>
          <w:highlight w:val="yellow"/>
        </w:rPr>
        <w:t>Matt and Chris</w:t>
      </w:r>
      <w:r>
        <w:t xml:space="preserve"> will review</w:t>
      </w:r>
    </w:p>
  </w:comment>
  <w:comment w:id="9" w:author="Christopher D. Brown" w:date="2015-08-12T21:32:00Z" w:initials="cdb">
    <w:p w14:paraId="02BBF219" w14:textId="541AC474" w:rsidR="0093057C" w:rsidRDefault="0093057C">
      <w:pPr>
        <w:pStyle w:val="CommentText"/>
      </w:pPr>
      <w:r>
        <w:rPr>
          <w:rStyle w:val="CommentReference"/>
        </w:rPr>
        <w:annotationRef/>
      </w:r>
      <w:proofErr w:type="gramStart"/>
      <w:r>
        <w:t>missing</w:t>
      </w:r>
      <w:proofErr w:type="gramEnd"/>
      <w:r>
        <w:t xml:space="preserve"> section </w:t>
      </w:r>
    </w:p>
  </w:comment>
  <w:comment w:id="10" w:author="Christopher D. Brown" w:date="2015-08-12T21:37:00Z" w:initials="cdb">
    <w:p w14:paraId="7AE3F3A0" w14:textId="7F1FCF25" w:rsidR="0093057C" w:rsidRDefault="0093057C">
      <w:pPr>
        <w:pStyle w:val="CommentText"/>
      </w:pPr>
      <w:r>
        <w:rPr>
          <w:rStyle w:val="CommentReference"/>
        </w:rPr>
        <w:annotationRef/>
      </w:r>
      <w:r>
        <w:t xml:space="preserve">E.g. </w:t>
      </w:r>
      <w:r>
        <w:rPr>
          <w:noProof/>
        </w:rPr>
        <w:drawing>
          <wp:inline distT="0" distB="0" distL="0" distR="0" wp14:anchorId="025AAD7D" wp14:editId="6BBE4F60">
            <wp:extent cx="1958340" cy="2857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58340" cy="2857500"/>
                    </a:xfrm>
                    <a:prstGeom prst="rect">
                      <a:avLst/>
                    </a:prstGeom>
                  </pic:spPr>
                </pic:pic>
              </a:graphicData>
            </a:graphic>
          </wp:inline>
        </w:drawing>
      </w:r>
    </w:p>
  </w:comment>
  <w:comment w:id="11" w:author="Christopher D. Brown" w:date="2015-08-13T13:54:00Z" w:initials="cdb">
    <w:p w14:paraId="4567603C" w14:textId="42B904DD" w:rsidR="0093057C" w:rsidRDefault="0093057C">
      <w:pPr>
        <w:pStyle w:val="CommentText"/>
      </w:pPr>
      <w:r>
        <w:rPr>
          <w:rStyle w:val="CommentReference"/>
        </w:rPr>
        <w:annotationRef/>
      </w:r>
      <w:r>
        <w:t>As mentioned in the narrative, this statement and resulting conclusions may require change</w:t>
      </w:r>
    </w:p>
  </w:comment>
  <w:comment w:id="12" w:author="Christopher D. Brown" w:date="2015-08-13T13:57:00Z" w:initials="cdb">
    <w:p w14:paraId="4EFC709F" w14:textId="4D9BEEF6" w:rsidR="0093057C" w:rsidRDefault="0093057C">
      <w:pPr>
        <w:pStyle w:val="CommentText"/>
      </w:pPr>
      <w:r>
        <w:rPr>
          <w:rStyle w:val="CommentReference"/>
        </w:rPr>
        <w:annotationRef/>
      </w:r>
      <w:r>
        <w:t>Again risks due to the ease of gaining access via the many connection types seem under considered.</w:t>
      </w:r>
    </w:p>
  </w:comment>
  <w:comment w:id="15" w:author="Timothy A. McKay" w:date="2015-08-18T11:07:00Z" w:initials="TAM">
    <w:p w14:paraId="22E89DA6" w14:textId="77777777" w:rsidR="0025447A" w:rsidRDefault="0025447A" w:rsidP="0025447A">
      <w:r>
        <w:rPr>
          <w:rStyle w:val="CommentReference"/>
        </w:rPr>
        <w:annotationRef/>
      </w:r>
    </w:p>
    <w:p w14:paraId="3EC8E013" w14:textId="50F49FC7" w:rsidR="0025447A" w:rsidRDefault="0025447A" w:rsidP="0025447A">
      <w:r>
        <w:t>(RDG Note: I wonder if the better way to enable this would be to require that the way to accomplish “more than one person data collection” would be to require that each individual enroll, authenticate, etc., and thus individually agree/commit, and then the app supports aggregating multiple authenticated users’ info into one “account” by mutual consent of all those who participate in the aggregation?   Each “aggregated” individual could opt out at any time which would strip their information from the aggregation AFTER A DATE STATED BY THE PERSON OPTING OUT…)</w:t>
      </w:r>
    </w:p>
    <w:p w14:paraId="19EAFA72" w14:textId="6696B5C9" w:rsidR="0025447A" w:rsidRDefault="0025447A">
      <w:pPr>
        <w:pStyle w:val="CommentText"/>
      </w:pPr>
    </w:p>
  </w:comment>
  <w:comment w:id="16" w:author="Timothy A. McKay" w:date="2015-08-10T15:43:00Z" w:initials="TAM">
    <w:p w14:paraId="56C3CE8B" w14:textId="77777777" w:rsidR="00FE741C" w:rsidRDefault="00FE741C" w:rsidP="00FE741C">
      <w:pPr>
        <w:pStyle w:val="CommentText"/>
      </w:pPr>
      <w:r>
        <w:rPr>
          <w:rStyle w:val="CommentReference"/>
        </w:rPr>
        <w:annotationRef/>
      </w:r>
      <w:r w:rsidRPr="00B72EF1">
        <w:rPr>
          <w:highlight w:val="yellow"/>
        </w:rPr>
        <w:t>John, Chris and Tim</w:t>
      </w:r>
      <w:r>
        <w:t xml:space="preserve"> will add criteria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C3784F" w15:done="0"/>
  <w15:commentEx w15:paraId="3E174127" w15:done="0"/>
  <w15:commentEx w15:paraId="1D2B50A8" w15:done="0"/>
  <w15:commentEx w15:paraId="53C74C19" w15:done="0"/>
  <w15:commentEx w15:paraId="5CE47B96" w15:done="0"/>
  <w15:commentEx w15:paraId="246EADD4" w15:done="0"/>
  <w15:commentEx w15:paraId="514EF07A" w15:done="0"/>
  <w15:commentEx w15:paraId="2CB5290A" w15:done="0"/>
  <w15:commentEx w15:paraId="02BBF219" w15:done="0"/>
  <w15:commentEx w15:paraId="7AE3F3A0" w15:done="0"/>
  <w15:commentEx w15:paraId="4567603C" w15:done="0"/>
  <w15:commentEx w15:paraId="4EFC709F" w15:done="0"/>
  <w15:commentEx w15:paraId="19EAFA72" w15:done="0"/>
  <w15:commentEx w15:paraId="56C3CE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382D6" w14:textId="77777777" w:rsidR="00681023" w:rsidRDefault="00681023" w:rsidP="00881258">
      <w:pPr>
        <w:spacing w:after="0" w:line="240" w:lineRule="auto"/>
      </w:pPr>
      <w:r>
        <w:separator/>
      </w:r>
    </w:p>
  </w:endnote>
  <w:endnote w:type="continuationSeparator" w:id="0">
    <w:p w14:paraId="49AF6D9F" w14:textId="77777777" w:rsidR="00681023" w:rsidRDefault="00681023" w:rsidP="0088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445621"/>
      <w:docPartObj>
        <w:docPartGallery w:val="Page Numbers (Bottom of Page)"/>
        <w:docPartUnique/>
      </w:docPartObj>
    </w:sdtPr>
    <w:sdtEndPr>
      <w:rPr>
        <w:noProof/>
      </w:rPr>
    </w:sdtEndPr>
    <w:sdtContent>
      <w:p w14:paraId="106D2610" w14:textId="77777777" w:rsidR="0093057C" w:rsidRDefault="0093057C" w:rsidP="00881258">
        <w:pPr>
          <w:pStyle w:val="Footer"/>
          <w:ind w:firstLine="4320"/>
        </w:pPr>
        <w:r w:rsidRPr="00881258">
          <w:rPr>
            <w:sz w:val="28"/>
            <w:szCs w:val="28"/>
          </w:rPr>
          <w:t xml:space="preserve"> </w:t>
        </w:r>
        <w:r w:rsidRPr="00881258">
          <w:rPr>
            <w:sz w:val="28"/>
            <w:szCs w:val="28"/>
          </w:rPr>
          <w:fldChar w:fldCharType="begin"/>
        </w:r>
        <w:r w:rsidRPr="00881258">
          <w:rPr>
            <w:sz w:val="28"/>
            <w:szCs w:val="28"/>
          </w:rPr>
          <w:instrText xml:space="preserve"> PAGE   \* MERGEFORMAT </w:instrText>
        </w:r>
        <w:r w:rsidRPr="00881258">
          <w:rPr>
            <w:sz w:val="28"/>
            <w:szCs w:val="28"/>
          </w:rPr>
          <w:fldChar w:fldCharType="separate"/>
        </w:r>
        <w:r w:rsidR="00644EB9">
          <w:rPr>
            <w:noProof/>
            <w:sz w:val="28"/>
            <w:szCs w:val="28"/>
          </w:rPr>
          <w:t>1</w:t>
        </w:r>
        <w:r w:rsidRPr="00881258">
          <w:rPr>
            <w:noProof/>
            <w:sz w:val="28"/>
            <w:szCs w:val="28"/>
          </w:rPr>
          <w:fldChar w:fldCharType="end"/>
        </w:r>
        <w:r>
          <w:rPr>
            <w:noProof/>
          </w:rPr>
          <w:tab/>
        </w:r>
      </w:p>
    </w:sdtContent>
  </w:sdt>
  <w:p w14:paraId="4659E33E" w14:textId="77777777" w:rsidR="0093057C" w:rsidRDefault="0093057C">
    <w:pPr>
      <w:pStyle w:val="Footer"/>
    </w:pP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DECF3" w14:textId="77777777" w:rsidR="00681023" w:rsidRDefault="00681023" w:rsidP="00881258">
      <w:pPr>
        <w:spacing w:after="0" w:line="240" w:lineRule="auto"/>
      </w:pPr>
      <w:r>
        <w:separator/>
      </w:r>
    </w:p>
  </w:footnote>
  <w:footnote w:type="continuationSeparator" w:id="0">
    <w:p w14:paraId="2AF200BD" w14:textId="77777777" w:rsidR="00681023" w:rsidRDefault="00681023" w:rsidP="008812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E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3B717E"/>
    <w:multiLevelType w:val="hybridMultilevel"/>
    <w:tmpl w:val="5B24C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2292D"/>
    <w:multiLevelType w:val="hybridMultilevel"/>
    <w:tmpl w:val="7F6C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803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B9009E"/>
    <w:multiLevelType w:val="multilevel"/>
    <w:tmpl w:val="9C76D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3C00FD6"/>
    <w:multiLevelType w:val="multilevel"/>
    <w:tmpl w:val="6F4AF27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674145"/>
    <w:multiLevelType w:val="hybridMultilevel"/>
    <w:tmpl w:val="68E8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26595"/>
    <w:multiLevelType w:val="hybridMultilevel"/>
    <w:tmpl w:val="A53A3E7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4F5708"/>
    <w:multiLevelType w:val="hybridMultilevel"/>
    <w:tmpl w:val="31D896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8"/>
  </w:num>
  <w:num w:numId="5">
    <w:abstractNumId w:val="0"/>
  </w:num>
  <w:num w:numId="6">
    <w:abstractNumId w:val="3"/>
  </w:num>
  <w:num w:numId="7">
    <w:abstractNumId w:val="1"/>
  </w:num>
  <w:num w:numId="8">
    <w:abstractNumId w:val="6"/>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othy A. McKay">
    <w15:presenceInfo w15:providerId="AD" w15:userId="S-1-5-21-1229272821-706699826-839522115-961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EC"/>
    <w:rsid w:val="0002068B"/>
    <w:rsid w:val="00020CE0"/>
    <w:rsid w:val="00037E1B"/>
    <w:rsid w:val="00043A2B"/>
    <w:rsid w:val="00045EFE"/>
    <w:rsid w:val="000D2625"/>
    <w:rsid w:val="00113331"/>
    <w:rsid w:val="001234F8"/>
    <w:rsid w:val="0015114A"/>
    <w:rsid w:val="00183753"/>
    <w:rsid w:val="001932AE"/>
    <w:rsid w:val="00193536"/>
    <w:rsid w:val="001A5D74"/>
    <w:rsid w:val="001B40A6"/>
    <w:rsid w:val="001D6099"/>
    <w:rsid w:val="001E046E"/>
    <w:rsid w:val="001F4497"/>
    <w:rsid w:val="002122E4"/>
    <w:rsid w:val="002248F7"/>
    <w:rsid w:val="00227D1C"/>
    <w:rsid w:val="0025447A"/>
    <w:rsid w:val="0025742A"/>
    <w:rsid w:val="002603EC"/>
    <w:rsid w:val="0027545A"/>
    <w:rsid w:val="002A33D1"/>
    <w:rsid w:val="002B6F0D"/>
    <w:rsid w:val="002C0D95"/>
    <w:rsid w:val="002C0F48"/>
    <w:rsid w:val="00333C5F"/>
    <w:rsid w:val="00354CF3"/>
    <w:rsid w:val="0038063B"/>
    <w:rsid w:val="00385CE9"/>
    <w:rsid w:val="003914A3"/>
    <w:rsid w:val="003B778E"/>
    <w:rsid w:val="003C5B18"/>
    <w:rsid w:val="003D3F0C"/>
    <w:rsid w:val="003D68F3"/>
    <w:rsid w:val="00403CC7"/>
    <w:rsid w:val="00413D3A"/>
    <w:rsid w:val="00414A73"/>
    <w:rsid w:val="00435AB9"/>
    <w:rsid w:val="00462E70"/>
    <w:rsid w:val="00467CFC"/>
    <w:rsid w:val="004F5D94"/>
    <w:rsid w:val="00506732"/>
    <w:rsid w:val="005165A2"/>
    <w:rsid w:val="00547DB5"/>
    <w:rsid w:val="005A5D1F"/>
    <w:rsid w:val="005A6EEA"/>
    <w:rsid w:val="005B3110"/>
    <w:rsid w:val="005B6A28"/>
    <w:rsid w:val="005C5CD6"/>
    <w:rsid w:val="005C6E84"/>
    <w:rsid w:val="005E5DC1"/>
    <w:rsid w:val="005F160C"/>
    <w:rsid w:val="006036AB"/>
    <w:rsid w:val="00615826"/>
    <w:rsid w:val="00623A89"/>
    <w:rsid w:val="00644EB9"/>
    <w:rsid w:val="006571DC"/>
    <w:rsid w:val="00681023"/>
    <w:rsid w:val="0069320C"/>
    <w:rsid w:val="006B5817"/>
    <w:rsid w:val="006C3F31"/>
    <w:rsid w:val="006C426C"/>
    <w:rsid w:val="006E54FD"/>
    <w:rsid w:val="00707B65"/>
    <w:rsid w:val="00710597"/>
    <w:rsid w:val="0072133E"/>
    <w:rsid w:val="007373AA"/>
    <w:rsid w:val="00743AA5"/>
    <w:rsid w:val="0078302E"/>
    <w:rsid w:val="007D6624"/>
    <w:rsid w:val="007E179D"/>
    <w:rsid w:val="007E4923"/>
    <w:rsid w:val="00801C49"/>
    <w:rsid w:val="0083041E"/>
    <w:rsid w:val="00831DA1"/>
    <w:rsid w:val="008455E8"/>
    <w:rsid w:val="00861810"/>
    <w:rsid w:val="00881258"/>
    <w:rsid w:val="008858FB"/>
    <w:rsid w:val="008E1CDB"/>
    <w:rsid w:val="008E21FC"/>
    <w:rsid w:val="008E7918"/>
    <w:rsid w:val="008F1A24"/>
    <w:rsid w:val="008F4A97"/>
    <w:rsid w:val="00906C42"/>
    <w:rsid w:val="0092693B"/>
    <w:rsid w:val="0093057C"/>
    <w:rsid w:val="00942E79"/>
    <w:rsid w:val="00956494"/>
    <w:rsid w:val="00991E73"/>
    <w:rsid w:val="009D28D3"/>
    <w:rsid w:val="009D36A0"/>
    <w:rsid w:val="009D52FC"/>
    <w:rsid w:val="00A03716"/>
    <w:rsid w:val="00A219A9"/>
    <w:rsid w:val="00A75E77"/>
    <w:rsid w:val="00A82036"/>
    <w:rsid w:val="00A8332F"/>
    <w:rsid w:val="00A85089"/>
    <w:rsid w:val="00AA6673"/>
    <w:rsid w:val="00AC1705"/>
    <w:rsid w:val="00AE2CB1"/>
    <w:rsid w:val="00B41D1C"/>
    <w:rsid w:val="00B72EF1"/>
    <w:rsid w:val="00B738A9"/>
    <w:rsid w:val="00B8268B"/>
    <w:rsid w:val="00B82991"/>
    <w:rsid w:val="00B95873"/>
    <w:rsid w:val="00BB5116"/>
    <w:rsid w:val="00BB6357"/>
    <w:rsid w:val="00BB6B77"/>
    <w:rsid w:val="00BC2A73"/>
    <w:rsid w:val="00BC365E"/>
    <w:rsid w:val="00BD2E2B"/>
    <w:rsid w:val="00BD6722"/>
    <w:rsid w:val="00BF121E"/>
    <w:rsid w:val="00BF23EC"/>
    <w:rsid w:val="00C0502C"/>
    <w:rsid w:val="00C13E5B"/>
    <w:rsid w:val="00C41177"/>
    <w:rsid w:val="00C53B52"/>
    <w:rsid w:val="00C55ADB"/>
    <w:rsid w:val="00C92FB2"/>
    <w:rsid w:val="00CA0AA6"/>
    <w:rsid w:val="00CB6B8A"/>
    <w:rsid w:val="00D205C1"/>
    <w:rsid w:val="00D27613"/>
    <w:rsid w:val="00D87FE6"/>
    <w:rsid w:val="00DA5E7A"/>
    <w:rsid w:val="00DB494B"/>
    <w:rsid w:val="00DC3CC4"/>
    <w:rsid w:val="00DE27C2"/>
    <w:rsid w:val="00E011A8"/>
    <w:rsid w:val="00E03054"/>
    <w:rsid w:val="00E47645"/>
    <w:rsid w:val="00E637B9"/>
    <w:rsid w:val="00E80F66"/>
    <w:rsid w:val="00EE45A5"/>
    <w:rsid w:val="00EF27A2"/>
    <w:rsid w:val="00EF5FCA"/>
    <w:rsid w:val="00F0444E"/>
    <w:rsid w:val="00F101AE"/>
    <w:rsid w:val="00F50524"/>
    <w:rsid w:val="00F53C18"/>
    <w:rsid w:val="00F5765E"/>
    <w:rsid w:val="00F65E4D"/>
    <w:rsid w:val="00F8236A"/>
    <w:rsid w:val="00F8372B"/>
    <w:rsid w:val="00FA0CD1"/>
    <w:rsid w:val="00FA677C"/>
    <w:rsid w:val="00FB1BFA"/>
    <w:rsid w:val="00FC0EFF"/>
    <w:rsid w:val="00FE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85B0"/>
  <w15:docId w15:val="{D4633642-03E1-4DF8-AE9B-1751242D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3EC"/>
    <w:pPr>
      <w:ind w:left="720"/>
      <w:contextualSpacing/>
    </w:pPr>
  </w:style>
  <w:style w:type="character" w:styleId="Hyperlink">
    <w:name w:val="Hyperlink"/>
    <w:basedOn w:val="DefaultParagraphFont"/>
    <w:uiPriority w:val="99"/>
    <w:unhideWhenUsed/>
    <w:rsid w:val="00BF23EC"/>
    <w:rPr>
      <w:b/>
      <w:bCs/>
      <w:strike w:val="0"/>
      <w:dstrike w:val="0"/>
      <w:color w:val="0000CC"/>
      <w:u w:val="single"/>
      <w:effect w:val="none"/>
    </w:rPr>
  </w:style>
  <w:style w:type="paragraph" w:customStyle="1" w:styleId="Default">
    <w:name w:val="Default"/>
    <w:rsid w:val="00F5765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8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258"/>
  </w:style>
  <w:style w:type="paragraph" w:styleId="Footer">
    <w:name w:val="footer"/>
    <w:basedOn w:val="Normal"/>
    <w:link w:val="FooterChar"/>
    <w:uiPriority w:val="99"/>
    <w:unhideWhenUsed/>
    <w:rsid w:val="0088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258"/>
  </w:style>
  <w:style w:type="paragraph" w:styleId="BalloonText">
    <w:name w:val="Balloon Text"/>
    <w:basedOn w:val="Normal"/>
    <w:link w:val="BalloonTextChar"/>
    <w:uiPriority w:val="99"/>
    <w:semiHidden/>
    <w:unhideWhenUsed/>
    <w:rsid w:val="008E1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CDB"/>
    <w:rPr>
      <w:rFonts w:ascii="Segoe UI" w:hAnsi="Segoe UI" w:cs="Segoe UI"/>
      <w:sz w:val="18"/>
      <w:szCs w:val="18"/>
    </w:rPr>
  </w:style>
  <w:style w:type="character" w:styleId="CommentReference">
    <w:name w:val="annotation reference"/>
    <w:basedOn w:val="DefaultParagraphFont"/>
    <w:uiPriority w:val="99"/>
    <w:semiHidden/>
    <w:unhideWhenUsed/>
    <w:rsid w:val="00801C49"/>
    <w:rPr>
      <w:sz w:val="16"/>
      <w:szCs w:val="16"/>
    </w:rPr>
  </w:style>
  <w:style w:type="paragraph" w:styleId="CommentText">
    <w:name w:val="annotation text"/>
    <w:basedOn w:val="Normal"/>
    <w:link w:val="CommentTextChar"/>
    <w:uiPriority w:val="99"/>
    <w:unhideWhenUsed/>
    <w:rsid w:val="00801C49"/>
    <w:pPr>
      <w:spacing w:line="240" w:lineRule="auto"/>
    </w:pPr>
    <w:rPr>
      <w:sz w:val="20"/>
      <w:szCs w:val="20"/>
    </w:rPr>
  </w:style>
  <w:style w:type="character" w:customStyle="1" w:styleId="CommentTextChar">
    <w:name w:val="Comment Text Char"/>
    <w:basedOn w:val="DefaultParagraphFont"/>
    <w:link w:val="CommentText"/>
    <w:uiPriority w:val="99"/>
    <w:rsid w:val="00801C49"/>
    <w:rPr>
      <w:sz w:val="20"/>
      <w:szCs w:val="20"/>
    </w:rPr>
  </w:style>
  <w:style w:type="paragraph" w:styleId="CommentSubject">
    <w:name w:val="annotation subject"/>
    <w:basedOn w:val="CommentText"/>
    <w:next w:val="CommentText"/>
    <w:link w:val="CommentSubjectChar"/>
    <w:uiPriority w:val="99"/>
    <w:semiHidden/>
    <w:unhideWhenUsed/>
    <w:rsid w:val="00801C49"/>
    <w:rPr>
      <w:b/>
      <w:bCs/>
    </w:rPr>
  </w:style>
  <w:style w:type="character" w:customStyle="1" w:styleId="CommentSubjectChar">
    <w:name w:val="Comment Subject Char"/>
    <w:basedOn w:val="CommentTextChar"/>
    <w:link w:val="CommentSubject"/>
    <w:uiPriority w:val="99"/>
    <w:semiHidden/>
    <w:rsid w:val="00801C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783210">
      <w:bodyDiv w:val="1"/>
      <w:marLeft w:val="0"/>
      <w:marRight w:val="0"/>
      <w:marTop w:val="0"/>
      <w:marBottom w:val="0"/>
      <w:divBdr>
        <w:top w:val="none" w:sz="0" w:space="0" w:color="auto"/>
        <w:left w:val="none" w:sz="0" w:space="0" w:color="auto"/>
        <w:bottom w:val="none" w:sz="0" w:space="0" w:color="auto"/>
        <w:right w:val="none" w:sz="0" w:space="0" w:color="auto"/>
      </w:divBdr>
    </w:div>
    <w:div w:id="1894343448">
      <w:bodyDiv w:val="1"/>
      <w:marLeft w:val="0"/>
      <w:marRight w:val="0"/>
      <w:marTop w:val="0"/>
      <w:marBottom w:val="0"/>
      <w:divBdr>
        <w:top w:val="none" w:sz="0" w:space="0" w:color="auto"/>
        <w:left w:val="none" w:sz="0" w:space="0" w:color="auto"/>
        <w:bottom w:val="none" w:sz="0" w:space="0" w:color="auto"/>
        <w:right w:val="none" w:sz="0" w:space="0" w:color="auto"/>
      </w:divBdr>
    </w:div>
    <w:div w:id="206945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4.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fda.gov/MedicalDevices/ProductsandMedicalProcedures/ConnectedHealth/MobileMedicalApplications/ucm255978.htm" TargetMode="External"/><Relationship Id="rId18" Type="http://schemas.openxmlformats.org/officeDocument/2006/relationships/hyperlink" Target="https://www.ftc.gov/tips-advice/business-center/guidance/complying-coppa-frequently-asked-question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w3.org/WAI/mobile/" TargetMode="External"/><Relationship Id="rId2" Type="http://schemas.openxmlformats.org/officeDocument/2006/relationships/numbering" Target="numbering.xml"/><Relationship Id="rId16" Type="http://schemas.openxmlformats.org/officeDocument/2006/relationships/hyperlink" Target="http://guidelines.usability.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nvlpubs.nist.gov/nistpubs/SpecialPublications/NIST.SP.800-163.pdf"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www.nist.gov/cyberframework/"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ist.gov/cyberframework/"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87827-E96E-4A88-9505-6E7A6D03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6078</Words>
  <Characters>34649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40646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A. McKay</dc:creator>
  <cp:keywords/>
  <dc:description/>
  <cp:lastModifiedBy>Timothy A. McKay</cp:lastModifiedBy>
  <cp:revision>9</cp:revision>
  <cp:lastPrinted>2015-08-10T22:01:00Z</cp:lastPrinted>
  <dcterms:created xsi:type="dcterms:W3CDTF">2015-08-18T16:51:00Z</dcterms:created>
  <dcterms:modified xsi:type="dcterms:W3CDTF">2015-08-18T17:14:00Z</dcterms:modified>
</cp:coreProperties>
</file>