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2E2" w:rsidRPr="00BC22E2" w:rsidRDefault="00BC22E2" w:rsidP="00BC22E2">
      <w:pPr>
        <w:shd w:val="clear" w:color="auto" w:fill="FFFFFF"/>
        <w:spacing w:before="100" w:beforeAutospacing="1" w:after="100" w:afterAutospacing="1" w:line="240" w:lineRule="auto"/>
        <w:outlineLvl w:val="2"/>
        <w:rPr>
          <w:rFonts w:ascii="Arial" w:eastAsia="Times New Roman" w:hAnsi="Arial" w:cs="Arial"/>
          <w:b/>
          <w:bCs/>
          <w:color w:val="800000"/>
          <w:sz w:val="27"/>
          <w:szCs w:val="27"/>
        </w:rPr>
      </w:pPr>
      <w:r w:rsidRPr="00BC22E2">
        <w:rPr>
          <w:rFonts w:ascii="Arial" w:eastAsia="Times New Roman" w:hAnsi="Arial" w:cs="Arial"/>
          <w:b/>
          <w:bCs/>
          <w:color w:val="800000"/>
          <w:sz w:val="27"/>
          <w:szCs w:val="27"/>
        </w:rPr>
        <w:t>1.4</w:t>
      </w:r>
      <w:r>
        <w:rPr>
          <w:rFonts w:ascii="Arial" w:eastAsia="Times New Roman" w:hAnsi="Arial" w:cs="Arial"/>
          <w:b/>
          <w:bCs/>
          <w:color w:val="800000"/>
          <w:sz w:val="27"/>
          <w:szCs w:val="27"/>
        </w:rPr>
        <w:t xml:space="preserve"> </w:t>
      </w:r>
      <w:r w:rsidRPr="00BC22E2">
        <w:rPr>
          <w:rFonts w:ascii="Arial" w:eastAsia="Times New Roman" w:hAnsi="Arial" w:cs="Arial"/>
          <w:b/>
          <w:bCs/>
          <w:color w:val="800000"/>
          <w:sz w:val="27"/>
          <w:szCs w:val="27"/>
        </w:rPr>
        <w:t>CDA Extensibility</w:t>
      </w:r>
    </w:p>
    <w:p w:rsidR="00BC22E2" w:rsidRPr="00BC22E2" w:rsidRDefault="00BC22E2" w:rsidP="00BC22E2">
      <w:pPr>
        <w:spacing w:after="100" w:line="240" w:lineRule="auto"/>
        <w:rPr>
          <w:rFonts w:ascii="Verdana" w:eastAsia="Times New Roman" w:hAnsi="Verdana" w:cs="Times New Roman"/>
          <w:color w:val="000000"/>
          <w:sz w:val="20"/>
          <w:szCs w:val="20"/>
        </w:rPr>
      </w:pPr>
      <w:r w:rsidRPr="00BC22E2">
        <w:rPr>
          <w:rFonts w:ascii="Verdana" w:eastAsia="Times New Roman" w:hAnsi="Verdana" w:cs="Times New Roman"/>
          <w:b/>
          <w:bCs/>
          <w:color w:val="000000"/>
          <w:sz w:val="20"/>
          <w:szCs w:val="20"/>
        </w:rPr>
        <w:t>NOTE: </w:t>
      </w:r>
      <w:r w:rsidRPr="00BC22E2">
        <w:rPr>
          <w:rFonts w:ascii="Verdana" w:eastAsia="Times New Roman" w:hAnsi="Verdana" w:cs="Times New Roman"/>
          <w:color w:val="000000"/>
          <w:sz w:val="20"/>
          <w:szCs w:val="20"/>
        </w:rPr>
        <w:t>See </w:t>
      </w:r>
      <w:hyperlink r:id="rId6" w:anchor="informalExtensions" w:history="1">
        <w:r w:rsidRPr="00BC22E2">
          <w:rPr>
            <w:rFonts w:ascii="Verdana" w:eastAsia="Times New Roman" w:hAnsi="Verdana" w:cs="Times New Roman"/>
            <w:color w:val="660099"/>
            <w:sz w:val="20"/>
            <w:szCs w:val="20"/>
            <w:u w:val="single"/>
          </w:rPr>
          <w:t>XML ITS - Informal Extensions</w:t>
        </w:r>
      </w:hyperlink>
      <w:r w:rsidRPr="00BC22E2">
        <w:rPr>
          <w:rFonts w:ascii="Verdana" w:eastAsia="Times New Roman" w:hAnsi="Verdana" w:cs="Times New Roman"/>
          <w:color w:val="000000"/>
          <w:sz w:val="20"/>
          <w:szCs w:val="20"/>
        </w:rPr>
        <w:t> for a complete discussion of V3 XML Extensibility rules.</w:t>
      </w:r>
    </w:p>
    <w:p w:rsidR="00BC22E2" w:rsidRPr="00BC22E2" w:rsidRDefault="00BC22E2" w:rsidP="00BC22E2">
      <w:pPr>
        <w:spacing w:before="100" w:beforeAutospacing="1" w:after="100" w:afterAutospacing="1" w:line="240" w:lineRule="auto"/>
        <w:rPr>
          <w:rFonts w:ascii="Verdana" w:eastAsia="Times New Roman" w:hAnsi="Verdana" w:cs="Times New Roman"/>
          <w:color w:val="000000"/>
          <w:sz w:val="20"/>
          <w:szCs w:val="20"/>
        </w:rPr>
      </w:pPr>
      <w:r w:rsidRPr="00BC22E2">
        <w:rPr>
          <w:rFonts w:ascii="Verdana" w:eastAsia="Times New Roman" w:hAnsi="Verdana" w:cs="Times New Roman"/>
          <w:color w:val="000000"/>
          <w:sz w:val="20"/>
          <w:szCs w:val="20"/>
        </w:rPr>
        <w:t xml:space="preserve">Locally-defined </w:t>
      </w:r>
      <w:ins w:id="0" w:author="Boone, Keith W (GE Healthcare)" w:date="2012-06-21T17:44:00Z">
        <w:r>
          <w:rPr>
            <w:rFonts w:ascii="Verdana" w:eastAsia="Times New Roman" w:hAnsi="Verdana" w:cs="Times New Roman"/>
            <w:color w:val="000000"/>
            <w:sz w:val="20"/>
            <w:szCs w:val="20"/>
          </w:rPr>
          <w:t xml:space="preserve">XML </w:t>
        </w:r>
      </w:ins>
      <w:r w:rsidRPr="00BC22E2">
        <w:rPr>
          <w:rFonts w:ascii="Verdana" w:eastAsia="Times New Roman" w:hAnsi="Verdana" w:cs="Times New Roman"/>
          <w:color w:val="000000"/>
          <w:sz w:val="20"/>
          <w:szCs w:val="20"/>
        </w:rPr>
        <w:t>markup may be used when local semantics have no corresponding representation in the CDA specification. CDA seeks to standardize the highest level of shared meaning while providing a clean and standard mechanism for tagging meaning that is not shared. In order to support local extensibility requirements, it is permitted to include additional XML elements and attributes that are not included in the CDA schema. These extensions should not change the meaning of any of the standard data items, and receivers must be able to safely ignore these elements. Document recipients must be able to faithfully render the CDA document while ignoring extensions.</w:t>
      </w:r>
    </w:p>
    <w:p w:rsidR="00BC22E2" w:rsidRPr="00BC22E2" w:rsidRDefault="00BC22E2" w:rsidP="00BC22E2">
      <w:pPr>
        <w:spacing w:before="100" w:beforeAutospacing="1" w:after="100" w:afterAutospacing="1" w:line="240" w:lineRule="auto"/>
        <w:rPr>
          <w:rFonts w:ascii="Verdana" w:eastAsia="Times New Roman" w:hAnsi="Verdana" w:cs="Times New Roman"/>
          <w:color w:val="000000"/>
          <w:sz w:val="20"/>
          <w:szCs w:val="20"/>
        </w:rPr>
      </w:pPr>
      <w:r w:rsidRPr="00BC22E2">
        <w:rPr>
          <w:rFonts w:ascii="Verdana" w:eastAsia="Times New Roman" w:hAnsi="Verdana" w:cs="Times New Roman"/>
          <w:color w:val="000000"/>
          <w:sz w:val="20"/>
          <w:szCs w:val="20"/>
        </w:rPr>
        <w:t xml:space="preserve">Extensions may be included in the instance in a namespace other than </w:t>
      </w:r>
      <w:del w:id="1" w:author="Boone, Keith W (GE Healthcare)" w:date="2012-06-21T17:44:00Z">
        <w:r w:rsidRPr="00BC22E2" w:rsidDel="00BC22E2">
          <w:rPr>
            <w:rFonts w:ascii="Verdana" w:eastAsia="Times New Roman" w:hAnsi="Verdana" w:cs="Times New Roman"/>
            <w:color w:val="000000"/>
            <w:sz w:val="20"/>
            <w:szCs w:val="20"/>
          </w:rPr>
          <w:delText xml:space="preserve">the HL7v3 </w:delText>
        </w:r>
      </w:del>
      <w:ins w:id="2" w:author="Boone, Keith W (GE Healthcare)" w:date="2012-06-21T17:44:00Z">
        <w:r>
          <w:rPr>
            <w:rFonts w:ascii="Verdana" w:eastAsia="Times New Roman" w:hAnsi="Verdana" w:cs="Times New Roman"/>
            <w:color w:val="000000"/>
            <w:sz w:val="20"/>
            <w:szCs w:val="20"/>
          </w:rPr>
          <w:t>urn</w:t>
        </w:r>
        <w:proofErr w:type="gramStart"/>
        <w:r>
          <w:rPr>
            <w:rFonts w:ascii="Verdana" w:eastAsia="Times New Roman" w:hAnsi="Verdana" w:cs="Times New Roman"/>
            <w:color w:val="000000"/>
            <w:sz w:val="20"/>
            <w:szCs w:val="20"/>
          </w:rPr>
          <w:t>:org</w:t>
        </w:r>
        <w:proofErr w:type="gramEnd"/>
        <w:r>
          <w:rPr>
            <w:rFonts w:ascii="Verdana" w:eastAsia="Times New Roman" w:hAnsi="Verdana" w:cs="Times New Roman"/>
            <w:color w:val="000000"/>
            <w:sz w:val="20"/>
            <w:szCs w:val="20"/>
          </w:rPr>
          <w:t xml:space="preserve">-hl7:v3 </w:t>
        </w:r>
      </w:ins>
      <w:r w:rsidRPr="00BC22E2">
        <w:rPr>
          <w:rFonts w:ascii="Verdana" w:eastAsia="Times New Roman" w:hAnsi="Verdana" w:cs="Times New Roman"/>
          <w:color w:val="000000"/>
          <w:sz w:val="20"/>
          <w:szCs w:val="20"/>
        </w:rPr>
        <w:t xml:space="preserve">namespace, but must not be included within an element of type ED (e.g., &lt;text&gt; within &lt;procedure&gt;) since the contents of an ED </w:t>
      </w:r>
      <w:proofErr w:type="spellStart"/>
      <w:r w:rsidRPr="00BC22E2">
        <w:rPr>
          <w:rFonts w:ascii="Verdana" w:eastAsia="Times New Roman" w:hAnsi="Verdana" w:cs="Times New Roman"/>
          <w:color w:val="000000"/>
          <w:sz w:val="20"/>
          <w:szCs w:val="20"/>
        </w:rPr>
        <w:t>datatype</w:t>
      </w:r>
      <w:proofErr w:type="spellEnd"/>
      <w:r w:rsidRPr="00BC22E2">
        <w:rPr>
          <w:rFonts w:ascii="Verdana" w:eastAsia="Times New Roman" w:hAnsi="Verdana" w:cs="Times New Roman"/>
          <w:color w:val="000000"/>
          <w:sz w:val="20"/>
          <w:szCs w:val="20"/>
        </w:rPr>
        <w:t xml:space="preserve"> within the conformant document may be in a different namespace. Since all conformant content (outside of elements of type ED) is in the HL7 namespace, the sender can put any extension content into a foreign namespace (any namespace other than the HL7 namespace). Receiving systems must not report an error if such extensions are present.</w:t>
      </w:r>
    </w:p>
    <w:p w:rsidR="00BC22E2" w:rsidRDefault="00BC22E2" w:rsidP="00BC22E2">
      <w:pPr>
        <w:spacing w:before="100" w:beforeAutospacing="1" w:after="100" w:afterAutospacing="1" w:line="240" w:lineRule="auto"/>
        <w:rPr>
          <w:ins w:id="3" w:author="Boone, Keith W (GE Healthcare)" w:date="2012-06-21T17:46:00Z"/>
          <w:rFonts w:ascii="Verdana" w:eastAsia="Times New Roman" w:hAnsi="Verdana" w:cs="Times New Roman"/>
          <w:color w:val="000000"/>
          <w:sz w:val="20"/>
          <w:szCs w:val="20"/>
        </w:rPr>
      </w:pPr>
      <w:r w:rsidRPr="00BC22E2">
        <w:rPr>
          <w:rFonts w:ascii="Verdana" w:eastAsia="Times New Roman" w:hAnsi="Verdana" w:cs="Times New Roman"/>
          <w:color w:val="000000"/>
          <w:sz w:val="20"/>
          <w:szCs w:val="20"/>
        </w:rPr>
        <w:t xml:space="preserve">When these extension mechanisms </w:t>
      </w:r>
      <w:del w:id="4" w:author="Boone, Keith W (GE Healthcare)" w:date="2012-06-21T17:49:00Z">
        <w:r w:rsidRPr="00BC22E2" w:rsidDel="00BC22E2">
          <w:rPr>
            <w:rFonts w:ascii="Verdana" w:eastAsia="Times New Roman" w:hAnsi="Verdana" w:cs="Times New Roman"/>
            <w:color w:val="000000"/>
            <w:sz w:val="20"/>
            <w:szCs w:val="20"/>
          </w:rPr>
          <w:delText>mark up</w:delText>
        </w:r>
      </w:del>
      <w:ins w:id="5" w:author="Boone, Keith W (GE Healthcare)" w:date="2012-06-21T17:49:00Z">
        <w:r w:rsidRPr="00BC22E2">
          <w:rPr>
            <w:rFonts w:ascii="Verdana" w:eastAsia="Times New Roman" w:hAnsi="Verdana" w:cs="Times New Roman"/>
            <w:color w:val="000000"/>
            <w:sz w:val="20"/>
            <w:szCs w:val="20"/>
          </w:rPr>
          <w:t>markup</w:t>
        </w:r>
      </w:ins>
      <w:r w:rsidRPr="00BC22E2">
        <w:rPr>
          <w:rFonts w:ascii="Verdana" w:eastAsia="Times New Roman" w:hAnsi="Verdana" w:cs="Times New Roman"/>
          <w:color w:val="000000"/>
          <w:sz w:val="20"/>
          <w:szCs w:val="20"/>
        </w:rPr>
        <w:t xml:space="preserve"> content of general relevance, HL7 encourages users to get their requirements formalized in a subsequent version of the standard so as to maximize the use of shared semantics.</w:t>
      </w:r>
    </w:p>
    <w:p w:rsidR="007349A3" w:rsidRDefault="007349A3" w:rsidP="007349A3">
      <w:pPr>
        <w:spacing w:before="100" w:beforeAutospacing="1" w:after="100" w:afterAutospacing="1" w:line="240" w:lineRule="auto"/>
        <w:rPr>
          <w:ins w:id="6" w:author="Boone, Keith W (GE Healthcare)" w:date="2012-06-21T18:00:00Z"/>
          <w:rFonts w:ascii="Verdana" w:eastAsia="Times New Roman" w:hAnsi="Verdana" w:cs="Times New Roman"/>
          <w:color w:val="000000"/>
          <w:sz w:val="20"/>
          <w:szCs w:val="20"/>
        </w:rPr>
      </w:pPr>
      <w:ins w:id="7" w:author="Boone, Keith W (GE Healthcare)" w:date="2012-06-21T17:54:00Z">
        <w:r w:rsidRPr="007349A3">
          <w:rPr>
            <w:rFonts w:ascii="Verdana" w:eastAsia="Times New Roman" w:hAnsi="Verdana" w:cs="Times New Roman"/>
            <w:color w:val="000000"/>
            <w:sz w:val="20"/>
            <w:szCs w:val="20"/>
          </w:rPr>
          <w:t xml:space="preserve">Appendix A.4 contains an example stylesheet that can be used to remove extensions from a CDA instance prior to schema validation. </w:t>
        </w:r>
      </w:ins>
    </w:p>
    <w:p w:rsidR="007349A3" w:rsidRPr="007349A3" w:rsidRDefault="007349A3" w:rsidP="007349A3">
      <w:pPr>
        <w:spacing w:before="100" w:beforeAutospacing="1" w:after="100" w:afterAutospacing="1" w:line="240" w:lineRule="auto"/>
        <w:rPr>
          <w:ins w:id="8" w:author="Boone, Keith W (GE Healthcare)" w:date="2012-06-21T17:54:00Z"/>
          <w:rFonts w:ascii="Verdana" w:eastAsia="Times New Roman" w:hAnsi="Verdana" w:cs="Times New Roman"/>
          <w:color w:val="000000"/>
          <w:sz w:val="20"/>
          <w:szCs w:val="20"/>
        </w:rPr>
      </w:pPr>
      <w:ins w:id="9" w:author="Boone, Keith W (GE Healthcare)" w:date="2012-06-21T17:54:00Z">
        <w:r w:rsidRPr="007349A3">
          <w:rPr>
            <w:rFonts w:ascii="Verdana" w:eastAsia="Times New Roman" w:hAnsi="Verdana" w:cs="Times New Roman"/>
            <w:color w:val="000000"/>
            <w:sz w:val="20"/>
            <w:szCs w:val="20"/>
          </w:rPr>
          <w:t xml:space="preserve">1.4.1 </w:t>
        </w:r>
      </w:ins>
      <w:ins w:id="10" w:author="Boone, Keith W (GE Healthcare)" w:date="2012-06-21T18:00:00Z">
        <w:r>
          <w:rPr>
            <w:rFonts w:ascii="Verdana" w:eastAsia="Times New Roman" w:hAnsi="Verdana" w:cs="Times New Roman"/>
            <w:color w:val="000000"/>
            <w:sz w:val="20"/>
            <w:szCs w:val="20"/>
          </w:rPr>
          <w:t xml:space="preserve">Requirements of </w:t>
        </w:r>
      </w:ins>
      <w:ins w:id="11" w:author="Boone, Keith W (GE Healthcare)" w:date="2012-06-21T17:54:00Z">
        <w:r w:rsidRPr="007349A3">
          <w:rPr>
            <w:rFonts w:ascii="Verdana" w:eastAsia="Times New Roman" w:hAnsi="Verdana" w:cs="Times New Roman"/>
            <w:color w:val="000000"/>
            <w:sz w:val="20"/>
            <w:szCs w:val="20"/>
          </w:rPr>
          <w:t>Extensions</w:t>
        </w:r>
      </w:ins>
    </w:p>
    <w:p w:rsidR="007349A3" w:rsidRDefault="007349A3" w:rsidP="007349A3">
      <w:pPr>
        <w:spacing w:before="100" w:beforeAutospacing="1" w:after="100" w:afterAutospacing="1" w:line="240" w:lineRule="auto"/>
        <w:rPr>
          <w:ins w:id="12" w:author="Boone, Keith W (GE Healthcare)" w:date="2012-06-21T17:55:00Z"/>
          <w:rFonts w:ascii="Verdana" w:eastAsia="Times New Roman" w:hAnsi="Verdana" w:cs="Times New Roman"/>
          <w:color w:val="000000"/>
          <w:sz w:val="20"/>
          <w:szCs w:val="20"/>
        </w:rPr>
      </w:pPr>
      <w:proofErr w:type="gramStart"/>
      <w:ins w:id="13" w:author="Boone, Keith W (GE Healthcare)" w:date="2012-06-21T17:54:00Z">
        <w:r w:rsidRPr="007349A3">
          <w:rPr>
            <w:rFonts w:ascii="Verdana" w:eastAsia="Times New Roman" w:hAnsi="Verdana" w:cs="Times New Roman"/>
            <w:color w:val="000000"/>
            <w:sz w:val="20"/>
            <w:szCs w:val="20"/>
          </w:rPr>
          <w:t>An extension is a collection of element or attribute</w:t>
        </w:r>
        <w:proofErr w:type="gramEnd"/>
        <w:r w:rsidRPr="007349A3">
          <w:rPr>
            <w:rFonts w:ascii="Verdana" w:eastAsia="Times New Roman" w:hAnsi="Verdana" w:cs="Times New Roman"/>
            <w:color w:val="000000"/>
            <w:sz w:val="20"/>
            <w:szCs w:val="20"/>
          </w:rPr>
          <w:t xml:space="preserve"> declarations a</w:t>
        </w:r>
        <w:bookmarkStart w:id="14" w:name="_GoBack"/>
        <w:bookmarkEnd w:id="14"/>
        <w:r w:rsidRPr="007349A3">
          <w:rPr>
            <w:rFonts w:ascii="Verdana" w:eastAsia="Times New Roman" w:hAnsi="Verdana" w:cs="Times New Roman"/>
            <w:color w:val="000000"/>
            <w:sz w:val="20"/>
            <w:szCs w:val="20"/>
          </w:rPr>
          <w:t xml:space="preserve">nd rules for their application </w:t>
        </w:r>
      </w:ins>
      <w:ins w:id="15" w:author="Boone, Keith W (GE Healthcare)" w:date="2012-06-21T18:00:00Z">
        <w:r>
          <w:rPr>
            <w:rFonts w:ascii="Verdana" w:eastAsia="Times New Roman" w:hAnsi="Verdana" w:cs="Times New Roman"/>
            <w:color w:val="000000"/>
            <w:sz w:val="20"/>
            <w:szCs w:val="20"/>
          </w:rPr>
          <w:t>w</w:t>
        </w:r>
      </w:ins>
      <w:ins w:id="16" w:author="Boone, Keith W (GE Healthcare)" w:date="2012-06-21T18:01:00Z">
        <w:r>
          <w:rPr>
            <w:rFonts w:ascii="Verdana" w:eastAsia="Times New Roman" w:hAnsi="Verdana" w:cs="Times New Roman"/>
            <w:color w:val="000000"/>
            <w:sz w:val="20"/>
            <w:szCs w:val="20"/>
          </w:rPr>
          <w:t xml:space="preserve">ithin </w:t>
        </w:r>
      </w:ins>
      <w:ins w:id="17" w:author="Boone, Keith W (GE Healthcare)" w:date="2012-06-21T17:54:00Z">
        <w:r w:rsidRPr="007349A3">
          <w:rPr>
            <w:rFonts w:ascii="Verdana" w:eastAsia="Times New Roman" w:hAnsi="Verdana" w:cs="Times New Roman"/>
            <w:color w:val="000000"/>
            <w:sz w:val="20"/>
            <w:szCs w:val="20"/>
          </w:rPr>
          <w:t xml:space="preserve">the CDA standard. </w:t>
        </w:r>
      </w:ins>
      <w:ins w:id="18" w:author="Boone, Keith W (GE Healthcare)" w:date="2012-06-21T17:55:00Z">
        <w:r>
          <w:rPr>
            <w:rFonts w:ascii="Verdana" w:eastAsia="Times New Roman" w:hAnsi="Verdana" w:cs="Times New Roman"/>
            <w:color w:val="000000"/>
            <w:sz w:val="20"/>
            <w:szCs w:val="20"/>
          </w:rPr>
          <w:t xml:space="preserve">  </w:t>
        </w:r>
      </w:ins>
    </w:p>
    <w:p w:rsidR="007349A3" w:rsidRPr="00D75EC2" w:rsidRDefault="007349A3" w:rsidP="00D75EC2">
      <w:pPr>
        <w:pStyle w:val="ListParagraph"/>
        <w:numPr>
          <w:ilvl w:val="0"/>
          <w:numId w:val="5"/>
        </w:numPr>
        <w:spacing w:before="100" w:beforeAutospacing="1" w:after="100" w:afterAutospacing="1" w:line="240" w:lineRule="auto"/>
        <w:rPr>
          <w:ins w:id="19" w:author="Boone, Keith W (GE Healthcare)" w:date="2012-06-21T17:54:00Z"/>
          <w:rFonts w:ascii="Verdana" w:eastAsia="Times New Roman" w:hAnsi="Verdana" w:cs="Times New Roman"/>
          <w:color w:val="000000"/>
          <w:sz w:val="20"/>
          <w:szCs w:val="20"/>
          <w:rPrChange w:id="20" w:author="Boone, Keith W (GE Healthcare)" w:date="2012-06-21T18:03:00Z">
            <w:rPr>
              <w:ins w:id="21" w:author="Boone, Keith W (GE Healthcare)" w:date="2012-06-21T17:54:00Z"/>
            </w:rPr>
          </w:rPrChange>
        </w:rPr>
        <w:pPrChange w:id="22" w:author="Boone, Keith W (GE Healthcare)" w:date="2012-06-21T18:03:00Z">
          <w:pPr>
            <w:spacing w:before="100" w:beforeAutospacing="1" w:after="100" w:afterAutospacing="1" w:line="240" w:lineRule="auto"/>
          </w:pPr>
        </w:pPrChange>
      </w:pPr>
      <w:ins w:id="23" w:author="Boone, Keith W (GE Healthcare)" w:date="2012-06-21T17:55:00Z">
        <w:r w:rsidRPr="00D75EC2">
          <w:rPr>
            <w:rFonts w:ascii="Verdana" w:eastAsia="Times New Roman" w:hAnsi="Verdana" w:cs="Times New Roman"/>
            <w:color w:val="000000"/>
            <w:sz w:val="20"/>
            <w:szCs w:val="20"/>
            <w:rPrChange w:id="24" w:author="Boone, Keith W (GE Healthcare)" w:date="2012-06-21T18:03:00Z">
              <w:rPr/>
            </w:rPrChange>
          </w:rPr>
          <w:t xml:space="preserve">Extensions </w:t>
        </w:r>
      </w:ins>
      <w:ins w:id="25" w:author="Boone, Keith W (GE Healthcare)" w:date="2012-06-21T18:01:00Z">
        <w:r w:rsidRPr="00D75EC2">
          <w:rPr>
            <w:rFonts w:ascii="Verdana" w:eastAsia="Times New Roman" w:hAnsi="Verdana" w:cs="Times New Roman"/>
            <w:color w:val="000000"/>
            <w:sz w:val="20"/>
            <w:szCs w:val="20"/>
            <w:rPrChange w:id="26" w:author="Boone, Keith W (GE Healthcare)" w:date="2012-06-21T18:03:00Z">
              <w:rPr/>
            </w:rPrChange>
          </w:rPr>
          <w:t xml:space="preserve">must </w:t>
        </w:r>
      </w:ins>
      <w:ins w:id="27" w:author="Boone, Keith W (GE Healthcare)" w:date="2012-06-21T17:56:00Z">
        <w:r w:rsidRPr="00D75EC2">
          <w:rPr>
            <w:rFonts w:ascii="Verdana" w:eastAsia="Times New Roman" w:hAnsi="Verdana" w:cs="Times New Roman"/>
            <w:color w:val="000000"/>
            <w:sz w:val="20"/>
            <w:szCs w:val="20"/>
            <w:rPrChange w:id="28" w:author="Boone, Keith W (GE Healthcare)" w:date="2012-06-21T18:03:00Z">
              <w:rPr/>
            </w:rPrChange>
          </w:rPr>
          <w:t xml:space="preserve">be </w:t>
        </w:r>
      </w:ins>
      <w:ins w:id="29" w:author="Boone, Keith W (GE Healthcare)" w:date="2012-06-21T17:55:00Z">
        <w:r w:rsidRPr="00D75EC2">
          <w:rPr>
            <w:rFonts w:ascii="Verdana" w:eastAsia="Times New Roman" w:hAnsi="Verdana" w:cs="Times New Roman"/>
            <w:color w:val="000000"/>
            <w:sz w:val="20"/>
            <w:szCs w:val="20"/>
            <w:rPrChange w:id="30" w:author="Boone, Keith W (GE Healthcare)" w:date="2012-06-21T18:03:00Z">
              <w:rPr/>
            </w:rPrChange>
          </w:rPr>
          <w:t>defined in a namespace other than urn</w:t>
        </w:r>
        <w:proofErr w:type="gramStart"/>
        <w:r w:rsidRPr="00D75EC2">
          <w:rPr>
            <w:rFonts w:ascii="Verdana" w:eastAsia="Times New Roman" w:hAnsi="Verdana" w:cs="Times New Roman"/>
            <w:color w:val="000000"/>
            <w:sz w:val="20"/>
            <w:szCs w:val="20"/>
            <w:rPrChange w:id="31" w:author="Boone, Keith W (GE Healthcare)" w:date="2012-06-21T18:03:00Z">
              <w:rPr/>
            </w:rPrChange>
          </w:rPr>
          <w:t>:hl7</w:t>
        </w:r>
        <w:proofErr w:type="gramEnd"/>
        <w:r w:rsidRPr="00D75EC2">
          <w:rPr>
            <w:rFonts w:ascii="Verdana" w:eastAsia="Times New Roman" w:hAnsi="Verdana" w:cs="Times New Roman"/>
            <w:color w:val="000000"/>
            <w:sz w:val="20"/>
            <w:szCs w:val="20"/>
            <w:rPrChange w:id="32" w:author="Boone, Keith W (GE Healthcare)" w:date="2012-06-21T18:03:00Z">
              <w:rPr/>
            </w:rPrChange>
          </w:rPr>
          <w:t>-org:v3.  The namespace urn</w:t>
        </w:r>
        <w:proofErr w:type="gramStart"/>
        <w:r w:rsidRPr="00D75EC2">
          <w:rPr>
            <w:rFonts w:ascii="Verdana" w:eastAsia="Times New Roman" w:hAnsi="Verdana" w:cs="Times New Roman"/>
            <w:color w:val="000000"/>
            <w:sz w:val="20"/>
            <w:szCs w:val="20"/>
            <w:rPrChange w:id="33" w:author="Boone, Keith W (GE Healthcare)" w:date="2012-06-21T18:03:00Z">
              <w:rPr/>
            </w:rPrChange>
          </w:rPr>
          <w:t>:hl7</w:t>
        </w:r>
        <w:proofErr w:type="gramEnd"/>
        <w:r w:rsidRPr="00D75EC2">
          <w:rPr>
            <w:rFonts w:ascii="Verdana" w:eastAsia="Times New Roman" w:hAnsi="Verdana" w:cs="Times New Roman"/>
            <w:color w:val="000000"/>
            <w:sz w:val="20"/>
            <w:szCs w:val="20"/>
            <w:rPrChange w:id="34" w:author="Boone, Keith W (GE Healthcare)" w:date="2012-06-21T18:03:00Z">
              <w:rPr/>
            </w:rPrChange>
          </w:rPr>
          <w:t xml:space="preserve">-org:sdtc is reserved by the </w:t>
        </w:r>
      </w:ins>
      <w:ins w:id="35" w:author="Boone, Keith W (GE Healthcare)" w:date="2012-06-21T17:56:00Z">
        <w:r w:rsidRPr="00D75EC2">
          <w:rPr>
            <w:rFonts w:ascii="Verdana" w:eastAsia="Times New Roman" w:hAnsi="Verdana" w:cs="Times New Roman"/>
            <w:color w:val="000000"/>
            <w:sz w:val="20"/>
            <w:szCs w:val="20"/>
            <w:rPrChange w:id="36" w:author="Boone, Keith W (GE Healthcare)" w:date="2012-06-21T18:03:00Z">
              <w:rPr/>
            </w:rPrChange>
          </w:rPr>
          <w:t>S</w:t>
        </w:r>
      </w:ins>
      <w:ins w:id="37" w:author="Boone, Keith W (GE Healthcare)" w:date="2012-06-21T17:55:00Z">
        <w:r w:rsidRPr="00D75EC2">
          <w:rPr>
            <w:rFonts w:ascii="Verdana" w:eastAsia="Times New Roman" w:hAnsi="Verdana" w:cs="Times New Roman"/>
            <w:color w:val="000000"/>
            <w:sz w:val="20"/>
            <w:szCs w:val="20"/>
            <w:rPrChange w:id="38" w:author="Boone, Keith W (GE Healthcare)" w:date="2012-06-21T18:03:00Z">
              <w:rPr/>
            </w:rPrChange>
          </w:rPr>
          <w:t xml:space="preserve">tructured </w:t>
        </w:r>
      </w:ins>
      <w:ins w:id="39" w:author="Boone, Keith W (GE Healthcare)" w:date="2012-06-21T17:56:00Z">
        <w:r w:rsidRPr="00D75EC2">
          <w:rPr>
            <w:rFonts w:ascii="Verdana" w:eastAsia="Times New Roman" w:hAnsi="Verdana" w:cs="Times New Roman"/>
            <w:color w:val="000000"/>
            <w:sz w:val="20"/>
            <w:szCs w:val="20"/>
            <w:rPrChange w:id="40" w:author="Boone, Keith W (GE Healthcare)" w:date="2012-06-21T18:03:00Z">
              <w:rPr/>
            </w:rPrChange>
          </w:rPr>
          <w:t>D</w:t>
        </w:r>
      </w:ins>
      <w:ins w:id="41" w:author="Boone, Keith W (GE Healthcare)" w:date="2012-06-21T17:55:00Z">
        <w:r w:rsidRPr="00D75EC2">
          <w:rPr>
            <w:rFonts w:ascii="Verdana" w:eastAsia="Times New Roman" w:hAnsi="Verdana" w:cs="Times New Roman"/>
            <w:color w:val="000000"/>
            <w:sz w:val="20"/>
            <w:szCs w:val="20"/>
            <w:rPrChange w:id="42" w:author="Boone, Keith W (GE Healthcare)" w:date="2012-06-21T18:03:00Z">
              <w:rPr/>
            </w:rPrChange>
          </w:rPr>
          <w:t>ocuments workgroup of HL7</w:t>
        </w:r>
      </w:ins>
      <w:ins w:id="43" w:author="Boone, Keith W (GE Healthcare)" w:date="2012-06-21T17:56:00Z">
        <w:r w:rsidRPr="00D75EC2">
          <w:rPr>
            <w:rFonts w:ascii="Verdana" w:eastAsia="Times New Roman" w:hAnsi="Verdana" w:cs="Times New Roman"/>
            <w:color w:val="000000"/>
            <w:sz w:val="20"/>
            <w:szCs w:val="20"/>
            <w:rPrChange w:id="44" w:author="Boone, Keith W (GE Healthcare)" w:date="2012-06-21T18:03:00Z">
              <w:rPr/>
            </w:rPrChange>
          </w:rPr>
          <w:t xml:space="preserve"> for the creation and maintenance of extensions by that workgroup.</w:t>
        </w:r>
      </w:ins>
    </w:p>
    <w:p w:rsidR="007349A3" w:rsidRPr="00D75EC2" w:rsidRDefault="007349A3" w:rsidP="00D75EC2">
      <w:pPr>
        <w:pStyle w:val="ListParagraph"/>
        <w:numPr>
          <w:ilvl w:val="0"/>
          <w:numId w:val="5"/>
        </w:numPr>
        <w:spacing w:before="100" w:beforeAutospacing="1" w:after="100" w:afterAutospacing="1" w:line="240" w:lineRule="auto"/>
        <w:rPr>
          <w:ins w:id="45" w:author="Boone, Keith W (GE Healthcare)" w:date="2012-06-21T18:02:00Z"/>
          <w:rFonts w:ascii="Verdana" w:eastAsia="Times New Roman" w:hAnsi="Verdana" w:cs="Times New Roman"/>
          <w:color w:val="000000"/>
          <w:sz w:val="20"/>
          <w:szCs w:val="20"/>
          <w:rPrChange w:id="46" w:author="Boone, Keith W (GE Healthcare)" w:date="2012-06-21T18:03:00Z">
            <w:rPr>
              <w:ins w:id="47" w:author="Boone, Keith W (GE Healthcare)" w:date="2012-06-21T18:02:00Z"/>
            </w:rPr>
          </w:rPrChange>
        </w:rPr>
        <w:pPrChange w:id="48" w:author="Boone, Keith W (GE Healthcare)" w:date="2012-06-21T18:03:00Z">
          <w:pPr>
            <w:spacing w:before="100" w:beforeAutospacing="1" w:after="100" w:afterAutospacing="1" w:line="240" w:lineRule="auto"/>
          </w:pPr>
        </w:pPrChange>
      </w:pPr>
      <w:ins w:id="49" w:author="Boone, Keith W (GE Healthcare)" w:date="2012-06-21T18:02:00Z">
        <w:r w:rsidRPr="00D75EC2">
          <w:rPr>
            <w:rFonts w:ascii="Verdana" w:eastAsia="Times New Roman" w:hAnsi="Verdana" w:cs="Times New Roman"/>
            <w:color w:val="000000"/>
            <w:sz w:val="20"/>
            <w:szCs w:val="20"/>
            <w:rPrChange w:id="50" w:author="Boone, Keith W (GE Healthcare)" w:date="2012-06-21T18:03:00Z">
              <w:rPr/>
            </w:rPrChange>
          </w:rPr>
          <w:t>E</w:t>
        </w:r>
        <w:r w:rsidRPr="00D75EC2">
          <w:rPr>
            <w:rFonts w:ascii="Verdana" w:eastAsia="Times New Roman" w:hAnsi="Verdana" w:cs="Times New Roman"/>
            <w:color w:val="000000"/>
            <w:sz w:val="20"/>
            <w:szCs w:val="20"/>
            <w:rPrChange w:id="51" w:author="Boone, Keith W (GE Healthcare)" w:date="2012-06-21T18:03:00Z">
              <w:rPr/>
            </w:rPrChange>
          </w:rPr>
          <w:t>xtension</w:t>
        </w:r>
        <w:r w:rsidRPr="00D75EC2">
          <w:rPr>
            <w:rFonts w:ascii="Verdana" w:eastAsia="Times New Roman" w:hAnsi="Verdana" w:cs="Times New Roman"/>
            <w:color w:val="000000"/>
            <w:sz w:val="20"/>
            <w:szCs w:val="20"/>
            <w:rPrChange w:id="52" w:author="Boone, Keith W (GE Healthcare)" w:date="2012-06-21T18:03:00Z">
              <w:rPr/>
            </w:rPrChange>
          </w:rPr>
          <w:t>s</w:t>
        </w:r>
        <w:r w:rsidRPr="00D75EC2">
          <w:rPr>
            <w:rFonts w:ascii="Verdana" w:eastAsia="Times New Roman" w:hAnsi="Verdana" w:cs="Times New Roman"/>
            <w:color w:val="000000"/>
            <w:sz w:val="20"/>
            <w:szCs w:val="20"/>
            <w:rPrChange w:id="53" w:author="Boone, Keith W (GE Healthcare)" w:date="2012-06-21T18:03:00Z">
              <w:rPr/>
            </w:rPrChange>
          </w:rPr>
          <w:t xml:space="preserve"> can add information but </w:t>
        </w:r>
        <w:r w:rsidRPr="00D75EC2">
          <w:rPr>
            <w:rFonts w:ascii="Verdana" w:eastAsia="Times New Roman" w:hAnsi="Verdana" w:cs="Times New Roman"/>
            <w:color w:val="000000"/>
            <w:sz w:val="20"/>
            <w:szCs w:val="20"/>
            <w:rPrChange w:id="54" w:author="Boone, Keith W (GE Healthcare)" w:date="2012-06-21T18:03:00Z">
              <w:rPr/>
            </w:rPrChange>
          </w:rPr>
          <w:t xml:space="preserve">are </w:t>
        </w:r>
        <w:r w:rsidRPr="00D75EC2">
          <w:rPr>
            <w:rFonts w:ascii="Verdana" w:eastAsia="Times New Roman" w:hAnsi="Verdana" w:cs="Times New Roman"/>
            <w:color w:val="000000"/>
            <w:sz w:val="20"/>
            <w:szCs w:val="20"/>
            <w:rPrChange w:id="55" w:author="Boone, Keith W (GE Healthcare)" w:date="2012-06-21T18:03:00Z">
              <w:rPr/>
            </w:rPrChange>
          </w:rPr>
          <w:t xml:space="preserve">not permitted to change the </w:t>
        </w:r>
        <w:r w:rsidRPr="00D75EC2">
          <w:rPr>
            <w:rFonts w:ascii="Verdana" w:eastAsia="Times New Roman" w:hAnsi="Verdana" w:cs="Times New Roman"/>
            <w:color w:val="000000"/>
            <w:sz w:val="20"/>
            <w:szCs w:val="20"/>
            <w:rPrChange w:id="56" w:author="Boone, Keith W (GE Healthcare)" w:date="2012-06-21T18:03:00Z">
              <w:rPr/>
            </w:rPrChange>
          </w:rPr>
          <w:t xml:space="preserve">semantics </w:t>
        </w:r>
        <w:r w:rsidRPr="00D75EC2">
          <w:rPr>
            <w:rFonts w:ascii="Verdana" w:eastAsia="Times New Roman" w:hAnsi="Verdana" w:cs="Times New Roman"/>
            <w:color w:val="000000"/>
            <w:sz w:val="20"/>
            <w:szCs w:val="20"/>
            <w:rPrChange w:id="57" w:author="Boone, Keith W (GE Healthcare)" w:date="2012-06-21T18:03:00Z">
              <w:rPr/>
            </w:rPrChange>
          </w:rPr>
          <w:t>of an existing</w:t>
        </w:r>
        <w:r w:rsidRPr="00D75EC2">
          <w:rPr>
            <w:rFonts w:ascii="Verdana" w:eastAsia="Times New Roman" w:hAnsi="Verdana" w:cs="Times New Roman"/>
            <w:color w:val="000000"/>
            <w:sz w:val="20"/>
            <w:szCs w:val="20"/>
            <w:rPrChange w:id="58" w:author="Boone, Keith W (GE Healthcare)" w:date="2012-06-21T18:03:00Z">
              <w:rPr/>
            </w:rPrChange>
          </w:rPr>
          <w:t xml:space="preserve"> element</w:t>
        </w:r>
        <w:r w:rsidRPr="00D75EC2">
          <w:rPr>
            <w:rFonts w:ascii="Verdana" w:eastAsia="Times New Roman" w:hAnsi="Verdana" w:cs="Times New Roman"/>
            <w:color w:val="000000"/>
            <w:sz w:val="20"/>
            <w:szCs w:val="20"/>
            <w:rPrChange w:id="59" w:author="Boone, Keith W (GE Healthcare)" w:date="2012-06-21T18:03:00Z">
              <w:rPr/>
            </w:rPrChange>
          </w:rPr>
          <w:t>.</w:t>
        </w:r>
      </w:ins>
    </w:p>
    <w:p w:rsidR="007349A3" w:rsidRPr="00D75EC2" w:rsidRDefault="007349A3" w:rsidP="00D75EC2">
      <w:pPr>
        <w:pStyle w:val="ListParagraph"/>
        <w:numPr>
          <w:ilvl w:val="0"/>
          <w:numId w:val="5"/>
        </w:numPr>
        <w:spacing w:before="100" w:beforeAutospacing="1" w:after="100" w:afterAutospacing="1" w:line="240" w:lineRule="auto"/>
        <w:rPr>
          <w:ins w:id="60" w:author="Boone, Keith W (GE Healthcare)" w:date="2012-06-21T18:01:00Z"/>
          <w:rFonts w:ascii="Verdana" w:eastAsia="Times New Roman" w:hAnsi="Verdana" w:cs="Times New Roman"/>
          <w:color w:val="000000"/>
          <w:sz w:val="20"/>
          <w:szCs w:val="20"/>
          <w:rPrChange w:id="61" w:author="Boone, Keith W (GE Healthcare)" w:date="2012-06-21T18:03:00Z">
            <w:rPr>
              <w:ins w:id="62" w:author="Boone, Keith W (GE Healthcare)" w:date="2012-06-21T18:01:00Z"/>
            </w:rPr>
          </w:rPrChange>
        </w:rPr>
        <w:pPrChange w:id="63" w:author="Boone, Keith W (GE Healthcare)" w:date="2012-06-21T18:03:00Z">
          <w:pPr>
            <w:spacing w:before="100" w:beforeAutospacing="1" w:after="100" w:afterAutospacing="1" w:line="240" w:lineRule="auto"/>
          </w:pPr>
        </w:pPrChange>
      </w:pPr>
      <w:ins w:id="64" w:author="Boone, Keith W (GE Healthcare)" w:date="2012-06-21T17:54:00Z">
        <w:r w:rsidRPr="00D75EC2">
          <w:rPr>
            <w:rFonts w:ascii="Verdana" w:eastAsia="Times New Roman" w:hAnsi="Verdana" w:cs="Times New Roman"/>
            <w:color w:val="000000"/>
            <w:sz w:val="20"/>
            <w:szCs w:val="20"/>
            <w:rPrChange w:id="65" w:author="Boone, Keith W (GE Healthcare)" w:date="2012-06-21T18:03:00Z">
              <w:rPr/>
            </w:rPrChange>
          </w:rPr>
          <w:t xml:space="preserve">Extensions should be optional. </w:t>
        </w:r>
      </w:ins>
    </w:p>
    <w:p w:rsidR="007349A3" w:rsidRPr="00D75EC2" w:rsidRDefault="007349A3" w:rsidP="00D75EC2">
      <w:pPr>
        <w:pStyle w:val="ListParagraph"/>
        <w:numPr>
          <w:ilvl w:val="0"/>
          <w:numId w:val="5"/>
        </w:numPr>
        <w:spacing w:before="100" w:beforeAutospacing="1" w:after="100" w:afterAutospacing="1" w:line="240" w:lineRule="auto"/>
        <w:rPr>
          <w:ins w:id="66" w:author="Boone, Keith W (GE Healthcare)" w:date="2012-06-21T18:01:00Z"/>
          <w:rFonts w:ascii="Verdana" w:eastAsia="Times New Roman" w:hAnsi="Verdana" w:cs="Times New Roman"/>
          <w:color w:val="000000"/>
          <w:sz w:val="20"/>
          <w:szCs w:val="20"/>
          <w:rPrChange w:id="67" w:author="Boone, Keith W (GE Healthcare)" w:date="2012-06-21T18:03:00Z">
            <w:rPr>
              <w:ins w:id="68" w:author="Boone, Keith W (GE Healthcare)" w:date="2012-06-21T18:01:00Z"/>
            </w:rPr>
          </w:rPrChange>
        </w:rPr>
        <w:pPrChange w:id="69" w:author="Boone, Keith W (GE Healthcare)" w:date="2012-06-21T18:03:00Z">
          <w:pPr>
            <w:spacing w:before="100" w:beforeAutospacing="1" w:after="100" w:afterAutospacing="1" w:line="240" w:lineRule="auto"/>
          </w:pPr>
        </w:pPrChange>
      </w:pPr>
      <w:ins w:id="70" w:author="Boone, Keith W (GE Healthcare)" w:date="2012-06-21T18:01:00Z">
        <w:r w:rsidRPr="00D75EC2">
          <w:rPr>
            <w:rFonts w:ascii="Verdana" w:eastAsia="Times New Roman" w:hAnsi="Verdana" w:cs="Times New Roman"/>
            <w:color w:val="000000"/>
            <w:sz w:val="20"/>
            <w:szCs w:val="20"/>
            <w:rPrChange w:id="71" w:author="Boone, Keith W (GE Healthcare)" w:date="2012-06-21T18:03:00Z">
              <w:rPr/>
            </w:rPrChange>
          </w:rPr>
          <w:t>Extensions should be based on existing class attributes found in the HL7 Reference Information Model.</w:t>
        </w:r>
      </w:ins>
    </w:p>
    <w:p w:rsidR="007349A3" w:rsidRPr="00D75EC2" w:rsidRDefault="00D75EC2" w:rsidP="00D75EC2">
      <w:pPr>
        <w:pStyle w:val="ListParagraph"/>
        <w:numPr>
          <w:ilvl w:val="0"/>
          <w:numId w:val="5"/>
        </w:numPr>
        <w:spacing w:before="100" w:beforeAutospacing="1" w:after="100" w:afterAutospacing="1" w:line="240" w:lineRule="auto"/>
        <w:rPr>
          <w:ins w:id="72" w:author="Boone, Keith W (GE Healthcare)" w:date="2012-06-21T18:01:00Z"/>
          <w:rFonts w:ascii="Verdana" w:eastAsia="Times New Roman" w:hAnsi="Verdana" w:cs="Times New Roman"/>
          <w:color w:val="000000"/>
          <w:sz w:val="20"/>
          <w:szCs w:val="20"/>
          <w:rPrChange w:id="73" w:author="Boone, Keith W (GE Healthcare)" w:date="2012-06-21T18:03:00Z">
            <w:rPr>
              <w:ins w:id="74" w:author="Boone, Keith W (GE Healthcare)" w:date="2012-06-21T18:01:00Z"/>
            </w:rPr>
          </w:rPrChange>
        </w:rPr>
        <w:pPrChange w:id="75" w:author="Boone, Keith W (GE Healthcare)" w:date="2012-06-21T18:03:00Z">
          <w:pPr>
            <w:spacing w:before="100" w:beforeAutospacing="1" w:after="100" w:afterAutospacing="1" w:line="240" w:lineRule="auto"/>
          </w:pPr>
        </w:pPrChange>
      </w:pPr>
      <w:ins w:id="76" w:author="Boone, Keith W (GE Healthcare)" w:date="2012-06-21T18:03:00Z">
        <w:r w:rsidRPr="00D75EC2">
          <w:rPr>
            <w:rFonts w:ascii="Verdana" w:eastAsia="Times New Roman" w:hAnsi="Verdana" w:cs="Times New Roman"/>
            <w:color w:val="000000"/>
            <w:sz w:val="20"/>
            <w:szCs w:val="20"/>
            <w:rPrChange w:id="77" w:author="Boone, Keith W (GE Healthcare)" w:date="2012-06-21T18:03:00Z">
              <w:rPr/>
            </w:rPrChange>
          </w:rPr>
          <w:t>E</w:t>
        </w:r>
      </w:ins>
      <w:ins w:id="78" w:author="Boone, Keith W (GE Healthcare)" w:date="2012-06-21T18:01:00Z">
        <w:r w:rsidR="007349A3" w:rsidRPr="00D75EC2">
          <w:rPr>
            <w:rFonts w:ascii="Verdana" w:eastAsia="Times New Roman" w:hAnsi="Verdana" w:cs="Times New Roman"/>
            <w:color w:val="000000"/>
            <w:sz w:val="20"/>
            <w:szCs w:val="20"/>
            <w:rPrChange w:id="79" w:author="Boone, Keith W (GE Healthcare)" w:date="2012-06-21T18:03:00Z">
              <w:rPr/>
            </w:rPrChange>
          </w:rPr>
          <w:t>xtension</w:t>
        </w:r>
      </w:ins>
      <w:ins w:id="80" w:author="Boone, Keith W (GE Healthcare)" w:date="2012-06-21T18:03:00Z">
        <w:r w:rsidRPr="00D75EC2">
          <w:rPr>
            <w:rFonts w:ascii="Verdana" w:eastAsia="Times New Roman" w:hAnsi="Verdana" w:cs="Times New Roman"/>
            <w:color w:val="000000"/>
            <w:sz w:val="20"/>
            <w:szCs w:val="20"/>
            <w:rPrChange w:id="81" w:author="Boone, Keith W (GE Healthcare)" w:date="2012-06-21T18:03:00Z">
              <w:rPr/>
            </w:rPrChange>
          </w:rPr>
          <w:t xml:space="preserve">s </w:t>
        </w:r>
      </w:ins>
      <w:ins w:id="82" w:author="Boone, Keith W (GE Healthcare)" w:date="2012-06-21T18:01:00Z">
        <w:r w:rsidR="007349A3" w:rsidRPr="00D75EC2">
          <w:rPr>
            <w:rFonts w:ascii="Verdana" w:eastAsia="Times New Roman" w:hAnsi="Verdana" w:cs="Times New Roman"/>
            <w:color w:val="000000"/>
            <w:sz w:val="20"/>
            <w:szCs w:val="20"/>
            <w:rPrChange w:id="83" w:author="Boone, Keith W (GE Healthcare)" w:date="2012-06-21T18:03:00Z">
              <w:rPr/>
            </w:rPrChange>
          </w:rPr>
          <w:t xml:space="preserve">should use the same HL7 vocabularies and data types as </w:t>
        </w:r>
      </w:ins>
      <w:ins w:id="84" w:author="Boone, Keith W (GE Healthcare)" w:date="2012-06-21T18:03:00Z">
        <w:r w:rsidRPr="00D75EC2">
          <w:rPr>
            <w:rFonts w:ascii="Verdana" w:eastAsia="Times New Roman" w:hAnsi="Verdana" w:cs="Times New Roman"/>
            <w:color w:val="000000"/>
            <w:sz w:val="20"/>
            <w:szCs w:val="20"/>
            <w:rPrChange w:id="85" w:author="Boone, Keith W (GE Healthcare)" w:date="2012-06-21T18:03:00Z">
              <w:rPr/>
            </w:rPrChange>
          </w:rPr>
          <w:t xml:space="preserve">are </w:t>
        </w:r>
      </w:ins>
      <w:ins w:id="86" w:author="Boone, Keith W (GE Healthcare)" w:date="2012-06-21T18:01:00Z">
        <w:r w:rsidR="007349A3" w:rsidRPr="00D75EC2">
          <w:rPr>
            <w:rFonts w:ascii="Verdana" w:eastAsia="Times New Roman" w:hAnsi="Verdana" w:cs="Times New Roman"/>
            <w:color w:val="000000"/>
            <w:sz w:val="20"/>
            <w:szCs w:val="20"/>
            <w:rPrChange w:id="87" w:author="Boone, Keith W (GE Healthcare)" w:date="2012-06-21T18:03:00Z">
              <w:rPr/>
            </w:rPrChange>
          </w:rPr>
          <w:t xml:space="preserve">used by the CDA standard. </w:t>
        </w:r>
      </w:ins>
    </w:p>
    <w:p w:rsidR="007349A3" w:rsidRPr="00D75EC2" w:rsidRDefault="007349A3" w:rsidP="00D75EC2">
      <w:pPr>
        <w:pStyle w:val="ListParagraph"/>
        <w:numPr>
          <w:ilvl w:val="0"/>
          <w:numId w:val="5"/>
        </w:numPr>
        <w:spacing w:before="100" w:beforeAutospacing="1" w:after="100" w:afterAutospacing="1" w:line="240" w:lineRule="auto"/>
        <w:rPr>
          <w:ins w:id="88" w:author="Boone, Keith W (GE Healthcare)" w:date="2012-06-21T17:54:00Z"/>
          <w:rFonts w:ascii="Verdana" w:eastAsia="Times New Roman" w:hAnsi="Verdana" w:cs="Times New Roman"/>
          <w:color w:val="000000"/>
          <w:sz w:val="20"/>
          <w:szCs w:val="20"/>
          <w:rPrChange w:id="89" w:author="Boone, Keith W (GE Healthcare)" w:date="2012-06-21T18:03:00Z">
            <w:rPr>
              <w:ins w:id="90" w:author="Boone, Keith W (GE Healthcare)" w:date="2012-06-21T17:54:00Z"/>
            </w:rPr>
          </w:rPrChange>
        </w:rPr>
        <w:pPrChange w:id="91" w:author="Boone, Keith W (GE Healthcare)" w:date="2012-06-21T18:03:00Z">
          <w:pPr>
            <w:spacing w:before="100" w:beforeAutospacing="1" w:after="100" w:afterAutospacing="1" w:line="240" w:lineRule="auto"/>
          </w:pPr>
        </w:pPrChange>
      </w:pPr>
      <w:ins w:id="92" w:author="Boone, Keith W (GE Healthcare)" w:date="2012-06-21T17:59:00Z">
        <w:r w:rsidRPr="00D75EC2">
          <w:rPr>
            <w:rFonts w:ascii="Verdana" w:eastAsia="Times New Roman" w:hAnsi="Verdana" w:cs="Times New Roman"/>
            <w:color w:val="000000"/>
            <w:sz w:val="20"/>
            <w:szCs w:val="20"/>
            <w:rPrChange w:id="93" w:author="Boone, Keith W (GE Healthcare)" w:date="2012-06-21T18:03:00Z">
              <w:rPr/>
            </w:rPrChange>
          </w:rPr>
          <w:t xml:space="preserve">Extension elements should appear at the end of a class to support </w:t>
        </w:r>
      </w:ins>
      <w:ins w:id="94" w:author="Boone, Keith W (GE Healthcare)" w:date="2012-06-21T18:00:00Z">
        <w:r w:rsidRPr="00D75EC2">
          <w:rPr>
            <w:rFonts w:ascii="Verdana" w:eastAsia="Times New Roman" w:hAnsi="Verdana" w:cs="Times New Roman"/>
            <w:color w:val="000000"/>
            <w:sz w:val="20"/>
            <w:szCs w:val="20"/>
            <w:rPrChange w:id="95" w:author="Boone, Keith W (GE Healthcare)" w:date="2012-06-21T18:03:00Z">
              <w:rPr/>
            </w:rPrChange>
          </w:rPr>
          <w:t>schema validation</w:t>
        </w:r>
      </w:ins>
      <w:ins w:id="96" w:author="Boone, Keith W (GE Healthcare)" w:date="2012-06-21T17:59:00Z">
        <w:r w:rsidRPr="00D75EC2">
          <w:rPr>
            <w:rFonts w:ascii="Verdana" w:eastAsia="Times New Roman" w:hAnsi="Verdana" w:cs="Times New Roman"/>
            <w:color w:val="000000"/>
            <w:sz w:val="20"/>
            <w:szCs w:val="20"/>
            <w:rPrChange w:id="97" w:author="Boone, Keith W (GE Healthcare)" w:date="2012-06-21T18:03:00Z">
              <w:rPr/>
            </w:rPrChange>
          </w:rPr>
          <w:t xml:space="preserve"> </w:t>
        </w:r>
      </w:ins>
    </w:p>
    <w:p w:rsidR="00BC22E2" w:rsidRDefault="00BC22E2">
      <w:pPr>
        <w:pStyle w:val="Heading3"/>
        <w:shd w:val="clear" w:color="auto" w:fill="FFFFFF"/>
        <w:rPr>
          <w:ins w:id="98" w:author="Boone, Keith W (GE Healthcare)" w:date="2012-06-21T17:48:00Z"/>
          <w:rFonts w:ascii="Arial" w:hAnsi="Arial" w:cs="Arial"/>
          <w:color w:val="800000"/>
        </w:rPr>
      </w:pPr>
      <w:ins w:id="99" w:author="Boone, Keith W (GE Healthcare)" w:date="2012-06-21T17:48:00Z">
        <w:r>
          <w:rPr>
            <w:rFonts w:ascii="Arial" w:hAnsi="Arial" w:cs="Arial"/>
            <w:color w:val="800000"/>
          </w:rPr>
          <w:br/>
          <w:t>A.</w:t>
        </w:r>
        <w:r>
          <w:rPr>
            <w:rFonts w:ascii="Arial" w:hAnsi="Arial" w:cs="Arial"/>
            <w:color w:val="800000"/>
          </w:rPr>
          <w:t xml:space="preserve">4 </w:t>
        </w:r>
        <w:r>
          <w:rPr>
            <w:rFonts w:ascii="Arial" w:hAnsi="Arial" w:cs="Arial"/>
            <w:color w:val="800000"/>
          </w:rPr>
          <w:t>Style Sheet</w:t>
        </w:r>
        <w:r>
          <w:rPr>
            <w:rFonts w:ascii="Arial" w:hAnsi="Arial" w:cs="Arial"/>
            <w:color w:val="800000"/>
          </w:rPr>
          <w:t xml:space="preserve"> to Remove Extension Elements and Attributes</w:t>
        </w:r>
      </w:ins>
    </w:p>
    <w:p w:rsidR="00BC22E2" w:rsidRDefault="00BC22E2">
      <w:pPr>
        <w:pStyle w:val="NormalWeb"/>
        <w:rPr>
          <w:ins w:id="100" w:author="Boone, Keith W (GE Healthcare)" w:date="2012-06-21T17:48:00Z"/>
          <w:rFonts w:ascii="Verdana" w:hAnsi="Verdana"/>
          <w:color w:val="000000"/>
          <w:sz w:val="20"/>
          <w:szCs w:val="20"/>
        </w:rPr>
      </w:pPr>
      <w:ins w:id="101" w:author="Boone, Keith W (GE Healthcare)" w:date="2012-06-21T17:48:00Z">
        <w:r>
          <w:rPr>
            <w:rFonts w:ascii="Verdana" w:hAnsi="Verdana"/>
            <w:color w:val="000000"/>
            <w:sz w:val="20"/>
            <w:szCs w:val="20"/>
          </w:rPr>
          <w:lastRenderedPageBreak/>
          <w:t xml:space="preserve">This is a sample CDA XSLT style sheet that can be used to transform a CDA instance </w:t>
        </w:r>
        <w:r>
          <w:rPr>
            <w:rFonts w:ascii="Verdana" w:hAnsi="Verdana"/>
            <w:color w:val="000000"/>
            <w:sz w:val="20"/>
            <w:szCs w:val="20"/>
          </w:rPr>
          <w:t>into one that can be validated using the supplied XML Schema</w:t>
        </w:r>
        <w:r>
          <w:rPr>
            <w:rFonts w:ascii="Verdana" w:hAnsi="Verdana"/>
            <w:color w:val="000000"/>
            <w:sz w:val="20"/>
            <w:szCs w:val="20"/>
          </w:rPr>
          <w:t>:</w:t>
        </w:r>
      </w:ins>
    </w:p>
    <w:p w:rsidR="00BC22E2" w:rsidRPr="00BC22E2" w:rsidRDefault="00BC22E2" w:rsidP="00BC22E2">
      <w:pPr>
        <w:pStyle w:val="Code"/>
        <w:rPr>
          <w:ins w:id="102" w:author="Boone, Keith W (GE Healthcare)" w:date="2012-06-21T17:49:00Z"/>
        </w:rPr>
        <w:pPrChange w:id="103" w:author="Boone, Keith W (GE Healthcare)" w:date="2012-06-21T17:49:00Z">
          <w:pPr>
            <w:spacing w:before="100" w:beforeAutospacing="1" w:after="100" w:afterAutospacing="1" w:line="240" w:lineRule="auto"/>
          </w:pPr>
        </w:pPrChange>
      </w:pPr>
      <w:proofErr w:type="gramStart"/>
      <w:ins w:id="104" w:author="Boone, Keith W (GE Healthcare)" w:date="2012-06-21T17:49:00Z">
        <w:r w:rsidRPr="00BC22E2">
          <w:t>&lt;?xml</w:t>
        </w:r>
        <w:proofErr w:type="gramEnd"/>
        <w:r w:rsidRPr="00BC22E2">
          <w:t xml:space="preserve"> version="1.0" encoding="UTF-8"?&gt;</w:t>
        </w:r>
      </w:ins>
    </w:p>
    <w:p w:rsidR="00BC22E2" w:rsidRPr="00BC22E2" w:rsidRDefault="00BC22E2" w:rsidP="00BC22E2">
      <w:pPr>
        <w:pStyle w:val="Code"/>
        <w:rPr>
          <w:ins w:id="105" w:author="Boone, Keith W (GE Healthcare)" w:date="2012-06-21T17:49:00Z"/>
        </w:rPr>
        <w:pPrChange w:id="106" w:author="Boone, Keith W (GE Healthcare)" w:date="2012-06-21T17:49:00Z">
          <w:pPr>
            <w:spacing w:before="100" w:beforeAutospacing="1" w:after="100" w:afterAutospacing="1" w:line="240" w:lineRule="auto"/>
          </w:pPr>
        </w:pPrChange>
      </w:pPr>
      <w:ins w:id="107" w:author="Boone, Keith W (GE Healthcare)" w:date="2012-06-21T17:49:00Z">
        <w:r w:rsidRPr="00BC22E2">
          <w:t>&lt;</w:t>
        </w:r>
        <w:proofErr w:type="spellStart"/>
        <w:r w:rsidRPr="00BC22E2">
          <w:t>xsl</w:t>
        </w:r>
        <w:proofErr w:type="gramStart"/>
        <w:r w:rsidRPr="00BC22E2">
          <w:t>:stylesheet</w:t>
        </w:r>
        <w:proofErr w:type="spellEnd"/>
        <w:proofErr w:type="gramEnd"/>
        <w:r w:rsidRPr="00BC22E2">
          <w:t xml:space="preserve"> </w:t>
        </w:r>
      </w:ins>
    </w:p>
    <w:p w:rsidR="00BC22E2" w:rsidRPr="00BC22E2" w:rsidRDefault="00BC22E2" w:rsidP="00BC22E2">
      <w:pPr>
        <w:pStyle w:val="Code"/>
        <w:rPr>
          <w:ins w:id="108" w:author="Boone, Keith W (GE Healthcare)" w:date="2012-06-21T17:49:00Z"/>
        </w:rPr>
        <w:pPrChange w:id="109" w:author="Boone, Keith W (GE Healthcare)" w:date="2012-06-21T17:49:00Z">
          <w:pPr>
            <w:spacing w:before="100" w:beforeAutospacing="1" w:after="100" w:afterAutospacing="1" w:line="240" w:lineRule="auto"/>
          </w:pPr>
        </w:pPrChange>
      </w:pPr>
      <w:ins w:id="110" w:author="Boone, Keith W (GE Healthcare)" w:date="2012-06-21T17:49:00Z">
        <w:r w:rsidRPr="00BC22E2">
          <w:t xml:space="preserve">  </w:t>
        </w:r>
        <w:proofErr w:type="spellStart"/>
        <w:r w:rsidRPr="00BC22E2">
          <w:t>xmlns:xsl</w:t>
        </w:r>
        <w:proofErr w:type="spellEnd"/>
        <w:r w:rsidRPr="00BC22E2">
          <w:t xml:space="preserve">="http://www.w3.org/1999/XSL/Transform" </w:t>
        </w:r>
      </w:ins>
    </w:p>
    <w:p w:rsidR="00BC22E2" w:rsidRPr="00BC22E2" w:rsidRDefault="00BC22E2" w:rsidP="00BC22E2">
      <w:pPr>
        <w:pStyle w:val="Code"/>
        <w:rPr>
          <w:ins w:id="111" w:author="Boone, Keith W (GE Healthcare)" w:date="2012-06-21T17:49:00Z"/>
        </w:rPr>
        <w:pPrChange w:id="112" w:author="Boone, Keith W (GE Healthcare)" w:date="2012-06-21T17:49:00Z">
          <w:pPr>
            <w:spacing w:before="100" w:beforeAutospacing="1" w:after="100" w:afterAutospacing="1" w:line="240" w:lineRule="auto"/>
          </w:pPr>
        </w:pPrChange>
      </w:pPr>
      <w:ins w:id="113" w:author="Boone, Keith W (GE Healthcare)" w:date="2012-06-21T17:49:00Z">
        <w:r w:rsidRPr="00BC22E2">
          <w:t xml:space="preserve">  </w:t>
        </w:r>
        <w:proofErr w:type="spellStart"/>
        <w:proofErr w:type="gramStart"/>
        <w:r w:rsidRPr="00BC22E2">
          <w:t>xmlns:</w:t>
        </w:r>
        <w:proofErr w:type="gramEnd"/>
        <w:r w:rsidRPr="00BC22E2">
          <w:t>cda</w:t>
        </w:r>
        <w:proofErr w:type="spellEnd"/>
        <w:r w:rsidRPr="00BC22E2">
          <w:t>="urn:hl7-org:v3"</w:t>
        </w:r>
      </w:ins>
    </w:p>
    <w:p w:rsidR="00BC22E2" w:rsidRPr="00BC22E2" w:rsidRDefault="00BC22E2" w:rsidP="00BC22E2">
      <w:pPr>
        <w:pStyle w:val="Code"/>
        <w:rPr>
          <w:ins w:id="114" w:author="Boone, Keith W (GE Healthcare)" w:date="2012-06-21T17:49:00Z"/>
        </w:rPr>
        <w:pPrChange w:id="115" w:author="Boone, Keith W (GE Healthcare)" w:date="2012-06-21T17:49:00Z">
          <w:pPr>
            <w:spacing w:before="100" w:beforeAutospacing="1" w:after="100" w:afterAutospacing="1" w:line="240" w:lineRule="auto"/>
          </w:pPr>
        </w:pPrChange>
      </w:pPr>
      <w:ins w:id="116" w:author="Boone, Keith W (GE Healthcare)" w:date="2012-06-21T17:49:00Z">
        <w:r w:rsidRPr="00BC22E2">
          <w:t xml:space="preserve">  </w:t>
        </w:r>
        <w:proofErr w:type="spellStart"/>
        <w:r w:rsidRPr="00BC22E2">
          <w:t>xmlns:xsi</w:t>
        </w:r>
        <w:proofErr w:type="spellEnd"/>
        <w:r w:rsidRPr="00BC22E2">
          <w:t>="http://www.w3.org/2001/XMLSchema-instance"</w:t>
        </w:r>
      </w:ins>
    </w:p>
    <w:p w:rsidR="00BC22E2" w:rsidRPr="00BC22E2" w:rsidRDefault="00BC22E2" w:rsidP="00BC22E2">
      <w:pPr>
        <w:pStyle w:val="Code"/>
        <w:rPr>
          <w:ins w:id="117" w:author="Boone, Keith W (GE Healthcare)" w:date="2012-06-21T17:49:00Z"/>
        </w:rPr>
        <w:pPrChange w:id="118" w:author="Boone, Keith W (GE Healthcare)" w:date="2012-06-21T17:49:00Z">
          <w:pPr>
            <w:spacing w:before="100" w:beforeAutospacing="1" w:after="100" w:afterAutospacing="1" w:line="240" w:lineRule="auto"/>
          </w:pPr>
        </w:pPrChange>
      </w:pPr>
      <w:ins w:id="119" w:author="Boone, Keith W (GE Healthcare)" w:date="2012-06-21T17:49:00Z">
        <w:r w:rsidRPr="00BC22E2">
          <w:t xml:space="preserve">  </w:t>
        </w:r>
        <w:proofErr w:type="gramStart"/>
        <w:r w:rsidRPr="00BC22E2">
          <w:t>version</w:t>
        </w:r>
        <w:proofErr w:type="gramEnd"/>
        <w:r w:rsidRPr="00BC22E2">
          <w:t>="1.0"</w:t>
        </w:r>
      </w:ins>
    </w:p>
    <w:p w:rsidR="00BC22E2" w:rsidRPr="00BC22E2" w:rsidRDefault="00BC22E2" w:rsidP="00BC22E2">
      <w:pPr>
        <w:pStyle w:val="Code"/>
        <w:rPr>
          <w:ins w:id="120" w:author="Boone, Keith W (GE Healthcare)" w:date="2012-06-21T17:49:00Z"/>
        </w:rPr>
        <w:pPrChange w:id="121" w:author="Boone, Keith W (GE Healthcare)" w:date="2012-06-21T17:49:00Z">
          <w:pPr>
            <w:spacing w:before="100" w:beforeAutospacing="1" w:after="100" w:afterAutospacing="1" w:line="240" w:lineRule="auto"/>
          </w:pPr>
        </w:pPrChange>
      </w:pPr>
      <w:ins w:id="122" w:author="Boone, Keith W (GE Healthcare)" w:date="2012-06-21T17:49:00Z">
        <w:r w:rsidRPr="00BC22E2">
          <w:t>&gt;</w:t>
        </w:r>
      </w:ins>
    </w:p>
    <w:p w:rsidR="00BC22E2" w:rsidRPr="00BC22E2" w:rsidRDefault="00BC22E2" w:rsidP="00BC22E2">
      <w:pPr>
        <w:pStyle w:val="Code"/>
        <w:rPr>
          <w:ins w:id="123" w:author="Boone, Keith W (GE Healthcare)" w:date="2012-06-21T17:49:00Z"/>
        </w:rPr>
        <w:pPrChange w:id="124" w:author="Boone, Keith W (GE Healthcare)" w:date="2012-06-21T17:49:00Z">
          <w:pPr>
            <w:spacing w:before="100" w:beforeAutospacing="1" w:after="100" w:afterAutospacing="1" w:line="240" w:lineRule="auto"/>
          </w:pPr>
        </w:pPrChange>
      </w:pPr>
      <w:ins w:id="125" w:author="Boone, Keith W (GE Healthcare)" w:date="2012-06-21T17:49:00Z">
        <w:r w:rsidRPr="00BC22E2">
          <w:t xml:space="preserve">  &lt;</w:t>
        </w:r>
        <w:proofErr w:type="spellStart"/>
        <w:r w:rsidRPr="00BC22E2">
          <w:t>xsl</w:t>
        </w:r>
        <w:proofErr w:type="gramStart"/>
        <w:r w:rsidRPr="00BC22E2">
          <w:t>:template</w:t>
        </w:r>
        <w:proofErr w:type="spellEnd"/>
        <w:proofErr w:type="gramEnd"/>
        <w:r w:rsidRPr="00BC22E2">
          <w:t xml:space="preserve"> match='</w:t>
        </w:r>
        <w:proofErr w:type="spellStart"/>
        <w:r w:rsidRPr="00BC22E2">
          <w:t>cda</w:t>
        </w:r>
        <w:proofErr w:type="spellEnd"/>
        <w:r w:rsidRPr="00BC22E2">
          <w:t>:*'&gt;</w:t>
        </w:r>
      </w:ins>
    </w:p>
    <w:p w:rsidR="00BC22E2" w:rsidRPr="00BC22E2" w:rsidRDefault="00BC22E2" w:rsidP="00BC22E2">
      <w:pPr>
        <w:pStyle w:val="Code"/>
        <w:rPr>
          <w:ins w:id="126" w:author="Boone, Keith W (GE Healthcare)" w:date="2012-06-21T17:49:00Z"/>
        </w:rPr>
        <w:pPrChange w:id="127" w:author="Boone, Keith W (GE Healthcare)" w:date="2012-06-21T17:49:00Z">
          <w:pPr>
            <w:spacing w:before="100" w:beforeAutospacing="1" w:after="100" w:afterAutospacing="1" w:line="240" w:lineRule="auto"/>
          </w:pPr>
        </w:pPrChange>
      </w:pPr>
      <w:ins w:id="128" w:author="Boone, Keith W (GE Healthcare)" w:date="2012-06-21T17:49:00Z">
        <w:r w:rsidRPr="00BC22E2">
          <w:t xml:space="preserve">    &lt;</w:t>
        </w:r>
        <w:proofErr w:type="spellStart"/>
        <w:proofErr w:type="gramStart"/>
        <w:r w:rsidRPr="00BC22E2">
          <w:t>xsl:</w:t>
        </w:r>
        <w:proofErr w:type="gramEnd"/>
        <w:r w:rsidRPr="00BC22E2">
          <w:t>copy</w:t>
        </w:r>
        <w:proofErr w:type="spellEnd"/>
        <w:r w:rsidRPr="00BC22E2">
          <w:t>&gt;</w:t>
        </w:r>
      </w:ins>
    </w:p>
    <w:p w:rsidR="00BC22E2" w:rsidRPr="00BC22E2" w:rsidRDefault="00BC22E2" w:rsidP="00BC22E2">
      <w:pPr>
        <w:pStyle w:val="Code"/>
        <w:rPr>
          <w:ins w:id="129" w:author="Boone, Keith W (GE Healthcare)" w:date="2012-06-21T17:49:00Z"/>
        </w:rPr>
        <w:pPrChange w:id="130" w:author="Boone, Keith W (GE Healthcare)" w:date="2012-06-21T17:49:00Z">
          <w:pPr>
            <w:spacing w:before="100" w:beforeAutospacing="1" w:after="100" w:afterAutospacing="1" w:line="240" w:lineRule="auto"/>
          </w:pPr>
        </w:pPrChange>
      </w:pPr>
      <w:ins w:id="131" w:author="Boone, Keith W (GE Healthcare)" w:date="2012-06-21T17:49:00Z">
        <w:r w:rsidRPr="00BC22E2">
          <w:t xml:space="preserve">      &lt;</w:t>
        </w:r>
        <w:proofErr w:type="spellStart"/>
        <w:proofErr w:type="gramStart"/>
        <w:r w:rsidRPr="00BC22E2">
          <w:t>xsl:</w:t>
        </w:r>
        <w:proofErr w:type="gramEnd"/>
        <w:r w:rsidRPr="00BC22E2">
          <w:t>apply-templates</w:t>
        </w:r>
        <w:proofErr w:type="spellEnd"/>
        <w:r w:rsidRPr="00BC22E2">
          <w:t xml:space="preserve"> select='@*|@</w:t>
        </w:r>
        <w:proofErr w:type="spellStart"/>
        <w:r w:rsidRPr="00BC22E2">
          <w:t>xsi:type</w:t>
        </w:r>
        <w:proofErr w:type="spellEnd"/>
        <w:r w:rsidRPr="00BC22E2">
          <w:t xml:space="preserve">'/&gt;  </w:t>
        </w:r>
      </w:ins>
    </w:p>
    <w:p w:rsidR="00BC22E2" w:rsidRPr="00BC22E2" w:rsidRDefault="00BC22E2" w:rsidP="00BC22E2">
      <w:pPr>
        <w:pStyle w:val="Code"/>
        <w:rPr>
          <w:ins w:id="132" w:author="Boone, Keith W (GE Healthcare)" w:date="2012-06-21T17:49:00Z"/>
        </w:rPr>
        <w:pPrChange w:id="133" w:author="Boone, Keith W (GE Healthcare)" w:date="2012-06-21T17:49:00Z">
          <w:pPr>
            <w:spacing w:before="100" w:beforeAutospacing="1" w:after="100" w:afterAutospacing="1" w:line="240" w:lineRule="auto"/>
          </w:pPr>
        </w:pPrChange>
      </w:pPr>
      <w:ins w:id="134" w:author="Boone, Keith W (GE Healthcare)" w:date="2012-06-21T17:49:00Z">
        <w:r w:rsidRPr="00BC22E2">
          <w:t xml:space="preserve">      &lt;</w:t>
        </w:r>
        <w:proofErr w:type="spellStart"/>
        <w:r w:rsidRPr="00BC22E2">
          <w:t>xsl</w:t>
        </w:r>
        <w:proofErr w:type="gramStart"/>
        <w:r w:rsidRPr="00BC22E2">
          <w:t>:apply</w:t>
        </w:r>
        <w:proofErr w:type="gramEnd"/>
        <w:r w:rsidRPr="00BC22E2">
          <w:t>-templates</w:t>
        </w:r>
        <w:proofErr w:type="spellEnd"/>
        <w:r w:rsidRPr="00BC22E2">
          <w:t xml:space="preserve"> select='</w:t>
        </w:r>
        <w:proofErr w:type="spellStart"/>
        <w:r w:rsidRPr="00BC22E2">
          <w:t>cda</w:t>
        </w:r>
        <w:proofErr w:type="spellEnd"/>
        <w:r w:rsidRPr="00BC22E2">
          <w:t xml:space="preserve">:*'/&gt;  </w:t>
        </w:r>
      </w:ins>
    </w:p>
    <w:p w:rsidR="00BC22E2" w:rsidRPr="00BC22E2" w:rsidRDefault="00BC22E2" w:rsidP="00BC22E2">
      <w:pPr>
        <w:pStyle w:val="Code"/>
        <w:rPr>
          <w:ins w:id="135" w:author="Boone, Keith W (GE Healthcare)" w:date="2012-06-21T17:49:00Z"/>
        </w:rPr>
        <w:pPrChange w:id="136" w:author="Boone, Keith W (GE Healthcare)" w:date="2012-06-21T17:49:00Z">
          <w:pPr>
            <w:spacing w:before="100" w:beforeAutospacing="1" w:after="100" w:afterAutospacing="1" w:line="240" w:lineRule="auto"/>
          </w:pPr>
        </w:pPrChange>
      </w:pPr>
      <w:ins w:id="137" w:author="Boone, Keith W (GE Healthcare)" w:date="2012-06-21T17:49:00Z">
        <w:r w:rsidRPr="00BC22E2">
          <w:t xml:space="preserve">    &lt;/</w:t>
        </w:r>
        <w:proofErr w:type="spellStart"/>
        <w:r w:rsidRPr="00BC22E2">
          <w:t>xsl</w:t>
        </w:r>
        <w:proofErr w:type="gramStart"/>
        <w:r w:rsidRPr="00BC22E2">
          <w:t>:copy</w:t>
        </w:r>
        <w:proofErr w:type="spellEnd"/>
        <w:proofErr w:type="gramEnd"/>
        <w:r w:rsidRPr="00BC22E2">
          <w:t xml:space="preserve">&gt;  </w:t>
        </w:r>
      </w:ins>
    </w:p>
    <w:p w:rsidR="00BC22E2" w:rsidRPr="00BC22E2" w:rsidRDefault="00BC22E2" w:rsidP="00BC22E2">
      <w:pPr>
        <w:pStyle w:val="Code"/>
        <w:rPr>
          <w:ins w:id="138" w:author="Boone, Keith W (GE Healthcare)" w:date="2012-06-21T17:49:00Z"/>
        </w:rPr>
        <w:pPrChange w:id="139" w:author="Boone, Keith W (GE Healthcare)" w:date="2012-06-21T17:49:00Z">
          <w:pPr>
            <w:spacing w:before="100" w:beforeAutospacing="1" w:after="100" w:afterAutospacing="1" w:line="240" w:lineRule="auto"/>
          </w:pPr>
        </w:pPrChange>
      </w:pPr>
      <w:ins w:id="140" w:author="Boone, Keith W (GE Healthcare)" w:date="2012-06-21T17:49:00Z">
        <w:r w:rsidRPr="00BC22E2">
          <w:t xml:space="preserve">  &lt;/</w:t>
        </w:r>
        <w:proofErr w:type="spellStart"/>
        <w:r w:rsidRPr="00BC22E2">
          <w:t>xsl</w:t>
        </w:r>
        <w:proofErr w:type="gramStart"/>
        <w:r w:rsidRPr="00BC22E2">
          <w:t>:template</w:t>
        </w:r>
        <w:proofErr w:type="spellEnd"/>
        <w:proofErr w:type="gramEnd"/>
        <w:r w:rsidRPr="00BC22E2">
          <w:t>&gt;</w:t>
        </w:r>
      </w:ins>
    </w:p>
    <w:p w:rsidR="00BC22E2" w:rsidRDefault="00BC22E2" w:rsidP="00BC22E2">
      <w:pPr>
        <w:pStyle w:val="Code"/>
        <w:rPr>
          <w:ins w:id="141" w:author="Boone, Keith W (GE Healthcare)" w:date="2012-06-21T17:47:00Z"/>
        </w:rPr>
        <w:pPrChange w:id="142" w:author="Boone, Keith W (GE Healthcare)" w:date="2012-06-21T17:49:00Z">
          <w:pPr>
            <w:spacing w:before="100" w:beforeAutospacing="1" w:after="100" w:afterAutospacing="1" w:line="240" w:lineRule="auto"/>
          </w:pPr>
        </w:pPrChange>
      </w:pPr>
      <w:ins w:id="143" w:author="Boone, Keith W (GE Healthcare)" w:date="2012-06-21T17:49:00Z">
        <w:r w:rsidRPr="00BC22E2">
          <w:t>&lt;/</w:t>
        </w:r>
        <w:proofErr w:type="spellStart"/>
        <w:r w:rsidRPr="00BC22E2">
          <w:t>xsl</w:t>
        </w:r>
        <w:proofErr w:type="gramStart"/>
        <w:r w:rsidRPr="00BC22E2">
          <w:t>:stylesheet</w:t>
        </w:r>
        <w:proofErr w:type="spellEnd"/>
        <w:proofErr w:type="gramEnd"/>
        <w:r w:rsidRPr="00BC22E2">
          <w:t>&gt;</w:t>
        </w:r>
      </w:ins>
    </w:p>
    <w:p w:rsidR="00BC22E2" w:rsidRPr="00BC22E2" w:rsidRDefault="00BC22E2" w:rsidP="00BC22E2">
      <w:pPr>
        <w:spacing w:before="100" w:beforeAutospacing="1" w:after="100" w:afterAutospacing="1" w:line="240" w:lineRule="auto"/>
        <w:rPr>
          <w:rFonts w:ascii="Verdana" w:eastAsia="Times New Roman" w:hAnsi="Verdana" w:cs="Times New Roman"/>
          <w:color w:val="000000"/>
          <w:sz w:val="20"/>
          <w:szCs w:val="20"/>
        </w:rPr>
      </w:pPr>
    </w:p>
    <w:p w:rsidR="00471ADD" w:rsidRDefault="00D75EC2"/>
    <w:sectPr w:rsidR="00471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D54966"/>
    <w:multiLevelType w:val="hybridMultilevel"/>
    <w:tmpl w:val="904281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DF65D3A"/>
    <w:multiLevelType w:val="hybridMultilevel"/>
    <w:tmpl w:val="989578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6A21E4D"/>
    <w:multiLevelType w:val="multilevel"/>
    <w:tmpl w:val="601A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E006DB"/>
    <w:multiLevelType w:val="hybridMultilevel"/>
    <w:tmpl w:val="5EBEF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E85693"/>
    <w:multiLevelType w:val="hybridMultilevel"/>
    <w:tmpl w:val="3CF4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E2"/>
    <w:rsid w:val="00027FB0"/>
    <w:rsid w:val="000334CA"/>
    <w:rsid w:val="00034392"/>
    <w:rsid w:val="000556B1"/>
    <w:rsid w:val="00072108"/>
    <w:rsid w:val="00072A4E"/>
    <w:rsid w:val="0007579F"/>
    <w:rsid w:val="00080B6C"/>
    <w:rsid w:val="000C0919"/>
    <w:rsid w:val="000C2A3D"/>
    <w:rsid w:val="000D4721"/>
    <w:rsid w:val="000E7274"/>
    <w:rsid w:val="00120C51"/>
    <w:rsid w:val="00141052"/>
    <w:rsid w:val="001858EF"/>
    <w:rsid w:val="001F3BB4"/>
    <w:rsid w:val="002009A7"/>
    <w:rsid w:val="0022787C"/>
    <w:rsid w:val="00231669"/>
    <w:rsid w:val="002408E5"/>
    <w:rsid w:val="00296B6A"/>
    <w:rsid w:val="002B4FA8"/>
    <w:rsid w:val="002D7FCA"/>
    <w:rsid w:val="002F45EF"/>
    <w:rsid w:val="003142C8"/>
    <w:rsid w:val="00357064"/>
    <w:rsid w:val="00357F2B"/>
    <w:rsid w:val="00384581"/>
    <w:rsid w:val="003B6CA7"/>
    <w:rsid w:val="003C145B"/>
    <w:rsid w:val="003C2795"/>
    <w:rsid w:val="003C5531"/>
    <w:rsid w:val="003D4FB7"/>
    <w:rsid w:val="00461BEB"/>
    <w:rsid w:val="00524A1B"/>
    <w:rsid w:val="00536D3A"/>
    <w:rsid w:val="00537843"/>
    <w:rsid w:val="005941EF"/>
    <w:rsid w:val="005C5E0E"/>
    <w:rsid w:val="0060041B"/>
    <w:rsid w:val="00674DEF"/>
    <w:rsid w:val="006A50CE"/>
    <w:rsid w:val="006D35D4"/>
    <w:rsid w:val="007037B0"/>
    <w:rsid w:val="00724D59"/>
    <w:rsid w:val="007349A3"/>
    <w:rsid w:val="00787556"/>
    <w:rsid w:val="007B772A"/>
    <w:rsid w:val="007C05FC"/>
    <w:rsid w:val="007F6CA7"/>
    <w:rsid w:val="00811B1D"/>
    <w:rsid w:val="00820DD3"/>
    <w:rsid w:val="0088729E"/>
    <w:rsid w:val="008A55DE"/>
    <w:rsid w:val="008B4118"/>
    <w:rsid w:val="008E17E7"/>
    <w:rsid w:val="008E31E9"/>
    <w:rsid w:val="008F40A5"/>
    <w:rsid w:val="00901EDC"/>
    <w:rsid w:val="009A03C3"/>
    <w:rsid w:val="009A2E28"/>
    <w:rsid w:val="009B5248"/>
    <w:rsid w:val="009F02EB"/>
    <w:rsid w:val="00A06B92"/>
    <w:rsid w:val="00A37C4F"/>
    <w:rsid w:val="00A95466"/>
    <w:rsid w:val="00AB4954"/>
    <w:rsid w:val="00AB49A4"/>
    <w:rsid w:val="00B01562"/>
    <w:rsid w:val="00B1244A"/>
    <w:rsid w:val="00B66785"/>
    <w:rsid w:val="00B9249B"/>
    <w:rsid w:val="00BA71E8"/>
    <w:rsid w:val="00BB02EF"/>
    <w:rsid w:val="00BC22E2"/>
    <w:rsid w:val="00BE3971"/>
    <w:rsid w:val="00C11AE4"/>
    <w:rsid w:val="00C43D26"/>
    <w:rsid w:val="00C500F1"/>
    <w:rsid w:val="00C6060D"/>
    <w:rsid w:val="00C73610"/>
    <w:rsid w:val="00CB3F5F"/>
    <w:rsid w:val="00CC267F"/>
    <w:rsid w:val="00CC36C7"/>
    <w:rsid w:val="00CC77BE"/>
    <w:rsid w:val="00CE3594"/>
    <w:rsid w:val="00D03AC2"/>
    <w:rsid w:val="00D173E1"/>
    <w:rsid w:val="00D34CB8"/>
    <w:rsid w:val="00D517FD"/>
    <w:rsid w:val="00D75EC2"/>
    <w:rsid w:val="00DE1B57"/>
    <w:rsid w:val="00E2090D"/>
    <w:rsid w:val="00E808D6"/>
    <w:rsid w:val="00EB4E73"/>
    <w:rsid w:val="00F23103"/>
    <w:rsid w:val="00F353DF"/>
    <w:rsid w:val="00F74288"/>
    <w:rsid w:val="00F82282"/>
    <w:rsid w:val="00F8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C22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qFormat/>
    <w:rsid w:val="002F45EF"/>
    <w:pPr>
      <w:pBdr>
        <w:top w:val="single" w:sz="4" w:space="1" w:color="auto"/>
        <w:left w:val="single" w:sz="4" w:space="4" w:color="auto"/>
        <w:bottom w:val="single" w:sz="4" w:space="1" w:color="auto"/>
        <w:right w:val="single" w:sz="4" w:space="4" w:color="auto"/>
      </w:pBdr>
      <w:spacing w:after="0"/>
    </w:pPr>
    <w:rPr>
      <w:rFonts w:ascii="Courier New" w:hAnsi="Courier New" w:cs="Courier New"/>
      <w:sz w:val="16"/>
      <w:szCs w:val="16"/>
    </w:rPr>
  </w:style>
  <w:style w:type="character" w:customStyle="1" w:styleId="Heading3Char">
    <w:name w:val="Heading 3 Char"/>
    <w:basedOn w:val="DefaultParagraphFont"/>
    <w:link w:val="Heading3"/>
    <w:uiPriority w:val="9"/>
    <w:rsid w:val="00BC22E2"/>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C22E2"/>
  </w:style>
  <w:style w:type="character" w:styleId="Hyperlink">
    <w:name w:val="Hyperlink"/>
    <w:basedOn w:val="DefaultParagraphFont"/>
    <w:uiPriority w:val="99"/>
    <w:semiHidden/>
    <w:unhideWhenUsed/>
    <w:rsid w:val="00BC22E2"/>
    <w:rPr>
      <w:color w:val="0000FF"/>
      <w:u w:val="single"/>
    </w:rPr>
  </w:style>
  <w:style w:type="paragraph" w:styleId="NormalWeb">
    <w:name w:val="Normal (Web)"/>
    <w:basedOn w:val="Normal"/>
    <w:uiPriority w:val="99"/>
    <w:unhideWhenUsed/>
    <w:rsid w:val="00BC22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2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2E2"/>
    <w:rPr>
      <w:rFonts w:ascii="Tahoma" w:hAnsi="Tahoma" w:cs="Tahoma"/>
      <w:sz w:val="16"/>
      <w:szCs w:val="16"/>
    </w:rPr>
  </w:style>
  <w:style w:type="paragraph" w:customStyle="1" w:styleId="Default">
    <w:name w:val="Default"/>
    <w:rsid w:val="00BC22E2"/>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D75E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C22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qFormat/>
    <w:rsid w:val="002F45EF"/>
    <w:pPr>
      <w:pBdr>
        <w:top w:val="single" w:sz="4" w:space="1" w:color="auto"/>
        <w:left w:val="single" w:sz="4" w:space="4" w:color="auto"/>
        <w:bottom w:val="single" w:sz="4" w:space="1" w:color="auto"/>
        <w:right w:val="single" w:sz="4" w:space="4" w:color="auto"/>
      </w:pBdr>
      <w:spacing w:after="0"/>
    </w:pPr>
    <w:rPr>
      <w:rFonts w:ascii="Courier New" w:hAnsi="Courier New" w:cs="Courier New"/>
      <w:sz w:val="16"/>
      <w:szCs w:val="16"/>
    </w:rPr>
  </w:style>
  <w:style w:type="character" w:customStyle="1" w:styleId="Heading3Char">
    <w:name w:val="Heading 3 Char"/>
    <w:basedOn w:val="DefaultParagraphFont"/>
    <w:link w:val="Heading3"/>
    <w:uiPriority w:val="9"/>
    <w:rsid w:val="00BC22E2"/>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C22E2"/>
  </w:style>
  <w:style w:type="character" w:styleId="Hyperlink">
    <w:name w:val="Hyperlink"/>
    <w:basedOn w:val="DefaultParagraphFont"/>
    <w:uiPriority w:val="99"/>
    <w:semiHidden/>
    <w:unhideWhenUsed/>
    <w:rsid w:val="00BC22E2"/>
    <w:rPr>
      <w:color w:val="0000FF"/>
      <w:u w:val="single"/>
    </w:rPr>
  </w:style>
  <w:style w:type="paragraph" w:styleId="NormalWeb">
    <w:name w:val="Normal (Web)"/>
    <w:basedOn w:val="Normal"/>
    <w:uiPriority w:val="99"/>
    <w:unhideWhenUsed/>
    <w:rsid w:val="00BC22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2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2E2"/>
    <w:rPr>
      <w:rFonts w:ascii="Tahoma" w:hAnsi="Tahoma" w:cs="Tahoma"/>
      <w:sz w:val="16"/>
      <w:szCs w:val="16"/>
    </w:rPr>
  </w:style>
  <w:style w:type="paragraph" w:customStyle="1" w:styleId="Default">
    <w:name w:val="Default"/>
    <w:rsid w:val="00BC22E2"/>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D75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956568">
      <w:bodyDiv w:val="1"/>
      <w:marLeft w:val="0"/>
      <w:marRight w:val="0"/>
      <w:marTop w:val="0"/>
      <w:marBottom w:val="0"/>
      <w:divBdr>
        <w:top w:val="none" w:sz="0" w:space="0" w:color="auto"/>
        <w:left w:val="none" w:sz="0" w:space="0" w:color="auto"/>
        <w:bottom w:val="none" w:sz="0" w:space="0" w:color="auto"/>
        <w:right w:val="none" w:sz="0" w:space="0" w:color="auto"/>
      </w:divBdr>
    </w:div>
    <w:div w:id="954673614">
      <w:bodyDiv w:val="1"/>
      <w:marLeft w:val="0"/>
      <w:marRight w:val="0"/>
      <w:marTop w:val="0"/>
      <w:marBottom w:val="0"/>
      <w:divBdr>
        <w:top w:val="none" w:sz="0" w:space="0" w:color="auto"/>
        <w:left w:val="none" w:sz="0" w:space="0" w:color="auto"/>
        <w:bottom w:val="none" w:sz="0" w:space="0" w:color="auto"/>
        <w:right w:val="none" w:sz="0" w:space="0" w:color="auto"/>
      </w:divBdr>
      <w:divsChild>
        <w:div w:id="831485636">
          <w:blockQuote w:val="1"/>
          <w:marLeft w:val="100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hl7\CDA_R2_NormativeWebEdition2005\infrastructure\itsxml\messaging-its-xml.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Boone, Keith W (GE Healthcare)</dc:creator>
  <cp:lastModifiedBy>Boone, Keith W (GE Healthcare)</cp:lastModifiedBy>
  <cp:revision>1</cp:revision>
  <dcterms:created xsi:type="dcterms:W3CDTF">2012-06-21T21:42:00Z</dcterms:created>
  <dcterms:modified xsi:type="dcterms:W3CDTF">2012-06-21T22:04:00Z</dcterms:modified>
</cp:coreProperties>
</file>