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B2" w:rsidRPr="009F6643" w:rsidRDefault="00C130B2" w:rsidP="00C130B2">
      <w:pPr>
        <w:pStyle w:val="Heading2"/>
      </w:pPr>
      <w:bookmarkStart w:id="0" w:name="_Toc359321328"/>
      <w:bookmarkStart w:id="1" w:name="_Toc221854262"/>
      <w:r>
        <w:t>RFR</w:t>
      </w:r>
      <w:r w:rsidRPr="009F6643">
        <w:t xml:space="preserve"> – </w:t>
      </w:r>
      <w:r>
        <w:t>Reference Range</w:t>
      </w:r>
      <w:bookmarkEnd w:id="0"/>
    </w:p>
    <w:tbl>
      <w:tblPr>
        <w:tblW w:w="4929" w:type="pct"/>
        <w:jc w:val="center"/>
        <w:tblBorders>
          <w:top w:val="single" w:sz="12" w:space="0" w:color="943634"/>
          <w:left w:val="single" w:sz="4" w:space="0" w:color="BFBFBF"/>
          <w:bottom w:val="single" w:sz="12" w:space="0" w:color="943634"/>
          <w:right w:val="single" w:sz="4" w:space="0" w:color="BFBFBF"/>
          <w:insideH w:val="single" w:sz="12" w:space="0" w:color="943634"/>
          <w:insideV w:val="single" w:sz="4" w:space="0" w:color="BFBFBF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41"/>
        <w:gridCol w:w="1878"/>
        <w:gridCol w:w="761"/>
        <w:gridCol w:w="761"/>
        <w:gridCol w:w="1009"/>
        <w:gridCol w:w="4391"/>
      </w:tblGrid>
      <w:tr w:rsidR="00C130B2" w:rsidRPr="00D4120B" w:rsidTr="0054010B">
        <w:trPr>
          <w:cantSplit/>
          <w:trHeight w:hRule="exact" w:val="360"/>
          <w:tblHeader/>
          <w:jc w:val="center"/>
        </w:trPr>
        <w:tc>
          <w:tcPr>
            <w:tcW w:w="10051" w:type="dxa"/>
            <w:gridSpan w:val="6"/>
            <w:shd w:val="clear" w:color="auto" w:fill="F3F3F3"/>
            <w:vAlign w:val="center"/>
          </w:tcPr>
          <w:p w:rsidR="00C130B2" w:rsidRPr="002F0910" w:rsidRDefault="00C130B2" w:rsidP="0054010B">
            <w:pPr>
              <w:pStyle w:val="Caption"/>
            </w:pPr>
            <w:r>
              <w:t xml:space="preserve">Table </w:t>
            </w:r>
            <w:r w:rsidR="0009105D">
              <w:fldChar w:fldCharType="begin"/>
            </w:r>
            <w:r w:rsidR="0009105D">
              <w:instrText xml:space="preserve"> STYLEREF 1 \s </w:instrText>
            </w:r>
            <w:r w:rsidR="0009105D">
              <w:fldChar w:fldCharType="separate"/>
            </w:r>
            <w:r>
              <w:rPr>
                <w:noProof/>
              </w:rPr>
              <w:t>4</w:t>
            </w:r>
            <w:r w:rsidR="0009105D">
              <w:rPr>
                <w:noProof/>
              </w:rPr>
              <w:fldChar w:fldCharType="end"/>
            </w:r>
            <w:r>
              <w:noBreakHyphen/>
            </w:r>
            <w:r w:rsidR="0009105D">
              <w:fldChar w:fldCharType="begin"/>
            </w:r>
            <w:r w:rsidR="0009105D">
              <w:instrText xml:space="preserve"> SEQ Table \* ARABIC \s 1 </w:instrText>
            </w:r>
            <w:r w:rsidR="0009105D">
              <w:fldChar w:fldCharType="separate"/>
            </w:r>
            <w:r>
              <w:rPr>
                <w:noProof/>
              </w:rPr>
              <w:t>11</w:t>
            </w:r>
            <w:r w:rsidR="0009105D">
              <w:rPr>
                <w:noProof/>
              </w:rPr>
              <w:fldChar w:fldCharType="end"/>
            </w:r>
            <w:r>
              <w:t>. RFR – Reference Range</w:t>
            </w:r>
          </w:p>
          <w:p w:rsidR="00C130B2" w:rsidRPr="00D4120B" w:rsidRDefault="00C130B2" w:rsidP="0054010B">
            <w:pPr>
              <w:pStyle w:val="Caption"/>
            </w:pPr>
          </w:p>
        </w:tc>
      </w:tr>
      <w:tr w:rsidR="00C130B2" w:rsidRPr="00D4120B" w:rsidTr="0054010B">
        <w:trPr>
          <w:cantSplit/>
          <w:trHeight w:hRule="exact" w:val="360"/>
          <w:tblHeader/>
          <w:jc w:val="center"/>
        </w:trPr>
        <w:tc>
          <w:tcPr>
            <w:tcW w:w="572" w:type="dxa"/>
            <w:shd w:val="clear" w:color="auto" w:fill="F3F3F3"/>
            <w:vAlign w:val="center"/>
          </w:tcPr>
          <w:p w:rsidR="00C130B2" w:rsidRPr="00D4120B" w:rsidRDefault="00C130B2" w:rsidP="0054010B">
            <w:pPr>
              <w:pStyle w:val="TableHeadingB"/>
              <w:ind w:left="0"/>
            </w:pPr>
            <w:r w:rsidRPr="00D4120B">
              <w:t>SEQ</w:t>
            </w:r>
          </w:p>
        </w:tc>
        <w:tc>
          <w:tcPr>
            <w:tcW w:w="2024" w:type="dxa"/>
            <w:shd w:val="clear" w:color="auto" w:fill="F3F3F3"/>
            <w:vAlign w:val="center"/>
          </w:tcPr>
          <w:p w:rsidR="00C130B2" w:rsidRPr="00D4120B" w:rsidRDefault="00C130B2" w:rsidP="0054010B">
            <w:pPr>
              <w:pStyle w:val="TableHeadingB"/>
              <w:ind w:left="0"/>
            </w:pPr>
            <w:r w:rsidRPr="00D4120B">
              <w:t>Component Name</w:t>
            </w:r>
          </w:p>
        </w:tc>
        <w:tc>
          <w:tcPr>
            <w:tcW w:w="810" w:type="dxa"/>
            <w:shd w:val="clear" w:color="auto" w:fill="F3F3F3"/>
            <w:vAlign w:val="center"/>
          </w:tcPr>
          <w:p w:rsidR="00C130B2" w:rsidRDefault="00C130B2" w:rsidP="0054010B">
            <w:pPr>
              <w:pStyle w:val="TableHeadingB"/>
              <w:ind w:left="0"/>
              <w:jc w:val="center"/>
            </w:pPr>
            <w:r w:rsidRPr="00D4120B">
              <w:t>DT</w:t>
            </w:r>
          </w:p>
        </w:tc>
        <w:tc>
          <w:tcPr>
            <w:tcW w:w="810" w:type="dxa"/>
            <w:shd w:val="clear" w:color="auto" w:fill="F3F3F3"/>
            <w:vAlign w:val="center"/>
          </w:tcPr>
          <w:p w:rsidR="00C130B2" w:rsidRPr="00D4120B" w:rsidRDefault="00C130B2" w:rsidP="0054010B">
            <w:pPr>
              <w:pStyle w:val="TableHeadingB"/>
              <w:ind w:left="0"/>
              <w:jc w:val="center"/>
            </w:pPr>
            <w:r>
              <w:t>Usage</w:t>
            </w:r>
          </w:p>
        </w:tc>
        <w:tc>
          <w:tcPr>
            <w:tcW w:w="1080" w:type="dxa"/>
            <w:shd w:val="clear" w:color="auto" w:fill="F3F3F3"/>
            <w:vAlign w:val="center"/>
          </w:tcPr>
          <w:p w:rsidR="00C130B2" w:rsidRPr="00D4120B" w:rsidRDefault="00C130B2" w:rsidP="0054010B">
            <w:pPr>
              <w:pStyle w:val="TableHeadingB"/>
              <w:ind w:left="0"/>
              <w:jc w:val="center"/>
            </w:pPr>
            <w:r w:rsidRPr="00D4120B">
              <w:t>Value Set</w:t>
            </w:r>
          </w:p>
        </w:tc>
        <w:tc>
          <w:tcPr>
            <w:tcW w:w="4755" w:type="dxa"/>
            <w:shd w:val="clear" w:color="auto" w:fill="F3F3F3"/>
            <w:vAlign w:val="center"/>
          </w:tcPr>
          <w:p w:rsidR="00C130B2" w:rsidRPr="00D4120B" w:rsidRDefault="00C130B2" w:rsidP="0054010B">
            <w:pPr>
              <w:pStyle w:val="TableHeadingB"/>
              <w:ind w:left="0"/>
            </w:pPr>
            <w:r w:rsidRPr="00D4120B">
              <w:t>Comments</w:t>
            </w:r>
          </w:p>
        </w:tc>
      </w:tr>
      <w:tr w:rsidR="00C130B2" w:rsidRPr="00D4120B" w:rsidTr="0054010B">
        <w:tblPrEx>
          <w:tblCellMar>
            <w:left w:w="86" w:type="dxa"/>
            <w:right w:w="86" w:type="dxa"/>
          </w:tblCellMar>
        </w:tblPrEx>
        <w:trPr>
          <w:cantSplit/>
          <w:jc w:val="center"/>
        </w:trPr>
        <w:tc>
          <w:tcPr>
            <w:tcW w:w="572" w:type="dxa"/>
          </w:tcPr>
          <w:p w:rsidR="00C130B2" w:rsidRPr="00D4120B" w:rsidRDefault="00C130B2" w:rsidP="0054010B">
            <w:pPr>
              <w:pStyle w:val="TableContent"/>
            </w:pPr>
            <w:r w:rsidRPr="00D4120B">
              <w:t>1</w:t>
            </w:r>
          </w:p>
        </w:tc>
        <w:tc>
          <w:tcPr>
            <w:tcW w:w="2024" w:type="dxa"/>
          </w:tcPr>
          <w:p w:rsidR="00C130B2" w:rsidRPr="00D4120B" w:rsidRDefault="00C130B2" w:rsidP="0054010B">
            <w:pPr>
              <w:pStyle w:val="TableContent"/>
              <w:jc w:val="left"/>
            </w:pPr>
            <w:r>
              <w:t>Numeric Range</w:t>
            </w:r>
          </w:p>
        </w:tc>
        <w:tc>
          <w:tcPr>
            <w:tcW w:w="810" w:type="dxa"/>
          </w:tcPr>
          <w:p w:rsidR="00C130B2" w:rsidRPr="00D4120B" w:rsidRDefault="00C130B2" w:rsidP="0054010B">
            <w:pPr>
              <w:pStyle w:val="TableContent"/>
            </w:pPr>
            <w:r>
              <w:t>NR</w:t>
            </w:r>
          </w:p>
        </w:tc>
        <w:tc>
          <w:tcPr>
            <w:tcW w:w="810" w:type="dxa"/>
          </w:tcPr>
          <w:p w:rsidR="00C130B2" w:rsidRPr="00D4120B" w:rsidRDefault="00C130B2" w:rsidP="0054010B">
            <w:pPr>
              <w:pStyle w:val="TableText"/>
              <w:jc w:val="center"/>
            </w:pPr>
            <w:r w:rsidRPr="00D4120B">
              <w:t>R</w:t>
            </w:r>
          </w:p>
        </w:tc>
        <w:tc>
          <w:tcPr>
            <w:tcW w:w="1080" w:type="dxa"/>
          </w:tcPr>
          <w:p w:rsidR="00C130B2" w:rsidRPr="00D4120B" w:rsidRDefault="00C130B2" w:rsidP="0054010B">
            <w:pPr>
              <w:pStyle w:val="TableText"/>
              <w:jc w:val="center"/>
            </w:pPr>
          </w:p>
        </w:tc>
        <w:tc>
          <w:tcPr>
            <w:tcW w:w="4755" w:type="dxa"/>
          </w:tcPr>
          <w:p w:rsidR="00C130B2" w:rsidRPr="00D4120B" w:rsidRDefault="00C130B2" w:rsidP="0054010B">
            <w:pPr>
              <w:pStyle w:val="TableContent"/>
              <w:jc w:val="left"/>
            </w:pPr>
          </w:p>
        </w:tc>
      </w:tr>
      <w:tr w:rsidR="00C130B2" w:rsidRPr="00D4120B" w:rsidTr="0054010B">
        <w:tblPrEx>
          <w:tblCellMar>
            <w:left w:w="86" w:type="dxa"/>
            <w:right w:w="86" w:type="dxa"/>
          </w:tblCellMar>
        </w:tblPrEx>
        <w:trPr>
          <w:cantSplit/>
          <w:jc w:val="center"/>
        </w:trPr>
        <w:tc>
          <w:tcPr>
            <w:tcW w:w="572" w:type="dxa"/>
          </w:tcPr>
          <w:p w:rsidR="00C130B2" w:rsidRPr="00D4120B" w:rsidRDefault="00C130B2" w:rsidP="0054010B">
            <w:pPr>
              <w:pStyle w:val="TableContent"/>
            </w:pPr>
            <w:r w:rsidRPr="00D4120B">
              <w:t>2</w:t>
            </w:r>
          </w:p>
        </w:tc>
        <w:tc>
          <w:tcPr>
            <w:tcW w:w="2024" w:type="dxa"/>
          </w:tcPr>
          <w:p w:rsidR="00C130B2" w:rsidRPr="00D4120B" w:rsidRDefault="00C130B2" w:rsidP="0054010B">
            <w:pPr>
              <w:pStyle w:val="TableContent"/>
              <w:jc w:val="left"/>
            </w:pPr>
            <w:r>
              <w:t>Administrative Sex</w:t>
            </w:r>
          </w:p>
        </w:tc>
        <w:tc>
          <w:tcPr>
            <w:tcW w:w="810" w:type="dxa"/>
          </w:tcPr>
          <w:p w:rsidR="00C130B2" w:rsidRPr="00D4120B" w:rsidRDefault="00C130B2" w:rsidP="0054010B">
            <w:pPr>
              <w:pStyle w:val="TableContent"/>
            </w:pPr>
            <w:ins w:id="2" w:author="Eric Haas" w:date="2013-06-24T09:09:00Z">
              <w:r>
                <w:t>CWE</w:t>
              </w:r>
            </w:ins>
          </w:p>
        </w:tc>
        <w:tc>
          <w:tcPr>
            <w:tcW w:w="810" w:type="dxa"/>
          </w:tcPr>
          <w:p w:rsidR="00C130B2" w:rsidRPr="00D4120B" w:rsidRDefault="00C130B2" w:rsidP="0054010B">
            <w:pPr>
              <w:pStyle w:val="TableText"/>
              <w:jc w:val="center"/>
            </w:pPr>
            <w:del w:id="3" w:author="Eric Haas" w:date="2013-06-24T09:08:00Z">
              <w:r w:rsidRPr="00D4120B" w:rsidDel="00C130B2">
                <w:delText>O</w:delText>
              </w:r>
            </w:del>
            <w:ins w:id="4" w:author="Eric Haas" w:date="2013-06-24T09:08:00Z">
              <w:r>
                <w:t>RE</w:t>
              </w:r>
            </w:ins>
          </w:p>
        </w:tc>
        <w:tc>
          <w:tcPr>
            <w:tcW w:w="1080" w:type="dxa"/>
          </w:tcPr>
          <w:p w:rsidR="00C130B2" w:rsidRPr="00D4120B" w:rsidRDefault="00C130B2" w:rsidP="0054010B">
            <w:pPr>
              <w:pStyle w:val="TableText"/>
              <w:jc w:val="center"/>
            </w:pPr>
            <w:ins w:id="5" w:author="Eric Haas" w:date="2013-06-24T09:06:00Z">
              <w:r>
                <w:t>HL70001</w:t>
              </w:r>
            </w:ins>
          </w:p>
        </w:tc>
        <w:tc>
          <w:tcPr>
            <w:tcW w:w="4755" w:type="dxa"/>
          </w:tcPr>
          <w:p w:rsidR="00C130B2" w:rsidRPr="00D4120B" w:rsidRDefault="00C130B2" w:rsidP="0054010B">
            <w:pPr>
              <w:pStyle w:val="TableContent"/>
              <w:jc w:val="left"/>
            </w:pPr>
          </w:p>
        </w:tc>
      </w:tr>
      <w:tr w:rsidR="00C130B2" w:rsidRPr="00D4120B" w:rsidTr="0054010B">
        <w:tblPrEx>
          <w:tblCellMar>
            <w:left w:w="86" w:type="dxa"/>
            <w:right w:w="86" w:type="dxa"/>
          </w:tblCellMar>
        </w:tblPrEx>
        <w:trPr>
          <w:cantSplit/>
          <w:jc w:val="center"/>
        </w:trPr>
        <w:tc>
          <w:tcPr>
            <w:tcW w:w="572" w:type="dxa"/>
          </w:tcPr>
          <w:p w:rsidR="00C130B2" w:rsidRPr="00790AAE" w:rsidRDefault="00C130B2" w:rsidP="0054010B">
            <w:pPr>
              <w:pStyle w:val="TableContent"/>
            </w:pPr>
            <w:r w:rsidRPr="00790AAE">
              <w:t>3</w:t>
            </w:r>
          </w:p>
        </w:tc>
        <w:tc>
          <w:tcPr>
            <w:tcW w:w="2024" w:type="dxa"/>
          </w:tcPr>
          <w:p w:rsidR="00C130B2" w:rsidRPr="00790AAE" w:rsidRDefault="00C130B2" w:rsidP="0054010B">
            <w:pPr>
              <w:pStyle w:val="TableContent"/>
              <w:jc w:val="left"/>
            </w:pPr>
            <w:r>
              <w:t>Age Range</w:t>
            </w:r>
          </w:p>
        </w:tc>
        <w:tc>
          <w:tcPr>
            <w:tcW w:w="810" w:type="dxa"/>
          </w:tcPr>
          <w:p w:rsidR="00C130B2" w:rsidRPr="00790AAE" w:rsidRDefault="00C130B2" w:rsidP="0054010B">
            <w:pPr>
              <w:pStyle w:val="TableContent"/>
            </w:pPr>
          </w:p>
        </w:tc>
        <w:tc>
          <w:tcPr>
            <w:tcW w:w="810" w:type="dxa"/>
          </w:tcPr>
          <w:p w:rsidR="00C130B2" w:rsidRPr="00790AAE" w:rsidRDefault="00C130B2" w:rsidP="0054010B">
            <w:pPr>
              <w:pStyle w:val="TableText"/>
              <w:jc w:val="center"/>
            </w:pPr>
            <w:r>
              <w:t>O</w:t>
            </w:r>
          </w:p>
        </w:tc>
        <w:tc>
          <w:tcPr>
            <w:tcW w:w="1080" w:type="dxa"/>
          </w:tcPr>
          <w:p w:rsidR="00C130B2" w:rsidRPr="00790AAE" w:rsidRDefault="00C130B2" w:rsidP="0054010B">
            <w:pPr>
              <w:pStyle w:val="TableText"/>
              <w:jc w:val="center"/>
            </w:pPr>
          </w:p>
        </w:tc>
        <w:tc>
          <w:tcPr>
            <w:tcW w:w="4755" w:type="dxa"/>
          </w:tcPr>
          <w:p w:rsidR="00C130B2" w:rsidRPr="00790AAE" w:rsidRDefault="00C130B2" w:rsidP="0054010B">
            <w:pPr>
              <w:pStyle w:val="TableContent"/>
              <w:jc w:val="left"/>
            </w:pPr>
          </w:p>
        </w:tc>
      </w:tr>
      <w:tr w:rsidR="00C130B2" w:rsidRPr="00D4120B" w:rsidTr="0054010B">
        <w:tblPrEx>
          <w:tblCellMar>
            <w:left w:w="86" w:type="dxa"/>
            <w:right w:w="86" w:type="dxa"/>
          </w:tblCellMar>
        </w:tblPrEx>
        <w:trPr>
          <w:cantSplit/>
          <w:jc w:val="center"/>
        </w:trPr>
        <w:tc>
          <w:tcPr>
            <w:tcW w:w="572" w:type="dxa"/>
          </w:tcPr>
          <w:p w:rsidR="00C130B2" w:rsidRPr="00804D6C" w:rsidRDefault="00C130B2" w:rsidP="0054010B">
            <w:pPr>
              <w:pStyle w:val="TableContent"/>
            </w:pPr>
            <w:r w:rsidRPr="00804D6C">
              <w:t>4</w:t>
            </w:r>
          </w:p>
        </w:tc>
        <w:tc>
          <w:tcPr>
            <w:tcW w:w="2024" w:type="dxa"/>
          </w:tcPr>
          <w:p w:rsidR="00C130B2" w:rsidRPr="00804D6C" w:rsidRDefault="00C130B2" w:rsidP="0054010B">
            <w:pPr>
              <w:pStyle w:val="TableContent"/>
              <w:jc w:val="left"/>
            </w:pPr>
            <w:r>
              <w:t>Gestational Age Range</w:t>
            </w:r>
          </w:p>
        </w:tc>
        <w:tc>
          <w:tcPr>
            <w:tcW w:w="810" w:type="dxa"/>
          </w:tcPr>
          <w:p w:rsidR="00C130B2" w:rsidRPr="00804D6C" w:rsidRDefault="00C130B2" w:rsidP="0054010B">
            <w:pPr>
              <w:pStyle w:val="TableContent"/>
            </w:pPr>
          </w:p>
        </w:tc>
        <w:tc>
          <w:tcPr>
            <w:tcW w:w="810" w:type="dxa"/>
          </w:tcPr>
          <w:p w:rsidR="00C130B2" w:rsidRPr="00804D6C" w:rsidRDefault="00C130B2" w:rsidP="0054010B">
            <w:pPr>
              <w:pStyle w:val="TableText"/>
              <w:jc w:val="center"/>
            </w:pPr>
            <w:r>
              <w:t>O</w:t>
            </w:r>
          </w:p>
        </w:tc>
        <w:tc>
          <w:tcPr>
            <w:tcW w:w="1080" w:type="dxa"/>
          </w:tcPr>
          <w:p w:rsidR="00C130B2" w:rsidRPr="00804D6C" w:rsidRDefault="00C130B2" w:rsidP="0054010B">
            <w:pPr>
              <w:pStyle w:val="TableText"/>
              <w:jc w:val="center"/>
            </w:pPr>
          </w:p>
        </w:tc>
        <w:tc>
          <w:tcPr>
            <w:tcW w:w="4755" w:type="dxa"/>
          </w:tcPr>
          <w:p w:rsidR="00C130B2" w:rsidRPr="00D4120B" w:rsidRDefault="00C130B2" w:rsidP="0054010B">
            <w:pPr>
              <w:pStyle w:val="TableContent"/>
              <w:jc w:val="left"/>
            </w:pPr>
          </w:p>
        </w:tc>
      </w:tr>
      <w:tr w:rsidR="00C130B2" w:rsidRPr="00D4120B" w:rsidTr="0054010B">
        <w:tblPrEx>
          <w:tblCellMar>
            <w:left w:w="86" w:type="dxa"/>
            <w:right w:w="86" w:type="dxa"/>
          </w:tblCellMar>
        </w:tblPrEx>
        <w:trPr>
          <w:cantSplit/>
          <w:jc w:val="center"/>
        </w:trPr>
        <w:tc>
          <w:tcPr>
            <w:tcW w:w="572" w:type="dxa"/>
          </w:tcPr>
          <w:p w:rsidR="00C130B2" w:rsidRPr="00D4120B" w:rsidRDefault="00C130B2" w:rsidP="0054010B">
            <w:pPr>
              <w:pStyle w:val="TableContent"/>
            </w:pPr>
            <w:r w:rsidRPr="00D4120B">
              <w:t>5</w:t>
            </w:r>
          </w:p>
        </w:tc>
        <w:tc>
          <w:tcPr>
            <w:tcW w:w="2024" w:type="dxa"/>
          </w:tcPr>
          <w:p w:rsidR="00C130B2" w:rsidRPr="00D4120B" w:rsidRDefault="00C130B2" w:rsidP="0054010B">
            <w:pPr>
              <w:pStyle w:val="TableContent"/>
              <w:jc w:val="left"/>
            </w:pPr>
            <w:r>
              <w:t>Species</w:t>
            </w:r>
          </w:p>
        </w:tc>
        <w:tc>
          <w:tcPr>
            <w:tcW w:w="810" w:type="dxa"/>
          </w:tcPr>
          <w:p w:rsidR="00C130B2" w:rsidRPr="00D4120B" w:rsidRDefault="00C130B2" w:rsidP="0054010B">
            <w:pPr>
              <w:pStyle w:val="TableContent"/>
            </w:pPr>
          </w:p>
        </w:tc>
        <w:tc>
          <w:tcPr>
            <w:tcW w:w="810" w:type="dxa"/>
          </w:tcPr>
          <w:p w:rsidR="00C130B2" w:rsidRPr="00D4120B" w:rsidRDefault="00C130B2" w:rsidP="0054010B">
            <w:pPr>
              <w:pStyle w:val="TableText"/>
              <w:jc w:val="center"/>
            </w:pPr>
            <w:r>
              <w:t>O</w:t>
            </w:r>
          </w:p>
        </w:tc>
        <w:tc>
          <w:tcPr>
            <w:tcW w:w="1080" w:type="dxa"/>
          </w:tcPr>
          <w:p w:rsidR="00C130B2" w:rsidRPr="00D4120B" w:rsidRDefault="00C130B2" w:rsidP="0054010B">
            <w:pPr>
              <w:pStyle w:val="TableText"/>
              <w:jc w:val="center"/>
            </w:pPr>
          </w:p>
        </w:tc>
        <w:tc>
          <w:tcPr>
            <w:tcW w:w="4755" w:type="dxa"/>
          </w:tcPr>
          <w:p w:rsidR="00C130B2" w:rsidRPr="00D4120B" w:rsidRDefault="00C130B2" w:rsidP="0054010B">
            <w:pPr>
              <w:pStyle w:val="TableContent"/>
              <w:jc w:val="left"/>
            </w:pPr>
          </w:p>
        </w:tc>
      </w:tr>
      <w:tr w:rsidR="00C130B2" w:rsidRPr="00D4120B" w:rsidTr="0054010B">
        <w:tblPrEx>
          <w:tblCellMar>
            <w:left w:w="86" w:type="dxa"/>
            <w:right w:w="86" w:type="dxa"/>
          </w:tblCellMar>
        </w:tblPrEx>
        <w:trPr>
          <w:cantSplit/>
          <w:jc w:val="center"/>
        </w:trPr>
        <w:tc>
          <w:tcPr>
            <w:tcW w:w="572" w:type="dxa"/>
          </w:tcPr>
          <w:p w:rsidR="00C130B2" w:rsidRPr="00412E18" w:rsidRDefault="00C130B2" w:rsidP="0054010B">
            <w:pPr>
              <w:pStyle w:val="TableContent"/>
            </w:pPr>
            <w:r w:rsidRPr="00412E18">
              <w:t>6</w:t>
            </w:r>
          </w:p>
        </w:tc>
        <w:tc>
          <w:tcPr>
            <w:tcW w:w="2024" w:type="dxa"/>
          </w:tcPr>
          <w:p w:rsidR="00C130B2" w:rsidRPr="00412E18" w:rsidRDefault="00C130B2" w:rsidP="0054010B">
            <w:pPr>
              <w:pStyle w:val="TableContent"/>
              <w:jc w:val="left"/>
            </w:pPr>
            <w:commentRangeStart w:id="6"/>
            <w:r w:rsidRPr="00412E18">
              <w:t>Race/subspecies</w:t>
            </w:r>
            <w:commentRangeEnd w:id="6"/>
            <w:r>
              <w:rPr>
                <w:rStyle w:val="CommentReference"/>
                <w:rFonts w:ascii="Times New Roman" w:hAnsi="Times New Roman" w:cs="Times New Roman"/>
                <w:bCs w:val="0"/>
                <w:color w:val="auto"/>
                <w:lang w:eastAsia="de-DE"/>
              </w:rPr>
              <w:commentReference w:id="6"/>
            </w:r>
          </w:p>
        </w:tc>
        <w:tc>
          <w:tcPr>
            <w:tcW w:w="810" w:type="dxa"/>
          </w:tcPr>
          <w:p w:rsidR="00C130B2" w:rsidRPr="00412E18" w:rsidRDefault="00C130B2" w:rsidP="0054010B">
            <w:pPr>
              <w:pStyle w:val="TableContent"/>
            </w:pPr>
            <w:r w:rsidRPr="00412E18">
              <w:t>C</w:t>
            </w:r>
            <w:ins w:id="7" w:author="Eric Haas" w:date="2013-06-24T09:09:00Z">
              <w:r>
                <w:t>WE</w:t>
              </w:r>
            </w:ins>
            <w:del w:id="8" w:author="Eric Haas" w:date="2013-06-24T09:09:00Z">
              <w:r w:rsidRPr="00412E18" w:rsidDel="00C130B2">
                <w:delText>E</w:delText>
              </w:r>
            </w:del>
          </w:p>
        </w:tc>
        <w:tc>
          <w:tcPr>
            <w:tcW w:w="810" w:type="dxa"/>
          </w:tcPr>
          <w:p w:rsidR="00C130B2" w:rsidRPr="00412E18" w:rsidRDefault="00C130B2" w:rsidP="0054010B">
            <w:pPr>
              <w:pStyle w:val="TableText"/>
              <w:jc w:val="center"/>
            </w:pPr>
            <w:r w:rsidRPr="00412E18">
              <w:t>RE</w:t>
            </w:r>
          </w:p>
        </w:tc>
        <w:tc>
          <w:tcPr>
            <w:tcW w:w="1080" w:type="dxa"/>
          </w:tcPr>
          <w:p w:rsidR="00C130B2" w:rsidRPr="00412E18" w:rsidRDefault="00C130B2" w:rsidP="0054010B">
            <w:pPr>
              <w:pStyle w:val="TableText"/>
              <w:jc w:val="center"/>
            </w:pPr>
            <w:r w:rsidRPr="00412E18">
              <w:t>HL70005</w:t>
            </w:r>
          </w:p>
        </w:tc>
        <w:tc>
          <w:tcPr>
            <w:tcW w:w="4755" w:type="dxa"/>
          </w:tcPr>
          <w:p w:rsidR="00C130B2" w:rsidRPr="00D4120B" w:rsidRDefault="00C130B2" w:rsidP="00C130B2">
            <w:pPr>
              <w:pStyle w:val="TableContent"/>
              <w:jc w:val="left"/>
            </w:pPr>
            <w:r w:rsidRPr="00412E18">
              <w:t xml:space="preserve">This data type is used in OM2-6, OM2-7, and OM2-8. The </w:t>
            </w:r>
            <w:r>
              <w:t>eDOS</w:t>
            </w:r>
            <w:r w:rsidRPr="00412E18">
              <w:rPr>
                <w:rStyle w:val="ReferenceUserTable"/>
                <w:noProof/>
              </w:rPr>
              <w:t xml:space="preserve"> </w:t>
            </w:r>
            <w:r w:rsidRPr="00412E18">
              <w:t>IG treats RFR.6 as a C</w:t>
            </w:r>
            <w:ins w:id="9" w:author="Eric Haas" w:date="2013-06-24T09:11:00Z">
              <w:r>
                <w:t>W</w:t>
              </w:r>
            </w:ins>
            <w:r w:rsidRPr="00412E18">
              <w:t xml:space="preserve">E data type by defining the format for the component, </w:t>
            </w:r>
            <w:del w:id="10" w:author="Eric Haas" w:date="2013-06-24T09:11:00Z">
              <w:r w:rsidRPr="00412E18" w:rsidDel="00C130B2">
                <w:rPr>
                  <w:noProof/>
                </w:rPr>
                <w:delText>T</w:delText>
              </w:r>
            </w:del>
            <w:ins w:id="11" w:author="Eric Haas" w:date="2013-06-24T09:08:00Z">
              <w:r>
                <w:rPr>
                  <w:noProof/>
                </w:rPr>
                <w:t>T</w:t>
              </w:r>
            </w:ins>
            <w:r w:rsidRPr="00412E18">
              <w:rPr>
                <w:noProof/>
              </w:rPr>
              <w:t xml:space="preserve">his component shall use the HL7 </w:t>
            </w:r>
            <w:r>
              <w:rPr>
                <w:noProof/>
              </w:rPr>
              <w:t>2.7.1</w:t>
            </w:r>
            <w:r w:rsidRPr="00412E18">
              <w:t xml:space="preserve"> User-defined Table 0005 - Race.</w:t>
            </w:r>
            <w:r>
              <w:t xml:space="preserve"> </w:t>
            </w:r>
          </w:p>
        </w:tc>
      </w:tr>
      <w:tr w:rsidR="00C130B2" w:rsidRPr="00D4120B" w:rsidTr="0054010B">
        <w:tblPrEx>
          <w:tblCellMar>
            <w:left w:w="86" w:type="dxa"/>
            <w:right w:w="86" w:type="dxa"/>
          </w:tblCellMar>
        </w:tblPrEx>
        <w:trPr>
          <w:cantSplit/>
          <w:jc w:val="center"/>
        </w:trPr>
        <w:tc>
          <w:tcPr>
            <w:tcW w:w="572" w:type="dxa"/>
          </w:tcPr>
          <w:p w:rsidR="00C130B2" w:rsidRPr="00D4120B" w:rsidRDefault="00C130B2" w:rsidP="0054010B">
            <w:pPr>
              <w:pStyle w:val="TableContent"/>
            </w:pPr>
            <w:r w:rsidRPr="00D4120B">
              <w:t>7</w:t>
            </w:r>
          </w:p>
        </w:tc>
        <w:tc>
          <w:tcPr>
            <w:tcW w:w="2024" w:type="dxa"/>
          </w:tcPr>
          <w:p w:rsidR="00C130B2" w:rsidRPr="00D4120B" w:rsidRDefault="00C130B2" w:rsidP="0054010B">
            <w:pPr>
              <w:pStyle w:val="TableContent"/>
              <w:jc w:val="left"/>
            </w:pPr>
            <w:r>
              <w:t>Conditions</w:t>
            </w:r>
          </w:p>
        </w:tc>
        <w:tc>
          <w:tcPr>
            <w:tcW w:w="810" w:type="dxa"/>
          </w:tcPr>
          <w:p w:rsidR="00C130B2" w:rsidRPr="00D4120B" w:rsidRDefault="00C130B2" w:rsidP="0054010B">
            <w:pPr>
              <w:pStyle w:val="TableContent"/>
            </w:pPr>
            <w:r>
              <w:t>TX</w:t>
            </w:r>
          </w:p>
        </w:tc>
        <w:tc>
          <w:tcPr>
            <w:tcW w:w="810" w:type="dxa"/>
          </w:tcPr>
          <w:p w:rsidR="00C130B2" w:rsidRPr="00D4120B" w:rsidRDefault="00C130B2" w:rsidP="0054010B">
            <w:pPr>
              <w:pStyle w:val="TableText"/>
              <w:jc w:val="center"/>
            </w:pPr>
            <w:r w:rsidRPr="00D4120B">
              <w:t>O</w:t>
            </w:r>
          </w:p>
        </w:tc>
        <w:tc>
          <w:tcPr>
            <w:tcW w:w="1080" w:type="dxa"/>
          </w:tcPr>
          <w:p w:rsidR="00C130B2" w:rsidRPr="00D4120B" w:rsidRDefault="00C130B2" w:rsidP="0054010B">
            <w:pPr>
              <w:pStyle w:val="TableText"/>
              <w:jc w:val="center"/>
            </w:pPr>
          </w:p>
        </w:tc>
        <w:tc>
          <w:tcPr>
            <w:tcW w:w="4755" w:type="dxa"/>
          </w:tcPr>
          <w:p w:rsidR="00C130B2" w:rsidRPr="00D4120B" w:rsidRDefault="00C130B2" w:rsidP="0054010B">
            <w:pPr>
              <w:pStyle w:val="TableContent"/>
              <w:jc w:val="left"/>
            </w:pPr>
          </w:p>
        </w:tc>
      </w:tr>
      <w:bookmarkEnd w:id="1"/>
    </w:tbl>
    <w:p w:rsidR="00587C9C" w:rsidRDefault="00587C9C"/>
    <w:sectPr w:rsidR="00587C9C" w:rsidSect="00587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Eric Haas" w:date="2013-06-24T09:13:00Z" w:initials="EMH">
    <w:p w:rsidR="00C130B2" w:rsidRDefault="00C130B2">
      <w:pPr>
        <w:pStyle w:val="CommentText"/>
      </w:pPr>
      <w:r>
        <w:rPr>
          <w:rStyle w:val="CommentReference"/>
        </w:rPr>
        <w:annotationRef/>
      </w:r>
      <w:r>
        <w:t>This base standard length for this element is 20=.  This will cause issues with parsers if the field is &gt;20.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51258"/>
    <w:multiLevelType w:val="multilevel"/>
    <w:tmpl w:val="4C3AD6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B2"/>
    <w:rsid w:val="0000086A"/>
    <w:rsid w:val="00017294"/>
    <w:rsid w:val="0003357D"/>
    <w:rsid w:val="0009105D"/>
    <w:rsid w:val="000B4707"/>
    <w:rsid w:val="00140356"/>
    <w:rsid w:val="001929DC"/>
    <w:rsid w:val="001E2A38"/>
    <w:rsid w:val="00245128"/>
    <w:rsid w:val="00265A44"/>
    <w:rsid w:val="00305F7E"/>
    <w:rsid w:val="003443DB"/>
    <w:rsid w:val="003F5C54"/>
    <w:rsid w:val="003F7248"/>
    <w:rsid w:val="0041584E"/>
    <w:rsid w:val="0049673C"/>
    <w:rsid w:val="004A5083"/>
    <w:rsid w:val="00587C9C"/>
    <w:rsid w:val="00702438"/>
    <w:rsid w:val="007B68FD"/>
    <w:rsid w:val="008F4ADD"/>
    <w:rsid w:val="009817B1"/>
    <w:rsid w:val="00A44BDA"/>
    <w:rsid w:val="00A83DD5"/>
    <w:rsid w:val="00BC5395"/>
    <w:rsid w:val="00C130B2"/>
    <w:rsid w:val="00C7258C"/>
    <w:rsid w:val="00C726EE"/>
    <w:rsid w:val="00E1799E"/>
    <w:rsid w:val="00E42AB6"/>
    <w:rsid w:val="00E52E3A"/>
    <w:rsid w:val="00E56893"/>
    <w:rsid w:val="00F65086"/>
    <w:rsid w:val="00F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B2"/>
    <w:pPr>
      <w:spacing w:after="12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30B2"/>
    <w:pPr>
      <w:keepNext/>
      <w:pageBreakBefore/>
      <w:widowControl w:val="0"/>
      <w:numPr>
        <w:numId w:val="1"/>
      </w:numPr>
      <w:spacing w:before="360" w:after="0"/>
      <w:outlineLvl w:val="0"/>
    </w:pPr>
    <w:rPr>
      <w:rFonts w:ascii="Arial" w:hAnsi="Arial"/>
      <w:b/>
      <w:caps/>
      <w:kern w:val="28"/>
      <w:sz w:val="32"/>
    </w:rPr>
  </w:style>
  <w:style w:type="paragraph" w:styleId="Heading2">
    <w:name w:val="heading 2"/>
    <w:basedOn w:val="Heading1"/>
    <w:next w:val="Normal"/>
    <w:link w:val="Heading2Char"/>
    <w:qFormat/>
    <w:rsid w:val="00C130B2"/>
    <w:pPr>
      <w:pageBreakBefore w:val="0"/>
      <w:numPr>
        <w:ilvl w:val="1"/>
      </w:numPr>
      <w:spacing w:before="180" w:after="60"/>
      <w:ind w:left="720" w:hanging="720"/>
      <w:outlineLvl w:val="1"/>
    </w:pPr>
    <w:rPr>
      <w:caps w:val="0"/>
      <w:sz w:val="28"/>
    </w:rPr>
  </w:style>
  <w:style w:type="paragraph" w:styleId="Heading3">
    <w:name w:val="heading 3"/>
    <w:basedOn w:val="Heading2"/>
    <w:next w:val="Normal"/>
    <w:link w:val="Heading3Char"/>
    <w:qFormat/>
    <w:rsid w:val="00C130B2"/>
    <w:pPr>
      <w:numPr>
        <w:ilvl w:val="2"/>
      </w:numPr>
      <w:spacing w:before="240"/>
      <w:ind w:left="810" w:hanging="810"/>
      <w:outlineLvl w:val="2"/>
    </w:pPr>
    <w:rPr>
      <w:caps/>
      <w:sz w:val="24"/>
    </w:rPr>
  </w:style>
  <w:style w:type="paragraph" w:styleId="Heading4">
    <w:name w:val="heading 4"/>
    <w:basedOn w:val="Heading3"/>
    <w:next w:val="Normal"/>
    <w:link w:val="Heading4Char"/>
    <w:qFormat/>
    <w:rsid w:val="00C130B2"/>
    <w:pPr>
      <w:numPr>
        <w:ilvl w:val="3"/>
      </w:numPr>
      <w:spacing w:after="120"/>
      <w:ind w:left="1080" w:hanging="1080"/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C130B2"/>
    <w:pPr>
      <w:widowControl/>
      <w:numPr>
        <w:ilvl w:val="4"/>
      </w:numPr>
      <w:tabs>
        <w:tab w:val="num" w:pos="3960"/>
      </w:tabs>
      <w:spacing w:before="120" w:after="60"/>
      <w:outlineLvl w:val="4"/>
    </w:pPr>
    <w:rPr>
      <w:rFonts w:ascii="Arial Narrow" w:hAnsi="Arial Narrow"/>
      <w:i/>
      <w:noProof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C130B2"/>
    <w:pPr>
      <w:numPr>
        <w:ilvl w:val="5"/>
      </w:numPr>
      <w:tabs>
        <w:tab w:val="num" w:pos="4680"/>
      </w:tabs>
      <w:spacing w:line="200" w:lineRule="auto"/>
      <w:outlineLvl w:val="5"/>
    </w:pPr>
    <w:rPr>
      <w:rFonts w:ascii="Arial" w:hAnsi="Arial"/>
    </w:rPr>
  </w:style>
  <w:style w:type="paragraph" w:styleId="Heading7">
    <w:name w:val="heading 7"/>
    <w:basedOn w:val="Heading6"/>
    <w:next w:val="Normal"/>
    <w:link w:val="Heading7Char"/>
    <w:uiPriority w:val="99"/>
    <w:qFormat/>
    <w:rsid w:val="00C130B2"/>
    <w:pPr>
      <w:numPr>
        <w:ilvl w:val="6"/>
      </w:numPr>
      <w:tabs>
        <w:tab w:val="num" w:pos="5400"/>
      </w:tabs>
      <w:spacing w:before="0" w:after="0"/>
      <w:ind w:left="1008" w:hanging="1008"/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qFormat/>
    <w:rsid w:val="00C130B2"/>
    <w:pPr>
      <w:numPr>
        <w:ilvl w:val="7"/>
      </w:numPr>
      <w:tabs>
        <w:tab w:val="num" w:pos="6120"/>
      </w:tabs>
      <w:spacing w:before="240" w:after="60"/>
      <w:ind w:left="3744" w:hanging="1224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C130B2"/>
    <w:pPr>
      <w:numPr>
        <w:ilvl w:val="8"/>
      </w:numPr>
      <w:tabs>
        <w:tab w:val="num" w:pos="6840"/>
      </w:tabs>
      <w:ind w:left="4320" w:hanging="144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130B2"/>
    <w:rPr>
      <w:rFonts w:ascii="Arial" w:eastAsia="Times New Roman" w:hAnsi="Arial" w:cs="Times New Roman"/>
      <w:b/>
      <w:caps/>
      <w:kern w:val="28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rsid w:val="00C130B2"/>
    <w:rPr>
      <w:rFonts w:ascii="Arial" w:eastAsia="Times New Roman" w:hAnsi="Arial" w:cs="Times New Roman"/>
      <w:b/>
      <w:kern w:val="28"/>
      <w:sz w:val="28"/>
      <w:szCs w:val="24"/>
      <w:lang w:eastAsia="de-DE"/>
    </w:rPr>
  </w:style>
  <w:style w:type="character" w:customStyle="1" w:styleId="Heading3Char">
    <w:name w:val="Heading 3 Char"/>
    <w:basedOn w:val="DefaultParagraphFont"/>
    <w:link w:val="Heading3"/>
    <w:rsid w:val="00C130B2"/>
    <w:rPr>
      <w:rFonts w:ascii="Arial" w:eastAsia="Times New Roman" w:hAnsi="Arial" w:cs="Times New Roman"/>
      <w:b/>
      <w:caps/>
      <w:kern w:val="28"/>
      <w:sz w:val="24"/>
      <w:szCs w:val="24"/>
      <w:lang w:eastAsia="de-DE"/>
    </w:rPr>
  </w:style>
  <w:style w:type="character" w:customStyle="1" w:styleId="Heading4Char">
    <w:name w:val="Heading 4 Char"/>
    <w:basedOn w:val="DefaultParagraphFont"/>
    <w:link w:val="Heading4"/>
    <w:rsid w:val="00C130B2"/>
    <w:rPr>
      <w:rFonts w:ascii="Arial" w:eastAsia="Times New Roman" w:hAnsi="Arial" w:cs="Times New Roman"/>
      <w:caps/>
      <w:kern w:val="28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C130B2"/>
    <w:rPr>
      <w:rFonts w:ascii="Arial Narrow" w:eastAsia="Times New Roman" w:hAnsi="Arial Narrow" w:cs="Times New Roman"/>
      <w:i/>
      <w:caps/>
      <w:noProof/>
      <w:kern w:val="28"/>
      <w:sz w:val="24"/>
      <w:szCs w:val="24"/>
      <w:lang w:eastAsia="de-DE"/>
    </w:rPr>
  </w:style>
  <w:style w:type="character" w:customStyle="1" w:styleId="Heading6Char">
    <w:name w:val="Heading 6 Char"/>
    <w:basedOn w:val="DefaultParagraphFont"/>
    <w:link w:val="Heading6"/>
    <w:uiPriority w:val="99"/>
    <w:rsid w:val="00C130B2"/>
    <w:rPr>
      <w:rFonts w:ascii="Arial" w:eastAsia="Times New Roman" w:hAnsi="Arial" w:cs="Times New Roman"/>
      <w:i/>
      <w:caps/>
      <w:noProof/>
      <w:kern w:val="28"/>
      <w:sz w:val="24"/>
      <w:szCs w:val="24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C130B2"/>
    <w:rPr>
      <w:rFonts w:ascii="Arial" w:eastAsia="Times New Roman" w:hAnsi="Arial" w:cs="Times New Roman"/>
      <w:i/>
      <w:caps/>
      <w:noProof/>
      <w:kern w:val="28"/>
      <w:sz w:val="24"/>
      <w:szCs w:val="24"/>
      <w:lang w:eastAsia="de-DE"/>
    </w:rPr>
  </w:style>
  <w:style w:type="character" w:customStyle="1" w:styleId="Heading8Char">
    <w:name w:val="Heading 8 Char"/>
    <w:basedOn w:val="DefaultParagraphFont"/>
    <w:link w:val="Heading8"/>
    <w:uiPriority w:val="99"/>
    <w:rsid w:val="00C130B2"/>
    <w:rPr>
      <w:rFonts w:ascii="Arial" w:eastAsia="Times New Roman" w:hAnsi="Arial" w:cs="Times New Roman"/>
      <w:i/>
      <w:caps/>
      <w:noProof/>
      <w:kern w:val="28"/>
      <w:sz w:val="24"/>
      <w:szCs w:val="24"/>
      <w:lang w:eastAsia="de-DE"/>
    </w:rPr>
  </w:style>
  <w:style w:type="character" w:customStyle="1" w:styleId="Heading9Char">
    <w:name w:val="Heading 9 Char"/>
    <w:basedOn w:val="DefaultParagraphFont"/>
    <w:link w:val="Heading9"/>
    <w:uiPriority w:val="99"/>
    <w:rsid w:val="00C130B2"/>
    <w:rPr>
      <w:rFonts w:ascii="Arial" w:eastAsia="Times New Roman" w:hAnsi="Arial" w:cs="Times New Roman"/>
      <w:i/>
      <w:caps/>
      <w:noProof/>
      <w:kern w:val="28"/>
      <w:sz w:val="18"/>
      <w:szCs w:val="24"/>
      <w:lang w:eastAsia="de-DE"/>
    </w:rPr>
  </w:style>
  <w:style w:type="character" w:customStyle="1" w:styleId="ReferenceUserTable">
    <w:name w:val="Reference User Table"/>
    <w:basedOn w:val="DefaultParagraphFont"/>
    <w:uiPriority w:val="99"/>
    <w:rsid w:val="00C130B2"/>
    <w:rPr>
      <w:rFonts w:ascii="Times New Roman" w:hAnsi="Times New Roman" w:cs="Times New Roman"/>
      <w:i/>
      <w:color w:val="0000FF"/>
      <w:sz w:val="20"/>
      <w:u w:val="single"/>
      <w:vertAlign w:val="baseline"/>
    </w:rPr>
  </w:style>
  <w:style w:type="paragraph" w:styleId="Caption">
    <w:name w:val="caption"/>
    <w:basedOn w:val="Normal"/>
    <w:next w:val="Normal"/>
    <w:uiPriority w:val="99"/>
    <w:qFormat/>
    <w:rsid w:val="00C130B2"/>
    <w:pPr>
      <w:keepNext/>
      <w:spacing w:after="0"/>
      <w:ind w:left="360" w:hanging="360"/>
      <w:jc w:val="center"/>
    </w:pPr>
    <w:rPr>
      <w:rFonts w:ascii="Lucida Sans Unicode" w:hAnsi="Lucida Sans Unicode"/>
      <w:b/>
      <w:bCs/>
      <w:iCs/>
      <w:caps/>
      <w:color w:val="C00000"/>
      <w:kern w:val="0"/>
      <w:sz w:val="22"/>
      <w:lang w:eastAsia="en-US"/>
    </w:rPr>
  </w:style>
  <w:style w:type="paragraph" w:customStyle="1" w:styleId="TableContent">
    <w:name w:val="Table Content"/>
    <w:basedOn w:val="Normal"/>
    <w:link w:val="TableContentChar"/>
    <w:rsid w:val="00C130B2"/>
    <w:pPr>
      <w:spacing w:before="40" w:after="40"/>
      <w:ind w:right="-43"/>
      <w:jc w:val="center"/>
    </w:pPr>
    <w:rPr>
      <w:rFonts w:ascii="Arial Narrow" w:hAnsi="Arial Narrow" w:cs="Arial"/>
      <w:bCs/>
      <w:color w:val="000000"/>
      <w:sz w:val="21"/>
      <w:szCs w:val="21"/>
      <w:lang w:eastAsia="en-US"/>
    </w:rPr>
  </w:style>
  <w:style w:type="character" w:customStyle="1" w:styleId="TableContentChar">
    <w:name w:val="Table Content Char"/>
    <w:basedOn w:val="DefaultParagraphFont"/>
    <w:link w:val="TableContent"/>
    <w:locked/>
    <w:rsid w:val="00C130B2"/>
    <w:rPr>
      <w:rFonts w:ascii="Arial Narrow" w:eastAsia="Times New Roman" w:hAnsi="Arial Narrow" w:cs="Arial"/>
      <w:bCs/>
      <w:color w:val="000000"/>
      <w:kern w:val="20"/>
      <w:sz w:val="21"/>
      <w:szCs w:val="21"/>
    </w:rPr>
  </w:style>
  <w:style w:type="paragraph" w:customStyle="1" w:styleId="TableText">
    <w:name w:val="Table Text"/>
    <w:aliases w:val="tt,table text"/>
    <w:link w:val="TableTextChar"/>
    <w:uiPriority w:val="99"/>
    <w:rsid w:val="00C130B2"/>
    <w:pPr>
      <w:spacing w:before="40" w:after="40" w:line="240" w:lineRule="auto"/>
    </w:pPr>
    <w:rPr>
      <w:rFonts w:ascii="Arial Narrow" w:eastAsia="Times New Roman" w:hAnsi="Arial Narrow" w:cs="Arial"/>
      <w:sz w:val="21"/>
      <w:szCs w:val="21"/>
    </w:rPr>
  </w:style>
  <w:style w:type="character" w:customStyle="1" w:styleId="TableTextChar">
    <w:name w:val="Table Text Char"/>
    <w:aliases w:val="tt Char,table text Char"/>
    <w:basedOn w:val="DefaultParagraphFont"/>
    <w:link w:val="TableText"/>
    <w:uiPriority w:val="99"/>
    <w:locked/>
    <w:rsid w:val="00C130B2"/>
    <w:rPr>
      <w:rFonts w:ascii="Arial Narrow" w:eastAsia="Times New Roman" w:hAnsi="Arial Narrow" w:cs="Arial"/>
      <w:sz w:val="21"/>
      <w:szCs w:val="21"/>
    </w:rPr>
  </w:style>
  <w:style w:type="paragraph" w:customStyle="1" w:styleId="TableHeadingB">
    <w:name w:val="Table Heading B"/>
    <w:basedOn w:val="Normal"/>
    <w:uiPriority w:val="99"/>
    <w:rsid w:val="00C130B2"/>
    <w:pPr>
      <w:spacing w:after="0"/>
      <w:ind w:left="37"/>
    </w:pPr>
    <w:rPr>
      <w:rFonts w:ascii="Lucida Sans" w:hAnsi="Lucida Sans"/>
      <w:bCs/>
      <w:color w:val="CC0000"/>
      <w:kern w:val="0"/>
      <w:sz w:val="21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30B2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30B2"/>
    <w:rPr>
      <w:rFonts w:ascii="Tahoma" w:eastAsia="Times New Roman" w:hAnsi="Tahoma" w:cs="Tahoma"/>
      <w:kern w:val="20"/>
      <w:sz w:val="16"/>
      <w:szCs w:val="16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0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B2"/>
    <w:rPr>
      <w:rFonts w:ascii="Tahoma" w:eastAsia="Times New Roman" w:hAnsi="Tahoma" w:cs="Tahoma"/>
      <w:kern w:val="20"/>
      <w:sz w:val="16"/>
      <w:szCs w:val="16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C13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0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0B2"/>
    <w:rPr>
      <w:rFonts w:ascii="Times New Roman" w:eastAsia="Times New Roman" w:hAnsi="Times New Roman" w:cs="Times New Roman"/>
      <w:kern w:val="20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0B2"/>
    <w:rPr>
      <w:rFonts w:ascii="Times New Roman" w:eastAsia="Times New Roman" w:hAnsi="Times New Roman" w:cs="Times New Roman"/>
      <w:b/>
      <w:bCs/>
      <w:kern w:val="20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B2"/>
    <w:pPr>
      <w:spacing w:after="12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30B2"/>
    <w:pPr>
      <w:keepNext/>
      <w:pageBreakBefore/>
      <w:widowControl w:val="0"/>
      <w:numPr>
        <w:numId w:val="1"/>
      </w:numPr>
      <w:spacing w:before="360" w:after="0"/>
      <w:outlineLvl w:val="0"/>
    </w:pPr>
    <w:rPr>
      <w:rFonts w:ascii="Arial" w:hAnsi="Arial"/>
      <w:b/>
      <w:caps/>
      <w:kern w:val="28"/>
      <w:sz w:val="32"/>
    </w:rPr>
  </w:style>
  <w:style w:type="paragraph" w:styleId="Heading2">
    <w:name w:val="heading 2"/>
    <w:basedOn w:val="Heading1"/>
    <w:next w:val="Normal"/>
    <w:link w:val="Heading2Char"/>
    <w:qFormat/>
    <w:rsid w:val="00C130B2"/>
    <w:pPr>
      <w:pageBreakBefore w:val="0"/>
      <w:numPr>
        <w:ilvl w:val="1"/>
      </w:numPr>
      <w:spacing w:before="180" w:after="60"/>
      <w:ind w:left="720" w:hanging="720"/>
      <w:outlineLvl w:val="1"/>
    </w:pPr>
    <w:rPr>
      <w:caps w:val="0"/>
      <w:sz w:val="28"/>
    </w:rPr>
  </w:style>
  <w:style w:type="paragraph" w:styleId="Heading3">
    <w:name w:val="heading 3"/>
    <w:basedOn w:val="Heading2"/>
    <w:next w:val="Normal"/>
    <w:link w:val="Heading3Char"/>
    <w:qFormat/>
    <w:rsid w:val="00C130B2"/>
    <w:pPr>
      <w:numPr>
        <w:ilvl w:val="2"/>
      </w:numPr>
      <w:spacing w:before="240"/>
      <w:ind w:left="810" w:hanging="810"/>
      <w:outlineLvl w:val="2"/>
    </w:pPr>
    <w:rPr>
      <w:caps/>
      <w:sz w:val="24"/>
    </w:rPr>
  </w:style>
  <w:style w:type="paragraph" w:styleId="Heading4">
    <w:name w:val="heading 4"/>
    <w:basedOn w:val="Heading3"/>
    <w:next w:val="Normal"/>
    <w:link w:val="Heading4Char"/>
    <w:qFormat/>
    <w:rsid w:val="00C130B2"/>
    <w:pPr>
      <w:numPr>
        <w:ilvl w:val="3"/>
      </w:numPr>
      <w:spacing w:after="120"/>
      <w:ind w:left="1080" w:hanging="1080"/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C130B2"/>
    <w:pPr>
      <w:widowControl/>
      <w:numPr>
        <w:ilvl w:val="4"/>
      </w:numPr>
      <w:tabs>
        <w:tab w:val="num" w:pos="3960"/>
      </w:tabs>
      <w:spacing w:before="120" w:after="60"/>
      <w:outlineLvl w:val="4"/>
    </w:pPr>
    <w:rPr>
      <w:rFonts w:ascii="Arial Narrow" w:hAnsi="Arial Narrow"/>
      <w:i/>
      <w:noProof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C130B2"/>
    <w:pPr>
      <w:numPr>
        <w:ilvl w:val="5"/>
      </w:numPr>
      <w:tabs>
        <w:tab w:val="num" w:pos="4680"/>
      </w:tabs>
      <w:spacing w:line="200" w:lineRule="auto"/>
      <w:outlineLvl w:val="5"/>
    </w:pPr>
    <w:rPr>
      <w:rFonts w:ascii="Arial" w:hAnsi="Arial"/>
    </w:rPr>
  </w:style>
  <w:style w:type="paragraph" w:styleId="Heading7">
    <w:name w:val="heading 7"/>
    <w:basedOn w:val="Heading6"/>
    <w:next w:val="Normal"/>
    <w:link w:val="Heading7Char"/>
    <w:uiPriority w:val="99"/>
    <w:qFormat/>
    <w:rsid w:val="00C130B2"/>
    <w:pPr>
      <w:numPr>
        <w:ilvl w:val="6"/>
      </w:numPr>
      <w:tabs>
        <w:tab w:val="num" w:pos="5400"/>
      </w:tabs>
      <w:spacing w:before="0" w:after="0"/>
      <w:ind w:left="1008" w:hanging="1008"/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qFormat/>
    <w:rsid w:val="00C130B2"/>
    <w:pPr>
      <w:numPr>
        <w:ilvl w:val="7"/>
      </w:numPr>
      <w:tabs>
        <w:tab w:val="num" w:pos="6120"/>
      </w:tabs>
      <w:spacing w:before="240" w:after="60"/>
      <w:ind w:left="3744" w:hanging="1224"/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C130B2"/>
    <w:pPr>
      <w:numPr>
        <w:ilvl w:val="8"/>
      </w:numPr>
      <w:tabs>
        <w:tab w:val="num" w:pos="6840"/>
      </w:tabs>
      <w:ind w:left="4320" w:hanging="144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130B2"/>
    <w:rPr>
      <w:rFonts w:ascii="Arial" w:eastAsia="Times New Roman" w:hAnsi="Arial" w:cs="Times New Roman"/>
      <w:b/>
      <w:caps/>
      <w:kern w:val="28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rsid w:val="00C130B2"/>
    <w:rPr>
      <w:rFonts w:ascii="Arial" w:eastAsia="Times New Roman" w:hAnsi="Arial" w:cs="Times New Roman"/>
      <w:b/>
      <w:kern w:val="28"/>
      <w:sz w:val="28"/>
      <w:szCs w:val="24"/>
      <w:lang w:eastAsia="de-DE"/>
    </w:rPr>
  </w:style>
  <w:style w:type="character" w:customStyle="1" w:styleId="Heading3Char">
    <w:name w:val="Heading 3 Char"/>
    <w:basedOn w:val="DefaultParagraphFont"/>
    <w:link w:val="Heading3"/>
    <w:rsid w:val="00C130B2"/>
    <w:rPr>
      <w:rFonts w:ascii="Arial" w:eastAsia="Times New Roman" w:hAnsi="Arial" w:cs="Times New Roman"/>
      <w:b/>
      <w:caps/>
      <w:kern w:val="28"/>
      <w:sz w:val="24"/>
      <w:szCs w:val="24"/>
      <w:lang w:eastAsia="de-DE"/>
    </w:rPr>
  </w:style>
  <w:style w:type="character" w:customStyle="1" w:styleId="Heading4Char">
    <w:name w:val="Heading 4 Char"/>
    <w:basedOn w:val="DefaultParagraphFont"/>
    <w:link w:val="Heading4"/>
    <w:rsid w:val="00C130B2"/>
    <w:rPr>
      <w:rFonts w:ascii="Arial" w:eastAsia="Times New Roman" w:hAnsi="Arial" w:cs="Times New Roman"/>
      <w:caps/>
      <w:kern w:val="28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C130B2"/>
    <w:rPr>
      <w:rFonts w:ascii="Arial Narrow" w:eastAsia="Times New Roman" w:hAnsi="Arial Narrow" w:cs="Times New Roman"/>
      <w:i/>
      <w:caps/>
      <w:noProof/>
      <w:kern w:val="28"/>
      <w:sz w:val="24"/>
      <w:szCs w:val="24"/>
      <w:lang w:eastAsia="de-DE"/>
    </w:rPr>
  </w:style>
  <w:style w:type="character" w:customStyle="1" w:styleId="Heading6Char">
    <w:name w:val="Heading 6 Char"/>
    <w:basedOn w:val="DefaultParagraphFont"/>
    <w:link w:val="Heading6"/>
    <w:uiPriority w:val="99"/>
    <w:rsid w:val="00C130B2"/>
    <w:rPr>
      <w:rFonts w:ascii="Arial" w:eastAsia="Times New Roman" w:hAnsi="Arial" w:cs="Times New Roman"/>
      <w:i/>
      <w:caps/>
      <w:noProof/>
      <w:kern w:val="28"/>
      <w:sz w:val="24"/>
      <w:szCs w:val="24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C130B2"/>
    <w:rPr>
      <w:rFonts w:ascii="Arial" w:eastAsia="Times New Roman" w:hAnsi="Arial" w:cs="Times New Roman"/>
      <w:i/>
      <w:caps/>
      <w:noProof/>
      <w:kern w:val="28"/>
      <w:sz w:val="24"/>
      <w:szCs w:val="24"/>
      <w:lang w:eastAsia="de-DE"/>
    </w:rPr>
  </w:style>
  <w:style w:type="character" w:customStyle="1" w:styleId="Heading8Char">
    <w:name w:val="Heading 8 Char"/>
    <w:basedOn w:val="DefaultParagraphFont"/>
    <w:link w:val="Heading8"/>
    <w:uiPriority w:val="99"/>
    <w:rsid w:val="00C130B2"/>
    <w:rPr>
      <w:rFonts w:ascii="Arial" w:eastAsia="Times New Roman" w:hAnsi="Arial" w:cs="Times New Roman"/>
      <w:i/>
      <w:caps/>
      <w:noProof/>
      <w:kern w:val="28"/>
      <w:sz w:val="24"/>
      <w:szCs w:val="24"/>
      <w:lang w:eastAsia="de-DE"/>
    </w:rPr>
  </w:style>
  <w:style w:type="character" w:customStyle="1" w:styleId="Heading9Char">
    <w:name w:val="Heading 9 Char"/>
    <w:basedOn w:val="DefaultParagraphFont"/>
    <w:link w:val="Heading9"/>
    <w:uiPriority w:val="99"/>
    <w:rsid w:val="00C130B2"/>
    <w:rPr>
      <w:rFonts w:ascii="Arial" w:eastAsia="Times New Roman" w:hAnsi="Arial" w:cs="Times New Roman"/>
      <w:i/>
      <w:caps/>
      <w:noProof/>
      <w:kern w:val="28"/>
      <w:sz w:val="18"/>
      <w:szCs w:val="24"/>
      <w:lang w:eastAsia="de-DE"/>
    </w:rPr>
  </w:style>
  <w:style w:type="character" w:customStyle="1" w:styleId="ReferenceUserTable">
    <w:name w:val="Reference User Table"/>
    <w:basedOn w:val="DefaultParagraphFont"/>
    <w:uiPriority w:val="99"/>
    <w:rsid w:val="00C130B2"/>
    <w:rPr>
      <w:rFonts w:ascii="Times New Roman" w:hAnsi="Times New Roman" w:cs="Times New Roman"/>
      <w:i/>
      <w:color w:val="0000FF"/>
      <w:sz w:val="20"/>
      <w:u w:val="single"/>
      <w:vertAlign w:val="baseline"/>
    </w:rPr>
  </w:style>
  <w:style w:type="paragraph" w:styleId="Caption">
    <w:name w:val="caption"/>
    <w:basedOn w:val="Normal"/>
    <w:next w:val="Normal"/>
    <w:uiPriority w:val="99"/>
    <w:qFormat/>
    <w:rsid w:val="00C130B2"/>
    <w:pPr>
      <w:keepNext/>
      <w:spacing w:after="0"/>
      <w:ind w:left="360" w:hanging="360"/>
      <w:jc w:val="center"/>
    </w:pPr>
    <w:rPr>
      <w:rFonts w:ascii="Lucida Sans Unicode" w:hAnsi="Lucida Sans Unicode"/>
      <w:b/>
      <w:bCs/>
      <w:iCs/>
      <w:caps/>
      <w:color w:val="C00000"/>
      <w:kern w:val="0"/>
      <w:sz w:val="22"/>
      <w:lang w:eastAsia="en-US"/>
    </w:rPr>
  </w:style>
  <w:style w:type="paragraph" w:customStyle="1" w:styleId="TableContent">
    <w:name w:val="Table Content"/>
    <w:basedOn w:val="Normal"/>
    <w:link w:val="TableContentChar"/>
    <w:rsid w:val="00C130B2"/>
    <w:pPr>
      <w:spacing w:before="40" w:after="40"/>
      <w:ind w:right="-43"/>
      <w:jc w:val="center"/>
    </w:pPr>
    <w:rPr>
      <w:rFonts w:ascii="Arial Narrow" w:hAnsi="Arial Narrow" w:cs="Arial"/>
      <w:bCs/>
      <w:color w:val="000000"/>
      <w:sz w:val="21"/>
      <w:szCs w:val="21"/>
      <w:lang w:eastAsia="en-US"/>
    </w:rPr>
  </w:style>
  <w:style w:type="character" w:customStyle="1" w:styleId="TableContentChar">
    <w:name w:val="Table Content Char"/>
    <w:basedOn w:val="DefaultParagraphFont"/>
    <w:link w:val="TableContent"/>
    <w:locked/>
    <w:rsid w:val="00C130B2"/>
    <w:rPr>
      <w:rFonts w:ascii="Arial Narrow" w:eastAsia="Times New Roman" w:hAnsi="Arial Narrow" w:cs="Arial"/>
      <w:bCs/>
      <w:color w:val="000000"/>
      <w:kern w:val="20"/>
      <w:sz w:val="21"/>
      <w:szCs w:val="21"/>
    </w:rPr>
  </w:style>
  <w:style w:type="paragraph" w:customStyle="1" w:styleId="TableText">
    <w:name w:val="Table Text"/>
    <w:aliases w:val="tt,table text"/>
    <w:link w:val="TableTextChar"/>
    <w:uiPriority w:val="99"/>
    <w:rsid w:val="00C130B2"/>
    <w:pPr>
      <w:spacing w:before="40" w:after="40" w:line="240" w:lineRule="auto"/>
    </w:pPr>
    <w:rPr>
      <w:rFonts w:ascii="Arial Narrow" w:eastAsia="Times New Roman" w:hAnsi="Arial Narrow" w:cs="Arial"/>
      <w:sz w:val="21"/>
      <w:szCs w:val="21"/>
    </w:rPr>
  </w:style>
  <w:style w:type="character" w:customStyle="1" w:styleId="TableTextChar">
    <w:name w:val="Table Text Char"/>
    <w:aliases w:val="tt Char,table text Char"/>
    <w:basedOn w:val="DefaultParagraphFont"/>
    <w:link w:val="TableText"/>
    <w:uiPriority w:val="99"/>
    <w:locked/>
    <w:rsid w:val="00C130B2"/>
    <w:rPr>
      <w:rFonts w:ascii="Arial Narrow" w:eastAsia="Times New Roman" w:hAnsi="Arial Narrow" w:cs="Arial"/>
      <w:sz w:val="21"/>
      <w:szCs w:val="21"/>
    </w:rPr>
  </w:style>
  <w:style w:type="paragraph" w:customStyle="1" w:styleId="TableHeadingB">
    <w:name w:val="Table Heading B"/>
    <w:basedOn w:val="Normal"/>
    <w:uiPriority w:val="99"/>
    <w:rsid w:val="00C130B2"/>
    <w:pPr>
      <w:spacing w:after="0"/>
      <w:ind w:left="37"/>
    </w:pPr>
    <w:rPr>
      <w:rFonts w:ascii="Lucida Sans" w:hAnsi="Lucida Sans"/>
      <w:bCs/>
      <w:color w:val="CC0000"/>
      <w:kern w:val="0"/>
      <w:sz w:val="21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30B2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30B2"/>
    <w:rPr>
      <w:rFonts w:ascii="Tahoma" w:eastAsia="Times New Roman" w:hAnsi="Tahoma" w:cs="Tahoma"/>
      <w:kern w:val="20"/>
      <w:sz w:val="16"/>
      <w:szCs w:val="16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0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B2"/>
    <w:rPr>
      <w:rFonts w:ascii="Tahoma" w:eastAsia="Times New Roman" w:hAnsi="Tahoma" w:cs="Tahoma"/>
      <w:kern w:val="20"/>
      <w:sz w:val="16"/>
      <w:szCs w:val="16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C13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0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0B2"/>
    <w:rPr>
      <w:rFonts w:ascii="Times New Roman" w:eastAsia="Times New Roman" w:hAnsi="Times New Roman" w:cs="Times New Roman"/>
      <w:kern w:val="20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0B2"/>
    <w:rPr>
      <w:rFonts w:ascii="Times New Roman" w:eastAsia="Times New Roman" w:hAnsi="Times New Roman" w:cs="Times New Roman"/>
      <w:b/>
      <w:bCs/>
      <w:kern w:val="2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Haas</dc:creator>
  <cp:lastModifiedBy>Hall, F</cp:lastModifiedBy>
  <cp:revision>1</cp:revision>
  <dcterms:created xsi:type="dcterms:W3CDTF">2013-10-17T18:33:00Z</dcterms:created>
  <dcterms:modified xsi:type="dcterms:W3CDTF">2013-10-17T18:33:00Z</dcterms:modified>
</cp:coreProperties>
</file>