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4324B" w14:textId="77777777" w:rsidR="005E64CF" w:rsidRDefault="005E64CF" w:rsidP="005E64CF">
      <w:pPr>
        <w:jc w:val="left"/>
        <w:rPr>
          <w:sz w:val="16"/>
        </w:rPr>
      </w:pPr>
      <w:r w:rsidRPr="000C3F52">
        <w:rPr>
          <w:b/>
          <w:sz w:val="16"/>
        </w:rPr>
        <w:t>NOTE</w:t>
      </w:r>
      <w:r w:rsidRPr="000C3F52">
        <w:rPr>
          <w:sz w:val="16"/>
        </w:rPr>
        <w:t xml:space="preserve">: To use Track Changes, turn off “protection” by clicking on </w:t>
      </w:r>
      <w:r>
        <w:rPr>
          <w:sz w:val="16"/>
        </w:rPr>
        <w:t xml:space="preserve">(pre-MS Word 2007) </w:t>
      </w:r>
      <w:r w:rsidRPr="000C3F52">
        <w:rPr>
          <w:sz w:val="16"/>
        </w:rPr>
        <w:t>Tools &gt; Unprotect Document</w:t>
      </w:r>
      <w:r>
        <w:rPr>
          <w:sz w:val="16"/>
        </w:rPr>
        <w:t xml:space="preserve"> or (MS Word 2007 and higher) Review &gt; Protect Document. </w:t>
      </w:r>
    </w:p>
    <w:p w14:paraId="5EDA57C9" w14:textId="77777777" w:rsidR="005E64CF" w:rsidRPr="004261A3" w:rsidRDefault="005E64CF" w:rsidP="005E64CF">
      <w:pPr>
        <w:jc w:val="left"/>
        <w:rPr>
          <w:b/>
          <w:sz w:val="16"/>
        </w:rPr>
      </w:pPr>
      <w:r w:rsidRPr="004261A3">
        <w:rPr>
          <w:b/>
          <w:sz w:val="16"/>
        </w:rPr>
        <w:t xml:space="preserve">PSS-Lite/Investigative Projects:  Sections </w:t>
      </w:r>
      <w:r>
        <w:rPr>
          <w:b/>
          <w:sz w:val="16"/>
        </w:rPr>
        <w:t xml:space="preserve">surrounded by a </w:t>
      </w:r>
      <w:r>
        <w:rPr>
          <w:b/>
          <w:sz w:val="16"/>
          <w:u w:val="single"/>
        </w:rPr>
        <w:t>BOLD OUTLINE</w:t>
      </w:r>
      <w:r w:rsidRPr="004261A3">
        <w:rPr>
          <w:b/>
          <w:sz w:val="16"/>
        </w:rPr>
        <w:t xml:space="preserve"> must be completed for approval of "Investigative Projects" (</w:t>
      </w:r>
      <w:proofErr w:type="spellStart"/>
      <w:r w:rsidRPr="004261A3">
        <w:rPr>
          <w:b/>
          <w:sz w:val="16"/>
        </w:rPr>
        <w:t>a.k.a</w:t>
      </w:r>
      <w:proofErr w:type="spellEnd"/>
      <w:r w:rsidRPr="004261A3">
        <w:rPr>
          <w:b/>
          <w:sz w:val="16"/>
        </w:rPr>
        <w:t xml:space="preserve"> </w:t>
      </w:r>
      <w:r>
        <w:rPr>
          <w:b/>
          <w:sz w:val="16"/>
        </w:rPr>
        <w:t>PSS-Lite)</w:t>
      </w:r>
      <w:r w:rsidRPr="004261A3">
        <w:rPr>
          <w:b/>
          <w:sz w:val="16"/>
        </w:rPr>
        <w:t>.</w:t>
      </w:r>
    </w:p>
    <w:p w14:paraId="7966B37A" w14:textId="77777777" w:rsidR="005C553E" w:rsidRDefault="005C553E" w:rsidP="00D92E20">
      <w:pPr>
        <w:pStyle w:val="Heading5-BoldNumbered"/>
        <w:keepNext/>
        <w:numPr>
          <w:ilvl w:val="0"/>
          <w:numId w:val="3"/>
        </w:numPr>
      </w:pPr>
      <w:r>
        <w:t>Project Name</w:t>
      </w:r>
      <w:r w:rsidR="009D1B34">
        <w:t xml:space="preserve"> and</w:t>
      </w:r>
      <w:r w:rsidR="006906DE">
        <w:t xml:space="preserve"> </w:t>
      </w:r>
      <w:r>
        <w: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70"/>
        <w:gridCol w:w="4770"/>
        <w:gridCol w:w="3060"/>
        <w:gridCol w:w="1890"/>
      </w:tblGrid>
      <w:tr w:rsidR="00483D99" w:rsidRPr="00D9054C" w14:paraId="76D23489" w14:textId="77777777" w:rsidTr="00120F49">
        <w:tc>
          <w:tcPr>
            <w:tcW w:w="8388" w:type="dxa"/>
            <w:gridSpan w:val="4"/>
            <w:tcBorders>
              <w:top w:val="nil"/>
              <w:left w:val="nil"/>
              <w:bottom w:val="thinThickSmallGap" w:sz="24" w:space="0" w:color="auto"/>
              <w:right w:val="nil"/>
            </w:tcBorders>
          </w:tcPr>
          <w:p w14:paraId="74003A04" w14:textId="77777777" w:rsidR="007F0725" w:rsidRPr="00D9054C" w:rsidRDefault="007F0725" w:rsidP="00476908">
            <w:pPr>
              <w:jc w:val="left"/>
              <w:rPr>
                <w:sz w:val="16"/>
              </w:rPr>
            </w:pPr>
          </w:p>
        </w:tc>
        <w:tc>
          <w:tcPr>
            <w:tcW w:w="1890" w:type="dxa"/>
            <w:tcBorders>
              <w:top w:val="nil"/>
              <w:left w:val="nil"/>
              <w:bottom w:val="thinThickSmallGap" w:sz="24" w:space="0" w:color="auto"/>
              <w:right w:val="nil"/>
            </w:tcBorders>
          </w:tcPr>
          <w:p w14:paraId="47BE9E78" w14:textId="77777777" w:rsidR="00483D99" w:rsidRPr="00D9054C" w:rsidRDefault="00483D99">
            <w:pPr>
              <w:jc w:val="left"/>
              <w:rPr>
                <w:i/>
                <w:sz w:val="20"/>
              </w:rPr>
            </w:pPr>
          </w:p>
        </w:tc>
      </w:tr>
      <w:tr w:rsidR="00AC4EFA" w14:paraId="67CD09EE" w14:textId="77777777" w:rsidTr="00120F49">
        <w:tc>
          <w:tcPr>
            <w:tcW w:w="8388" w:type="dxa"/>
            <w:gridSpan w:val="4"/>
            <w:tcBorders>
              <w:top w:val="thinThickSmallGap" w:sz="24" w:space="0" w:color="auto"/>
              <w:left w:val="thinThickSmallGap" w:sz="24" w:space="0" w:color="auto"/>
              <w:bottom w:val="thinThickSmallGap" w:sz="24" w:space="0" w:color="auto"/>
              <w:right w:val="nil"/>
            </w:tcBorders>
          </w:tcPr>
          <w:p w14:paraId="79366EE4" w14:textId="6D5770E4" w:rsidR="00AC4EFA" w:rsidRPr="007B7CFE" w:rsidRDefault="00DD71EF" w:rsidP="00815F1E">
            <w:pPr>
              <w:jc w:val="left"/>
              <w:rPr>
                <w:rFonts w:ascii="Courier New" w:hAnsi="Courier New" w:cs="Courier New"/>
                <w:b/>
                <w:sz w:val="20"/>
              </w:rPr>
            </w:pPr>
            <w:r>
              <w:rPr>
                <w:rFonts w:ascii="Courier New" w:hAnsi="Courier New" w:cs="Courier New"/>
                <w:b/>
                <w:sz w:val="20"/>
              </w:rPr>
              <w:t>OASIS HAVE</w:t>
            </w:r>
            <w:r w:rsidR="00EE4019">
              <w:rPr>
                <w:rFonts w:ascii="Courier New" w:hAnsi="Courier New" w:cs="Courier New"/>
                <w:b/>
                <w:sz w:val="20"/>
              </w:rPr>
              <w:t xml:space="preserve"> 2.0</w:t>
            </w:r>
            <w:r>
              <w:rPr>
                <w:rFonts w:ascii="Courier New" w:hAnsi="Courier New" w:cs="Courier New"/>
                <w:b/>
                <w:sz w:val="20"/>
              </w:rPr>
              <w:t xml:space="preserve"> Alignment with HL7</w:t>
            </w:r>
          </w:p>
        </w:tc>
        <w:tc>
          <w:tcPr>
            <w:tcW w:w="1890" w:type="dxa"/>
            <w:tcBorders>
              <w:top w:val="thinThickSmallGap" w:sz="24" w:space="0" w:color="auto"/>
              <w:left w:val="nil"/>
              <w:bottom w:val="thinThickSmallGap" w:sz="24" w:space="0" w:color="auto"/>
              <w:right w:val="thinThickSmallGap" w:sz="24" w:space="0" w:color="auto"/>
            </w:tcBorders>
          </w:tcPr>
          <w:p w14:paraId="38491C3C" w14:textId="77777777" w:rsidR="00AC4EFA" w:rsidRPr="00296D0A" w:rsidRDefault="00AC4EFA" w:rsidP="00815F1E">
            <w:pPr>
              <w:jc w:val="left"/>
              <w:rPr>
                <w:color w:val="FF0000"/>
                <w:sz w:val="20"/>
              </w:rPr>
            </w:pPr>
            <w:r w:rsidRPr="00296D0A">
              <w:rPr>
                <w:sz w:val="20"/>
              </w:rPr>
              <w:t xml:space="preserve">Project ID: </w:t>
            </w:r>
          </w:p>
        </w:tc>
      </w:tr>
      <w:tr w:rsidR="00777109" w14:paraId="222BFB0D" w14:textId="77777777" w:rsidTr="00120F49">
        <w:tc>
          <w:tcPr>
            <w:tcW w:w="288" w:type="dxa"/>
            <w:tcBorders>
              <w:top w:val="thinThickSmallGap" w:sz="24" w:space="0" w:color="auto"/>
              <w:left w:val="nil"/>
              <w:bottom w:val="nil"/>
              <w:right w:val="single" w:sz="4" w:space="0" w:color="auto"/>
            </w:tcBorders>
            <w:shd w:val="clear" w:color="auto" w:fill="FFFFFF" w:themeFill="background1"/>
            <w:vAlign w:val="center"/>
          </w:tcPr>
          <w:p w14:paraId="4002CB06" w14:textId="77777777" w:rsidR="00777109" w:rsidRPr="00CB42A8" w:rsidRDefault="00777109" w:rsidP="00777109">
            <w:pPr>
              <w:jc w:val="center"/>
              <w:rPr>
                <w:rFonts w:ascii="Courier New" w:hAnsi="Courier New" w:cs="Courier New"/>
                <w:b/>
                <w:sz w:val="20"/>
              </w:rPr>
            </w:pPr>
          </w:p>
        </w:tc>
        <w:tc>
          <w:tcPr>
            <w:tcW w:w="270" w:type="dxa"/>
            <w:tcBorders>
              <w:top w:val="thinThickSmallGap" w:sz="24" w:space="0" w:color="auto"/>
              <w:left w:val="single" w:sz="4" w:space="0" w:color="auto"/>
              <w:bottom w:val="single" w:sz="4" w:space="0" w:color="auto"/>
              <w:right w:val="single" w:sz="4" w:space="0" w:color="auto"/>
            </w:tcBorders>
            <w:shd w:val="clear" w:color="auto" w:fill="FFFFFF" w:themeFill="background1"/>
          </w:tcPr>
          <w:p w14:paraId="46337DAC" w14:textId="77777777" w:rsidR="00777109" w:rsidRPr="00CB42A8" w:rsidRDefault="00777109" w:rsidP="00651071">
            <w:pPr>
              <w:jc w:val="left"/>
              <w:rPr>
                <w:rFonts w:ascii="Courier New" w:hAnsi="Courier New" w:cs="Courier New"/>
                <w:b/>
                <w:sz w:val="20"/>
              </w:rPr>
            </w:pPr>
          </w:p>
        </w:tc>
        <w:tc>
          <w:tcPr>
            <w:tcW w:w="4770" w:type="dxa"/>
            <w:tcBorders>
              <w:top w:val="thinThickSmallGap" w:sz="24" w:space="0" w:color="auto"/>
              <w:left w:val="single" w:sz="4" w:space="0" w:color="auto"/>
              <w:bottom w:val="single" w:sz="4" w:space="0" w:color="auto"/>
              <w:right w:val="single" w:sz="4" w:space="0" w:color="auto"/>
            </w:tcBorders>
            <w:shd w:val="clear" w:color="auto" w:fill="FFFFFF" w:themeFill="background1"/>
          </w:tcPr>
          <w:p w14:paraId="4068F6D1" w14:textId="77777777" w:rsidR="00777109" w:rsidRPr="00CB42A8" w:rsidRDefault="00777109" w:rsidP="00C85D9E">
            <w:pPr>
              <w:jc w:val="left"/>
              <w:rPr>
                <w:rFonts w:ascii="Courier New" w:hAnsi="Courier New" w:cs="Courier New"/>
                <w:b/>
                <w:sz w:val="20"/>
              </w:rPr>
            </w:pPr>
            <w:r w:rsidRPr="00686659">
              <w:rPr>
                <w:sz w:val="20"/>
              </w:rPr>
              <w:t xml:space="preserve">TSC Notification </w:t>
            </w:r>
            <w:r>
              <w:rPr>
                <w:sz w:val="20"/>
              </w:rPr>
              <w:t>Informative/</w:t>
            </w:r>
            <w:r w:rsidRPr="00686659">
              <w:rPr>
                <w:sz w:val="20"/>
              </w:rPr>
              <w:t xml:space="preserve">STU to Normative     </w:t>
            </w:r>
            <w:r>
              <w:rPr>
                <w:sz w:val="20"/>
              </w:rPr>
              <w:t xml:space="preserve">      </w:t>
            </w:r>
          </w:p>
        </w:tc>
        <w:tc>
          <w:tcPr>
            <w:tcW w:w="4950" w:type="dxa"/>
            <w:gridSpan w:val="2"/>
            <w:tcBorders>
              <w:top w:val="thinThickSmallGap" w:sz="24" w:space="0" w:color="auto"/>
              <w:left w:val="single" w:sz="4" w:space="0" w:color="auto"/>
              <w:bottom w:val="single" w:sz="4" w:space="0" w:color="auto"/>
              <w:right w:val="single" w:sz="4" w:space="0" w:color="auto"/>
            </w:tcBorders>
            <w:shd w:val="clear" w:color="auto" w:fill="FFFFFF" w:themeFill="background1"/>
          </w:tcPr>
          <w:p w14:paraId="15D186C5" w14:textId="77777777" w:rsidR="00777109" w:rsidRPr="00CB42A8" w:rsidRDefault="00777109" w:rsidP="00651071">
            <w:pPr>
              <w:jc w:val="left"/>
              <w:rPr>
                <w:rFonts w:ascii="Courier New" w:hAnsi="Courier New" w:cs="Courier New"/>
                <w:b/>
                <w:sz w:val="20"/>
              </w:rPr>
            </w:pPr>
            <w:r w:rsidRPr="00686659">
              <w:rPr>
                <w:sz w:val="20"/>
              </w:rPr>
              <w:t xml:space="preserve">Date :  </w:t>
            </w:r>
          </w:p>
        </w:tc>
      </w:tr>
      <w:tr w:rsidR="00626329" w14:paraId="2F858452" w14:textId="77777777" w:rsidTr="00120F49">
        <w:trPr>
          <w:gridBefore w:val="1"/>
          <w:wBefore w:w="288" w:type="dxa"/>
        </w:trPr>
        <w:tc>
          <w:tcPr>
            <w:tcW w:w="9990" w:type="dxa"/>
            <w:gridSpan w:val="4"/>
            <w:tcBorders>
              <w:top w:val="single" w:sz="4" w:space="0" w:color="auto"/>
              <w:bottom w:val="single" w:sz="4" w:space="0" w:color="auto"/>
            </w:tcBorders>
          </w:tcPr>
          <w:p w14:paraId="0C4AE024" w14:textId="77777777" w:rsidR="00626329" w:rsidRPr="00296D0A" w:rsidRDefault="00626329" w:rsidP="00C85D9E">
            <w:pPr>
              <w:jc w:val="left"/>
              <w:rPr>
                <w:sz w:val="20"/>
              </w:rPr>
            </w:pPr>
          </w:p>
        </w:tc>
      </w:tr>
      <w:tr w:rsidR="00120F49" w14:paraId="45AFE0C7" w14:textId="77777777" w:rsidTr="00777109">
        <w:tc>
          <w:tcPr>
            <w:tcW w:w="288" w:type="dxa"/>
            <w:tcBorders>
              <w:top w:val="nil"/>
              <w:left w:val="nil"/>
              <w:bottom w:val="thinThickSmallGap" w:sz="24" w:space="0" w:color="auto"/>
              <w:right w:val="thinThickSmallGap" w:sz="24" w:space="0" w:color="auto"/>
            </w:tcBorders>
            <w:shd w:val="clear" w:color="auto" w:fill="FFFFFF" w:themeFill="background1"/>
            <w:vAlign w:val="center"/>
          </w:tcPr>
          <w:p w14:paraId="3031FCF4" w14:textId="77777777" w:rsidR="00777109" w:rsidRPr="00CB42A8" w:rsidRDefault="00777109" w:rsidP="00777109">
            <w:pPr>
              <w:jc w:val="center"/>
              <w:rPr>
                <w:rFonts w:ascii="Courier New" w:hAnsi="Courier New" w:cs="Courier New"/>
                <w:b/>
                <w:sz w:val="20"/>
              </w:rPr>
            </w:pPr>
          </w:p>
        </w:tc>
        <w:tc>
          <w:tcPr>
            <w:tcW w:w="270" w:type="dxa"/>
            <w:tcBorders>
              <w:top w:val="thinThickSmallGap" w:sz="24" w:space="0" w:color="auto"/>
              <w:left w:val="thinThickSmallGap" w:sz="24" w:space="0" w:color="auto"/>
              <w:bottom w:val="single" w:sz="4" w:space="0" w:color="auto"/>
              <w:right w:val="single" w:sz="4" w:space="0" w:color="auto"/>
            </w:tcBorders>
            <w:shd w:val="clear" w:color="auto" w:fill="FFFFFF" w:themeFill="background1"/>
          </w:tcPr>
          <w:p w14:paraId="08C1FB34" w14:textId="77777777" w:rsidR="00777109" w:rsidRPr="00CB42A8" w:rsidRDefault="00777109" w:rsidP="00777109">
            <w:pPr>
              <w:tabs>
                <w:tab w:val="right" w:pos="4424"/>
              </w:tabs>
              <w:jc w:val="left"/>
              <w:rPr>
                <w:rFonts w:ascii="Courier New" w:hAnsi="Courier New" w:cs="Courier New"/>
                <w:b/>
                <w:sz w:val="20"/>
              </w:rPr>
            </w:pPr>
          </w:p>
        </w:tc>
        <w:tc>
          <w:tcPr>
            <w:tcW w:w="4770" w:type="dxa"/>
            <w:tcBorders>
              <w:top w:val="thinThickSmallGap" w:sz="24" w:space="0" w:color="auto"/>
              <w:left w:val="single" w:sz="4" w:space="0" w:color="auto"/>
              <w:bottom w:val="single" w:sz="4" w:space="0" w:color="auto"/>
              <w:right w:val="single" w:sz="4" w:space="0" w:color="auto"/>
            </w:tcBorders>
            <w:shd w:val="clear" w:color="auto" w:fill="FFFFFF" w:themeFill="background1"/>
          </w:tcPr>
          <w:p w14:paraId="14CEB636" w14:textId="77777777" w:rsidR="00777109" w:rsidRPr="00CB42A8" w:rsidRDefault="00777109" w:rsidP="00777109">
            <w:pPr>
              <w:tabs>
                <w:tab w:val="right" w:pos="4424"/>
              </w:tabs>
              <w:jc w:val="left"/>
              <w:rPr>
                <w:rFonts w:ascii="Courier New" w:hAnsi="Courier New" w:cs="Courier New"/>
                <w:b/>
                <w:sz w:val="20"/>
              </w:rPr>
            </w:pPr>
            <w:r w:rsidRPr="00777109">
              <w:rPr>
                <w:sz w:val="20"/>
              </w:rPr>
              <w:t>Investigative Project</w:t>
            </w:r>
          </w:p>
        </w:tc>
        <w:tc>
          <w:tcPr>
            <w:tcW w:w="4950" w:type="dxa"/>
            <w:gridSpan w:val="2"/>
            <w:tcBorders>
              <w:top w:val="thinThickSmallGap" w:sz="24" w:space="0" w:color="auto"/>
              <w:left w:val="single" w:sz="4" w:space="0" w:color="auto"/>
              <w:bottom w:val="single" w:sz="4" w:space="0" w:color="auto"/>
              <w:right w:val="thickThinSmallGap" w:sz="24" w:space="0" w:color="auto"/>
            </w:tcBorders>
            <w:shd w:val="clear" w:color="auto" w:fill="FFFFFF" w:themeFill="background1"/>
          </w:tcPr>
          <w:p w14:paraId="5930F18F" w14:textId="77777777" w:rsidR="00777109" w:rsidRPr="00CB42A8" w:rsidRDefault="00777109" w:rsidP="00815F1E">
            <w:pPr>
              <w:jc w:val="left"/>
              <w:rPr>
                <w:rFonts w:ascii="Courier New" w:hAnsi="Courier New" w:cs="Courier New"/>
                <w:b/>
                <w:sz w:val="20"/>
              </w:rPr>
            </w:pPr>
            <w:r w:rsidRPr="00686659">
              <w:rPr>
                <w:sz w:val="20"/>
              </w:rPr>
              <w:t xml:space="preserve">Date :  </w:t>
            </w:r>
          </w:p>
        </w:tc>
      </w:tr>
      <w:tr w:rsidR="00AC4EFA" w14:paraId="5644E8A6" w14:textId="77777777" w:rsidTr="00120F49">
        <w:tc>
          <w:tcPr>
            <w:tcW w:w="10278" w:type="dxa"/>
            <w:gridSpan w:val="5"/>
            <w:tcBorders>
              <w:top w:val="single" w:sz="4" w:space="0" w:color="auto"/>
              <w:left w:val="thinThickSmallGap" w:sz="24" w:space="0" w:color="auto"/>
              <w:bottom w:val="thickThinSmallGap" w:sz="24" w:space="0" w:color="auto"/>
              <w:right w:val="thickThinSmallGap" w:sz="24" w:space="0" w:color="auto"/>
            </w:tcBorders>
            <w:shd w:val="clear" w:color="auto" w:fill="FFFFCC"/>
          </w:tcPr>
          <w:p w14:paraId="074F065E" w14:textId="77777777" w:rsidR="00AC4EFA" w:rsidRDefault="00AC4EFA" w:rsidP="00815F1E">
            <w:pPr>
              <w:jc w:val="left"/>
              <w:rPr>
                <w:rFonts w:ascii="Courier New" w:hAnsi="Courier New" w:cs="Courier New"/>
                <w:b/>
                <w:sz w:val="20"/>
              </w:rPr>
            </w:pPr>
            <w:r w:rsidRPr="00CB42A8">
              <w:rPr>
                <w:rFonts w:ascii="Courier New" w:hAnsi="Courier New" w:cs="Courier New"/>
                <w:b/>
                <w:sz w:val="20"/>
              </w:rPr>
              <w:t>Check this box when the project</w:t>
            </w:r>
            <w:r>
              <w:rPr>
                <w:rFonts w:ascii="Courier New" w:hAnsi="Courier New" w:cs="Courier New"/>
                <w:b/>
                <w:sz w:val="20"/>
              </w:rPr>
              <w:t xml:space="preserve"> is investigative or exploratory in nature, which allows limited project scope definition.  Sections in bold outline are mandatory for project approval of an investigative project; all other sections are optional. </w:t>
            </w:r>
            <w:r w:rsidR="005D6165" w:rsidRPr="002C54D3">
              <w:rPr>
                <w:rFonts w:ascii="Courier New" w:hAnsi="Courier New" w:cs="Courier New"/>
                <w:b/>
                <w:sz w:val="20"/>
              </w:rPr>
              <w:t>Sections 1-Project Name and Scope, 2-Sponsoring Group(s)/Project Team, 3a-Project Scope, 3b-Project Need, 3g-Project Objective, 3i-Project Document Repository, 6b-[Realm, if known], and 6</w:t>
            </w:r>
            <w:r w:rsidR="006B257D">
              <w:rPr>
                <w:rFonts w:ascii="Courier New" w:hAnsi="Courier New" w:cs="Courier New"/>
                <w:b/>
                <w:sz w:val="20"/>
              </w:rPr>
              <w:t>d</w:t>
            </w:r>
            <w:r w:rsidR="005D6165" w:rsidRPr="002C54D3">
              <w:rPr>
                <w:rFonts w:ascii="Courier New" w:hAnsi="Courier New" w:cs="Courier New"/>
                <w:b/>
                <w:sz w:val="20"/>
              </w:rPr>
              <w:t>-[applicable Approval Dates] are required.</w:t>
            </w:r>
          </w:p>
          <w:p w14:paraId="7DB3EFFA" w14:textId="77777777" w:rsidR="00AC4EFA" w:rsidRDefault="00AC4EFA" w:rsidP="00815F1E">
            <w:pPr>
              <w:jc w:val="left"/>
              <w:rPr>
                <w:rFonts w:ascii="Courier New" w:hAnsi="Courier New" w:cs="Courier New"/>
                <w:b/>
                <w:sz w:val="20"/>
              </w:rPr>
            </w:pPr>
            <w:r>
              <w:rPr>
                <w:rFonts w:ascii="Courier New" w:hAnsi="Courier New" w:cs="Courier New"/>
                <w:b/>
                <w:sz w:val="20"/>
              </w:rPr>
              <w:t>Investigative Project specific instructions are highlighted</w:t>
            </w:r>
            <w:r w:rsidR="005D6165">
              <w:rPr>
                <w:rFonts w:ascii="Courier New" w:hAnsi="Courier New" w:cs="Courier New"/>
                <w:b/>
                <w:sz w:val="20"/>
              </w:rPr>
              <w:t xml:space="preserve"> in yellow</w:t>
            </w:r>
            <w:r>
              <w:rPr>
                <w:rFonts w:ascii="Courier New" w:hAnsi="Courier New" w:cs="Courier New"/>
                <w:b/>
                <w:sz w:val="20"/>
              </w:rPr>
              <w:t>.</w:t>
            </w:r>
          </w:p>
          <w:p w14:paraId="7B0A53FC" w14:textId="77777777" w:rsidR="00AC4EFA" w:rsidRPr="00686659" w:rsidRDefault="00AC4EFA" w:rsidP="00815F1E">
            <w:pPr>
              <w:jc w:val="left"/>
              <w:rPr>
                <w:sz w:val="20"/>
              </w:rPr>
            </w:pPr>
            <w:r>
              <w:rPr>
                <w:rFonts w:ascii="Courier New" w:hAnsi="Courier New" w:cs="Courier New"/>
                <w:b/>
                <w:sz w:val="20"/>
              </w:rPr>
              <w:t xml:space="preserve">An investigative project must advance in two WGM cycles, requiring a full scope statement.  Otherwise the project will be closed. </w:t>
            </w:r>
          </w:p>
        </w:tc>
      </w:tr>
    </w:tbl>
    <w:p w14:paraId="2C9E1D1F" w14:textId="77777777" w:rsidR="005C553E" w:rsidRDefault="005C553E" w:rsidP="00D92E20">
      <w:pPr>
        <w:pStyle w:val="Heading5-BoldNumbered"/>
        <w:keepNext/>
        <w:numPr>
          <w:ilvl w:val="0"/>
          <w:numId w:val="3"/>
        </w:numPr>
      </w:pPr>
      <w:bookmarkStart w:id="0" w:name="Sponsoring_Group"/>
      <w:bookmarkEnd w:id="0"/>
      <w:r>
        <w:t>Sponsoring Group(s)</w:t>
      </w:r>
      <w:r w:rsidR="007205DD">
        <w:t xml:space="preserve"> </w:t>
      </w:r>
      <w:r w:rsidR="0028796A">
        <w:t>/ Project Team</w:t>
      </w:r>
    </w:p>
    <w:p w14:paraId="48CFE88E" w14:textId="77777777" w:rsidR="00D44542" w:rsidRDefault="00D44542" w:rsidP="00D44542">
      <w:pPr>
        <w:pStyle w:val="Heading5-BoldNumbered"/>
        <w:numPr>
          <w:ilvl w:val="1"/>
          <w:numId w:val="3"/>
        </w:numPr>
        <w:spacing w:before="120"/>
      </w:pPr>
      <w:r w:rsidRPr="00D44542">
        <w:t>Primary Sponsor/Work Group</w:t>
      </w:r>
    </w:p>
    <w:tbl>
      <w:tblPr>
        <w:tblW w:w="10296" w:type="dxa"/>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4346"/>
        <w:gridCol w:w="5950"/>
      </w:tblGrid>
      <w:tr w:rsidR="00D44542" w:rsidRPr="00822A3D" w14:paraId="417FCEBE" w14:textId="77777777" w:rsidTr="00120F49">
        <w:trPr>
          <w:trHeight w:val="47"/>
        </w:trPr>
        <w:tc>
          <w:tcPr>
            <w:tcW w:w="4346" w:type="dxa"/>
            <w:shd w:val="clear" w:color="auto" w:fill="D9D9D9" w:themeFill="background1" w:themeFillShade="D9"/>
            <w:vAlign w:val="bottom"/>
          </w:tcPr>
          <w:p w14:paraId="6B197590" w14:textId="77777777" w:rsidR="00D44542" w:rsidRPr="00822A3D" w:rsidRDefault="00D44542" w:rsidP="00D35030">
            <w:pPr>
              <w:jc w:val="left"/>
              <w:rPr>
                <w:color w:val="000000"/>
                <w:sz w:val="20"/>
              </w:rPr>
            </w:pPr>
            <w:r w:rsidRPr="00822A3D">
              <w:rPr>
                <w:color w:val="000000"/>
                <w:sz w:val="20"/>
              </w:rPr>
              <w:t>Primary Sponsor/</w:t>
            </w:r>
            <w:r>
              <w:rPr>
                <w:color w:val="000000"/>
                <w:sz w:val="20"/>
              </w:rPr>
              <w:t>Work Group</w:t>
            </w:r>
            <w:r w:rsidRPr="00822A3D">
              <w:rPr>
                <w:color w:val="000000"/>
                <w:sz w:val="20"/>
              </w:rPr>
              <w:t xml:space="preserve"> </w:t>
            </w:r>
            <w:r>
              <w:rPr>
                <w:color w:val="000000"/>
                <w:sz w:val="20"/>
              </w:rPr>
              <w:br/>
            </w:r>
            <w:r w:rsidRPr="00F51321">
              <w:rPr>
                <w:b/>
                <w:color w:val="000000"/>
                <w:sz w:val="20"/>
              </w:rPr>
              <w:t xml:space="preserve">(1 </w:t>
            </w:r>
            <w:r>
              <w:rPr>
                <w:b/>
                <w:color w:val="000000"/>
                <w:sz w:val="20"/>
              </w:rPr>
              <w:t>(A</w:t>
            </w:r>
            <w:r w:rsidRPr="00F51321">
              <w:rPr>
                <w:b/>
                <w:color w:val="000000"/>
                <w:sz w:val="20"/>
              </w:rPr>
              <w:t xml:space="preserve">nd Only </w:t>
            </w:r>
            <w:r w:rsidRPr="006616DB">
              <w:rPr>
                <w:b/>
                <w:color w:val="000000"/>
                <w:sz w:val="20"/>
              </w:rPr>
              <w:t>1</w:t>
            </w:r>
            <w:r>
              <w:rPr>
                <w:b/>
                <w:color w:val="000000"/>
                <w:sz w:val="20"/>
              </w:rPr>
              <w:t>)</w:t>
            </w:r>
            <w:r w:rsidRPr="006616DB">
              <w:rPr>
                <w:b/>
                <w:color w:val="000000"/>
                <w:sz w:val="20"/>
              </w:rPr>
              <w:t xml:space="preserve"> Allowed</w:t>
            </w:r>
            <w:r w:rsidRPr="00F51321">
              <w:rPr>
                <w:b/>
                <w:color w:val="000000"/>
                <w:sz w:val="20"/>
              </w:rPr>
              <w:t>)</w:t>
            </w:r>
            <w:r w:rsidRPr="00822A3D">
              <w:rPr>
                <w:color w:val="000000"/>
                <w:sz w:val="20"/>
              </w:rPr>
              <w:t xml:space="preserve"> </w:t>
            </w:r>
          </w:p>
        </w:tc>
        <w:tc>
          <w:tcPr>
            <w:tcW w:w="5950" w:type="dxa"/>
            <w:shd w:val="clear" w:color="auto" w:fill="auto"/>
          </w:tcPr>
          <w:p w14:paraId="4ABFF752" w14:textId="77777777" w:rsidR="00D44542" w:rsidRPr="00F70768" w:rsidRDefault="00DD71EF" w:rsidP="00D44542">
            <w:pPr>
              <w:jc w:val="left"/>
              <w:rPr>
                <w:b/>
                <w:color w:val="000000"/>
                <w:sz w:val="20"/>
              </w:rPr>
            </w:pPr>
            <w:r>
              <w:rPr>
                <w:rFonts w:ascii="Courier New" w:hAnsi="Courier New" w:cs="Courier New"/>
                <w:b/>
                <w:sz w:val="20"/>
              </w:rPr>
              <w:t>Patient Administration</w:t>
            </w:r>
          </w:p>
        </w:tc>
      </w:tr>
    </w:tbl>
    <w:p w14:paraId="5F2B3393" w14:textId="77777777" w:rsidR="00D44542" w:rsidRPr="00D44542" w:rsidRDefault="00D44542" w:rsidP="00D44542">
      <w:pPr>
        <w:pStyle w:val="Heading5-BoldNumbered"/>
        <w:numPr>
          <w:ilvl w:val="1"/>
          <w:numId w:val="3"/>
        </w:numPr>
        <w:spacing w:before="120"/>
      </w:pPr>
      <w:r w:rsidRPr="00D44542">
        <w:t xml:space="preserve">Co-sponsor Work Group(s)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940"/>
      </w:tblGrid>
      <w:tr w:rsidR="00AC4EFA" w:rsidRPr="00822A3D" w14:paraId="7EA87538" w14:textId="77777777" w:rsidTr="00120F49">
        <w:trPr>
          <w:trHeight w:val="46"/>
        </w:trPr>
        <w:tc>
          <w:tcPr>
            <w:tcW w:w="4338" w:type="dxa"/>
            <w:tcBorders>
              <w:top w:val="thinThickSmallGap" w:sz="24" w:space="0" w:color="auto"/>
              <w:left w:val="thinThickSmallGap" w:sz="24" w:space="0" w:color="auto"/>
              <w:bottom w:val="single" w:sz="4" w:space="0" w:color="auto"/>
            </w:tcBorders>
            <w:shd w:val="clear" w:color="auto" w:fill="D9D9D9"/>
          </w:tcPr>
          <w:p w14:paraId="17668577" w14:textId="77777777" w:rsidR="00AC4EFA" w:rsidRDefault="00AC4EFA" w:rsidP="00D44542">
            <w:pPr>
              <w:jc w:val="left"/>
              <w:rPr>
                <w:color w:val="000000"/>
                <w:sz w:val="20"/>
              </w:rPr>
            </w:pPr>
            <w:r w:rsidRPr="00822A3D">
              <w:rPr>
                <w:color w:val="000000"/>
                <w:sz w:val="20"/>
              </w:rPr>
              <w:t xml:space="preserve">Co-sponsor </w:t>
            </w:r>
            <w:r>
              <w:rPr>
                <w:color w:val="000000"/>
                <w:sz w:val="20"/>
              </w:rPr>
              <w:t>Work Group</w:t>
            </w:r>
            <w:r w:rsidRPr="00822A3D">
              <w:rPr>
                <w:color w:val="000000"/>
                <w:sz w:val="20"/>
              </w:rPr>
              <w:t>(s)</w:t>
            </w:r>
          </w:p>
          <w:p w14:paraId="531AF1C2" w14:textId="77777777" w:rsidR="00D04BE6" w:rsidRPr="00D04BE6" w:rsidRDefault="00D04BE6" w:rsidP="00D04BE6">
            <w:pPr>
              <w:jc w:val="left"/>
              <w:rPr>
                <w:color w:val="000000"/>
                <w:sz w:val="20"/>
              </w:rPr>
            </w:pPr>
            <w:r>
              <w:rPr>
                <w:color w:val="000000"/>
                <w:sz w:val="20"/>
              </w:rPr>
              <w:t>(</w:t>
            </w:r>
            <w:r w:rsidRPr="00D04BE6">
              <w:rPr>
                <w:color w:val="000000"/>
                <w:sz w:val="20"/>
              </w:rPr>
              <w:t>Enter co-sponsor approval dates in Section 6.</w:t>
            </w:r>
            <w:r w:rsidR="006B257D">
              <w:rPr>
                <w:color w:val="000000"/>
                <w:sz w:val="20"/>
              </w:rPr>
              <w:t>d</w:t>
            </w:r>
            <w:r w:rsidRPr="00D04BE6">
              <w:rPr>
                <w:color w:val="000000"/>
                <w:sz w:val="20"/>
              </w:rPr>
              <w:t xml:space="preserve"> Project Approval Dates</w:t>
            </w:r>
            <w:r>
              <w:rPr>
                <w:color w:val="000000"/>
                <w:sz w:val="20"/>
              </w:rPr>
              <w:t>)</w:t>
            </w:r>
          </w:p>
          <w:p w14:paraId="4BB97CE9" w14:textId="77777777" w:rsidR="00D04BE6" w:rsidRPr="00822A3D" w:rsidRDefault="00D04BE6" w:rsidP="00D44542">
            <w:pPr>
              <w:jc w:val="left"/>
              <w:rPr>
                <w:color w:val="000000"/>
                <w:sz w:val="20"/>
              </w:rPr>
            </w:pPr>
          </w:p>
        </w:tc>
        <w:tc>
          <w:tcPr>
            <w:tcW w:w="5940" w:type="dxa"/>
            <w:tcBorders>
              <w:top w:val="thinThickSmallGap" w:sz="24" w:space="0" w:color="auto"/>
              <w:bottom w:val="single" w:sz="4" w:space="0" w:color="auto"/>
              <w:right w:val="thickThinSmallGap" w:sz="24" w:space="0" w:color="auto"/>
            </w:tcBorders>
            <w:shd w:val="clear" w:color="auto" w:fill="auto"/>
          </w:tcPr>
          <w:p w14:paraId="521329F5" w14:textId="77777777" w:rsidR="00AC4EFA" w:rsidRDefault="00DD71EF" w:rsidP="00D44542">
            <w:pPr>
              <w:jc w:val="left"/>
              <w:rPr>
                <w:rFonts w:ascii="Courier New" w:hAnsi="Courier New" w:cs="Courier New"/>
                <w:color w:val="000000"/>
                <w:sz w:val="20"/>
              </w:rPr>
            </w:pPr>
            <w:r>
              <w:rPr>
                <w:rFonts w:ascii="Courier New" w:hAnsi="Courier New" w:cs="Courier New"/>
                <w:color w:val="000000"/>
                <w:sz w:val="20"/>
              </w:rPr>
              <w:t>Public Health and Emergency Response</w:t>
            </w:r>
          </w:p>
          <w:p w14:paraId="38B94BE5" w14:textId="77777777" w:rsidR="00F270D3" w:rsidRDefault="00F270D3" w:rsidP="00D44542">
            <w:pPr>
              <w:jc w:val="left"/>
              <w:rPr>
                <w:rFonts w:ascii="Courier New" w:hAnsi="Courier New" w:cs="Courier New"/>
                <w:color w:val="000000"/>
                <w:sz w:val="20"/>
              </w:rPr>
            </w:pPr>
            <w:r>
              <w:rPr>
                <w:rFonts w:ascii="Courier New" w:hAnsi="Courier New" w:cs="Courier New"/>
                <w:color w:val="000000"/>
                <w:sz w:val="20"/>
              </w:rPr>
              <w:t>Patient Care</w:t>
            </w:r>
          </w:p>
          <w:p w14:paraId="25F9E3E4" w14:textId="2E747D37" w:rsidR="00F270D3" w:rsidRPr="006C1678" w:rsidRDefault="00F270D3" w:rsidP="00D44542">
            <w:pPr>
              <w:jc w:val="left"/>
              <w:rPr>
                <w:rFonts w:ascii="Courier New" w:hAnsi="Courier New" w:cs="Courier New"/>
                <w:color w:val="000000"/>
                <w:sz w:val="20"/>
              </w:rPr>
            </w:pPr>
            <w:r>
              <w:rPr>
                <w:rFonts w:ascii="Courier New" w:hAnsi="Courier New" w:cs="Courier New"/>
                <w:color w:val="000000"/>
                <w:sz w:val="20"/>
              </w:rPr>
              <w:t>Emergency Care</w:t>
            </w:r>
          </w:p>
        </w:tc>
      </w:tr>
      <w:tr w:rsidR="00AC4EFA" w:rsidRPr="00F11D1A" w14:paraId="00E38058" w14:textId="77777777" w:rsidTr="00120F49">
        <w:tblPrEx>
          <w:tblLook w:val="01E0" w:firstRow="1" w:lastRow="1" w:firstColumn="1" w:lastColumn="1" w:noHBand="0" w:noVBand="0"/>
        </w:tblPrEx>
        <w:trPr>
          <w:trHeight w:val="287"/>
        </w:trPr>
        <w:tc>
          <w:tcPr>
            <w:tcW w:w="10278" w:type="dxa"/>
            <w:gridSpan w:val="2"/>
            <w:tcBorders>
              <w:left w:val="thinThickSmallGap" w:sz="24" w:space="0" w:color="auto"/>
              <w:bottom w:val="thickThinSmallGap" w:sz="24" w:space="0" w:color="auto"/>
              <w:right w:val="thickThinSmallGap" w:sz="24" w:space="0" w:color="auto"/>
            </w:tcBorders>
          </w:tcPr>
          <w:p w14:paraId="1FA5EBEB" w14:textId="77777777" w:rsidR="00AC4EFA" w:rsidRPr="00562EF5" w:rsidRDefault="00AC4EFA" w:rsidP="00815F1E">
            <w:pPr>
              <w:tabs>
                <w:tab w:val="left" w:pos="270"/>
              </w:tabs>
              <w:ind w:left="270"/>
              <w:rPr>
                <w:sz w:val="20"/>
              </w:rPr>
            </w:pPr>
            <w:r w:rsidRPr="00562EF5">
              <w:rPr>
                <w:sz w:val="20"/>
              </w:rPr>
              <w:t xml:space="preserve">Indicate the </w:t>
            </w:r>
            <w:r w:rsidRPr="009528BD">
              <w:rPr>
                <w:color w:val="000000"/>
                <w:sz w:val="20"/>
              </w:rPr>
              <w:t>level</w:t>
            </w:r>
            <w:r w:rsidRPr="00562EF5">
              <w:rPr>
                <w:sz w:val="20"/>
              </w:rPr>
              <w:t xml:space="preserve"> of involvement that the co-sponsor will have for this project:</w:t>
            </w:r>
          </w:p>
          <w:tbl>
            <w:tblPr>
              <w:tblW w:w="9990" w:type="dxa"/>
              <w:tblInd w:w="180" w:type="dxa"/>
              <w:tblLayout w:type="fixed"/>
              <w:tblCellMar>
                <w:left w:w="0" w:type="dxa"/>
                <w:right w:w="0" w:type="dxa"/>
              </w:tblCellMar>
              <w:tblLook w:val="01E0" w:firstRow="1" w:lastRow="1" w:firstColumn="1" w:lastColumn="1" w:noHBand="0" w:noVBand="0"/>
            </w:tblPr>
            <w:tblGrid>
              <w:gridCol w:w="256"/>
              <w:gridCol w:w="4514"/>
              <w:gridCol w:w="5130"/>
              <w:gridCol w:w="90"/>
            </w:tblGrid>
            <w:tr w:rsidR="00AC4EFA" w:rsidRPr="00562EF5" w14:paraId="6A7AB891" w14:textId="77777777" w:rsidTr="00241855">
              <w:trPr>
                <w:gridAfter w:val="1"/>
                <w:wAfter w:w="90" w:type="dxa"/>
              </w:trPr>
              <w:tc>
                <w:tcPr>
                  <w:tcW w:w="256" w:type="dxa"/>
                  <w:tcBorders>
                    <w:top w:val="single" w:sz="4" w:space="0" w:color="auto"/>
                    <w:left w:val="single" w:sz="4" w:space="0" w:color="auto"/>
                    <w:bottom w:val="single" w:sz="4" w:space="0" w:color="auto"/>
                    <w:right w:val="single" w:sz="4" w:space="0" w:color="auto"/>
                  </w:tcBorders>
                  <w:vAlign w:val="center"/>
                </w:tcPr>
                <w:p w14:paraId="3B58528A" w14:textId="77777777" w:rsidR="00AC4EFA" w:rsidRPr="00562EF5" w:rsidRDefault="00AC4EFA" w:rsidP="00241855">
                  <w:pPr>
                    <w:jc w:val="center"/>
                    <w:rPr>
                      <w:sz w:val="20"/>
                    </w:rPr>
                  </w:pPr>
                </w:p>
              </w:tc>
              <w:tc>
                <w:tcPr>
                  <w:tcW w:w="9644" w:type="dxa"/>
                  <w:gridSpan w:val="2"/>
                  <w:tcBorders>
                    <w:left w:val="single" w:sz="4" w:space="0" w:color="auto"/>
                  </w:tcBorders>
                </w:tcPr>
                <w:p w14:paraId="46634C81" w14:textId="77777777" w:rsidR="00AC4EFA" w:rsidRPr="009528BD" w:rsidRDefault="003C5C66" w:rsidP="00815F1E">
                  <w:pPr>
                    <w:jc w:val="left"/>
                    <w:rPr>
                      <w:sz w:val="20"/>
                    </w:rPr>
                  </w:pPr>
                  <w:r>
                    <w:rPr>
                      <w:sz w:val="20"/>
                    </w:rPr>
                    <w:t xml:space="preserve"> </w:t>
                  </w:r>
                  <w:r w:rsidR="00AC4EFA" w:rsidRPr="009528BD">
                    <w:rPr>
                      <w:sz w:val="20"/>
                    </w:rPr>
                    <w:t>Request formal content review prior to ballot</w:t>
                  </w:r>
                </w:p>
              </w:tc>
            </w:tr>
            <w:tr w:rsidR="00AC4EFA" w:rsidRPr="00562EF5" w14:paraId="4296ABDB" w14:textId="77777777" w:rsidTr="00241855">
              <w:tc>
                <w:tcPr>
                  <w:tcW w:w="256" w:type="dxa"/>
                  <w:tcBorders>
                    <w:top w:val="single" w:sz="4" w:space="0" w:color="auto"/>
                    <w:left w:val="single" w:sz="4" w:space="0" w:color="auto"/>
                    <w:bottom w:val="single" w:sz="4" w:space="0" w:color="auto"/>
                    <w:right w:val="single" w:sz="4" w:space="0" w:color="auto"/>
                  </w:tcBorders>
                  <w:vAlign w:val="center"/>
                </w:tcPr>
                <w:p w14:paraId="01078C5D" w14:textId="77777777" w:rsidR="00AC4EFA" w:rsidRPr="00562EF5" w:rsidRDefault="00AC4EFA" w:rsidP="00241855">
                  <w:pPr>
                    <w:jc w:val="center"/>
                    <w:rPr>
                      <w:sz w:val="20"/>
                    </w:rPr>
                  </w:pPr>
                </w:p>
              </w:tc>
              <w:tc>
                <w:tcPr>
                  <w:tcW w:w="4514" w:type="dxa"/>
                  <w:tcBorders>
                    <w:left w:val="single" w:sz="4" w:space="0" w:color="auto"/>
                  </w:tcBorders>
                </w:tcPr>
                <w:p w14:paraId="19A07EAA" w14:textId="77777777" w:rsidR="00AC4EFA" w:rsidRPr="009528BD" w:rsidRDefault="003C5C66" w:rsidP="00815F1E">
                  <w:pPr>
                    <w:jc w:val="left"/>
                    <w:rPr>
                      <w:sz w:val="20"/>
                    </w:rPr>
                  </w:pPr>
                  <w:r>
                    <w:rPr>
                      <w:sz w:val="20"/>
                    </w:rPr>
                    <w:t xml:space="preserve"> </w:t>
                  </w:r>
                  <w:r w:rsidR="00AC4EFA" w:rsidRPr="009528BD">
                    <w:rPr>
                      <w:sz w:val="20"/>
                    </w:rPr>
                    <w:t>Request period</w:t>
                  </w:r>
                  <w:r w:rsidR="00AC4EFA" w:rsidRPr="006F36C0">
                    <w:rPr>
                      <w:sz w:val="20"/>
                    </w:rPr>
                    <w:t>ic</w:t>
                  </w:r>
                  <w:r w:rsidR="00AC4EFA" w:rsidRPr="009528BD">
                    <w:rPr>
                      <w:sz w:val="20"/>
                    </w:rPr>
                    <w:t xml:space="preserve"> project updates. Specify period:  </w:t>
                  </w:r>
                </w:p>
              </w:tc>
              <w:tc>
                <w:tcPr>
                  <w:tcW w:w="5220" w:type="dxa"/>
                  <w:gridSpan w:val="2"/>
                </w:tcPr>
                <w:p w14:paraId="3D28000C" w14:textId="77777777" w:rsidR="00AC4EFA" w:rsidRPr="009528BD" w:rsidRDefault="00AC4EFA" w:rsidP="00815F1E">
                  <w:pPr>
                    <w:jc w:val="left"/>
                    <w:rPr>
                      <w:rFonts w:ascii="Courier New" w:hAnsi="Courier New" w:cs="Courier New"/>
                      <w:sz w:val="20"/>
                    </w:rPr>
                  </w:pPr>
                </w:p>
              </w:tc>
            </w:tr>
            <w:tr w:rsidR="00AC4EFA" w:rsidRPr="00562EF5" w14:paraId="78262FCB" w14:textId="77777777" w:rsidTr="00DF0A23">
              <w:tc>
                <w:tcPr>
                  <w:tcW w:w="25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4BCA79" w14:textId="77777777" w:rsidR="00AC4EFA" w:rsidRPr="00562EF5" w:rsidRDefault="00AC4EFA" w:rsidP="00241855">
                  <w:pPr>
                    <w:jc w:val="center"/>
                    <w:rPr>
                      <w:sz w:val="20"/>
                    </w:rPr>
                  </w:pPr>
                </w:p>
              </w:tc>
              <w:tc>
                <w:tcPr>
                  <w:tcW w:w="4514" w:type="dxa"/>
                  <w:tcBorders>
                    <w:left w:val="single" w:sz="4" w:space="0" w:color="auto"/>
                  </w:tcBorders>
                </w:tcPr>
                <w:p w14:paraId="5BA35C99" w14:textId="77777777" w:rsidR="00AC4EFA" w:rsidRPr="00562EF5" w:rsidDel="0086626C" w:rsidRDefault="003C5C66" w:rsidP="00815F1E">
                  <w:pPr>
                    <w:jc w:val="left"/>
                    <w:rPr>
                      <w:sz w:val="20"/>
                    </w:rPr>
                  </w:pPr>
                  <w:r>
                    <w:rPr>
                      <w:sz w:val="20"/>
                    </w:rPr>
                    <w:t xml:space="preserve"> </w:t>
                  </w:r>
                  <w:r w:rsidR="00AC4EFA">
                    <w:rPr>
                      <w:sz w:val="20"/>
                    </w:rPr>
                    <w:t>Other Involvement</w:t>
                  </w:r>
                  <w:r w:rsidR="00AC4EFA" w:rsidRPr="00562EF5">
                    <w:rPr>
                      <w:sz w:val="20"/>
                    </w:rPr>
                    <w:t xml:space="preserve">. Specify </w:t>
                  </w:r>
                  <w:r w:rsidR="00AC4EFA">
                    <w:rPr>
                      <w:sz w:val="20"/>
                    </w:rPr>
                    <w:t>details here</w:t>
                  </w:r>
                  <w:r w:rsidR="00AC4EFA" w:rsidRPr="00562EF5">
                    <w:rPr>
                      <w:sz w:val="20"/>
                    </w:rPr>
                    <w:t xml:space="preserve">:  </w:t>
                  </w:r>
                </w:p>
              </w:tc>
              <w:tc>
                <w:tcPr>
                  <w:tcW w:w="5220" w:type="dxa"/>
                  <w:gridSpan w:val="2"/>
                </w:tcPr>
                <w:p w14:paraId="25242EDA" w14:textId="62129039" w:rsidR="00AC4EFA" w:rsidRPr="00562EF5" w:rsidRDefault="00DF0A23" w:rsidP="00815F1E">
                  <w:pPr>
                    <w:jc w:val="left"/>
                    <w:rPr>
                      <w:rFonts w:ascii="Courier New" w:hAnsi="Courier New" w:cs="Courier New"/>
                      <w:sz w:val="20"/>
                    </w:rPr>
                  </w:pPr>
                  <w:del w:id="1" w:author="Scott M. Robertson" w:date="2017-07-13T13:28:00Z">
                    <w:r w:rsidDel="00746660">
                      <w:rPr>
                        <w:rFonts w:ascii="Courier New" w:hAnsi="Courier New" w:cs="Courier New"/>
                        <w:sz w:val="20"/>
                      </w:rPr>
                      <w:delText>To be determined as co-sponsors approve</w:delText>
                    </w:r>
                  </w:del>
                  <w:ins w:id="2" w:author="Scott M. Robertson" w:date="2017-07-13T13:28:00Z">
                    <w:r w:rsidR="00746660">
                      <w:rPr>
                        <w:rFonts w:ascii="Courier New" w:hAnsi="Courier New" w:cs="Courier New"/>
                        <w:sz w:val="20"/>
                      </w:rPr>
                      <w:t>updates as milestones are reached.  Option to review/reconcile ballot comments</w:t>
                    </w:r>
                  </w:ins>
                  <w:ins w:id="3" w:author="Scott M. Robertson" w:date="2017-07-13T13:29:00Z">
                    <w:r w:rsidR="00746660">
                      <w:rPr>
                        <w:rFonts w:ascii="Courier New" w:hAnsi="Courier New" w:cs="Courier New"/>
                        <w:sz w:val="20"/>
                      </w:rPr>
                      <w:t xml:space="preserve"> relevant to their subject</w:t>
                    </w:r>
                  </w:ins>
                </w:p>
              </w:tc>
            </w:tr>
          </w:tbl>
          <w:p w14:paraId="6C046D56" w14:textId="77777777" w:rsidR="00AC4EFA" w:rsidRPr="00562EF5" w:rsidRDefault="00AC4EFA" w:rsidP="00815F1E">
            <w:pPr>
              <w:jc w:val="left"/>
              <w:rPr>
                <w:b/>
                <w:sz w:val="20"/>
              </w:rPr>
            </w:pPr>
          </w:p>
        </w:tc>
      </w:tr>
    </w:tbl>
    <w:p w14:paraId="32BF6C70" w14:textId="77777777" w:rsidR="00D44542" w:rsidRDefault="00D44542" w:rsidP="00D44542">
      <w:pPr>
        <w:pStyle w:val="Heading5-BoldNumbered"/>
        <w:numPr>
          <w:ilvl w:val="1"/>
          <w:numId w:val="3"/>
        </w:numPr>
        <w:spacing w:before="120"/>
      </w:pPr>
      <w:r>
        <w:t>Project Team</w:t>
      </w:r>
    </w:p>
    <w:p w14:paraId="74AFCE91" w14:textId="77777777" w:rsidR="00B203DD" w:rsidRDefault="00B203DD" w:rsidP="00B203DD">
      <w:pPr>
        <w:jc w:val="left"/>
      </w:pPr>
      <w:r w:rsidRPr="007D1293">
        <w:rPr>
          <w:i/>
          <w:color w:val="008000"/>
          <w:sz w:val="16"/>
        </w:rPr>
        <w:t>All names should have confirmed their role in the project prior to submission to the TSC.</w:t>
      </w:r>
      <w:r>
        <w:rPr>
          <w:i/>
          <w:color w:val="008000"/>
          <w:sz w:val="16"/>
        </w:rPr>
        <w:t xml:space="preserve"> </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958"/>
      </w:tblGrid>
      <w:tr w:rsidR="00605E58" w:rsidRPr="003F3A76" w14:paraId="21791F13" w14:textId="77777777" w:rsidTr="00120F49">
        <w:trPr>
          <w:trHeight w:val="46"/>
        </w:trPr>
        <w:tc>
          <w:tcPr>
            <w:tcW w:w="4338" w:type="dxa"/>
            <w:shd w:val="clear" w:color="auto" w:fill="D9D9D9"/>
          </w:tcPr>
          <w:p w14:paraId="179479C4" w14:textId="77777777" w:rsidR="00605E58" w:rsidRPr="003F3A76" w:rsidRDefault="00605E58" w:rsidP="00602AF4">
            <w:pPr>
              <w:jc w:val="left"/>
              <w:rPr>
                <w:color w:val="000000"/>
                <w:sz w:val="20"/>
              </w:rPr>
            </w:pPr>
            <w:r w:rsidRPr="003F3A76">
              <w:rPr>
                <w:color w:val="000000"/>
                <w:sz w:val="20"/>
              </w:rPr>
              <w:t>Project facilitator</w:t>
            </w:r>
            <w:r>
              <w:rPr>
                <w:color w:val="000000"/>
                <w:sz w:val="20"/>
              </w:rPr>
              <w:t xml:space="preserve"> </w:t>
            </w:r>
            <w:r w:rsidRPr="003F3A76">
              <w:rPr>
                <w:color w:val="000000"/>
                <w:sz w:val="20"/>
              </w:rPr>
              <w:t>(</w:t>
            </w:r>
            <w:r w:rsidRPr="003F3A76">
              <w:rPr>
                <w:b/>
                <w:color w:val="000000"/>
                <w:sz w:val="20"/>
              </w:rPr>
              <w:t>1</w:t>
            </w:r>
            <w:r w:rsidRPr="003F3A76">
              <w:rPr>
                <w:color w:val="000000"/>
                <w:sz w:val="20"/>
              </w:rPr>
              <w:t xml:space="preserve"> </w:t>
            </w:r>
            <w:r w:rsidRPr="003F3A76">
              <w:rPr>
                <w:b/>
                <w:color w:val="000000"/>
                <w:sz w:val="20"/>
              </w:rPr>
              <w:t>Mandatory</w:t>
            </w:r>
            <w:r w:rsidRPr="003F3A76">
              <w:rPr>
                <w:color w:val="000000"/>
                <w:sz w:val="20"/>
              </w:rPr>
              <w:t>)</w:t>
            </w:r>
          </w:p>
        </w:tc>
        <w:tc>
          <w:tcPr>
            <w:tcW w:w="5958" w:type="dxa"/>
            <w:shd w:val="clear" w:color="auto" w:fill="auto"/>
          </w:tcPr>
          <w:p w14:paraId="3610116C" w14:textId="77777777" w:rsidR="00605E58" w:rsidRPr="00006204" w:rsidRDefault="00DF0A23" w:rsidP="00602AF4">
            <w:pPr>
              <w:jc w:val="left"/>
              <w:rPr>
                <w:b/>
                <w:color w:val="000000"/>
                <w:sz w:val="20"/>
              </w:rPr>
            </w:pPr>
            <w:r w:rsidRPr="00006204">
              <w:rPr>
                <w:rFonts w:ascii="Courier New" w:hAnsi="Courier New" w:cs="Courier New"/>
                <w:b/>
                <w:sz w:val="20"/>
              </w:rPr>
              <w:t>Scott M. Robertson</w:t>
            </w:r>
          </w:p>
        </w:tc>
      </w:tr>
      <w:tr w:rsidR="00605E58" w:rsidRPr="003F3A76" w14:paraId="30EEF3B9" w14:textId="77777777" w:rsidTr="00120F49">
        <w:trPr>
          <w:trHeight w:val="46"/>
        </w:trPr>
        <w:tc>
          <w:tcPr>
            <w:tcW w:w="4338" w:type="dxa"/>
            <w:shd w:val="clear" w:color="auto" w:fill="D9D9D9"/>
          </w:tcPr>
          <w:p w14:paraId="3EA9D047" w14:textId="77777777" w:rsidR="00605E58" w:rsidRPr="003F3A76" w:rsidRDefault="00605E58" w:rsidP="00602AF4">
            <w:pPr>
              <w:jc w:val="left"/>
              <w:rPr>
                <w:color w:val="000000"/>
                <w:sz w:val="20"/>
              </w:rPr>
            </w:pPr>
            <w:r w:rsidRPr="003F3A76">
              <w:rPr>
                <w:color w:val="000000"/>
                <w:sz w:val="20"/>
              </w:rPr>
              <w:t>Other interested parties</w:t>
            </w:r>
            <w:r>
              <w:rPr>
                <w:color w:val="000000"/>
                <w:sz w:val="20"/>
              </w:rPr>
              <w:t xml:space="preserve"> and their roles</w:t>
            </w:r>
          </w:p>
        </w:tc>
        <w:tc>
          <w:tcPr>
            <w:tcW w:w="5958" w:type="dxa"/>
            <w:shd w:val="clear" w:color="auto" w:fill="auto"/>
          </w:tcPr>
          <w:p w14:paraId="13A80C5C" w14:textId="77777777" w:rsidR="00605E58" w:rsidRPr="006C1678" w:rsidRDefault="00DF0A23" w:rsidP="00602AF4">
            <w:pPr>
              <w:jc w:val="left"/>
              <w:rPr>
                <w:rFonts w:ascii="Courier New" w:hAnsi="Courier New" w:cs="Courier New"/>
                <w:color w:val="000000"/>
                <w:sz w:val="20"/>
              </w:rPr>
            </w:pPr>
            <w:r w:rsidRPr="00850A9C">
              <w:rPr>
                <w:rFonts w:ascii="Courier New" w:hAnsi="Courier New" w:cs="Courier New"/>
                <w:color w:val="000000"/>
                <w:sz w:val="20"/>
                <w:highlight w:val="yellow"/>
              </w:rPr>
              <w:t>OASIS: TBD</w:t>
            </w:r>
          </w:p>
        </w:tc>
      </w:tr>
      <w:tr w:rsidR="00605E58" w:rsidRPr="003F3A76" w14:paraId="0E9550B0" w14:textId="77777777" w:rsidTr="00120F49">
        <w:trPr>
          <w:trHeight w:val="46"/>
        </w:trPr>
        <w:tc>
          <w:tcPr>
            <w:tcW w:w="4338" w:type="dxa"/>
            <w:shd w:val="clear" w:color="auto" w:fill="D9D9D9"/>
          </w:tcPr>
          <w:p w14:paraId="5A08D2ED" w14:textId="77777777" w:rsidR="00605E58" w:rsidRPr="003F3A76" w:rsidRDefault="00605E58" w:rsidP="00602AF4">
            <w:pPr>
              <w:jc w:val="left"/>
              <w:rPr>
                <w:color w:val="000000"/>
                <w:sz w:val="20"/>
              </w:rPr>
            </w:pPr>
            <w:r w:rsidRPr="003F3A76">
              <w:rPr>
                <w:color w:val="000000"/>
                <w:sz w:val="20"/>
              </w:rPr>
              <w:t>Multi-disciplinary project team (recommended)</w:t>
            </w:r>
          </w:p>
        </w:tc>
        <w:tc>
          <w:tcPr>
            <w:tcW w:w="5958" w:type="dxa"/>
            <w:shd w:val="clear" w:color="auto" w:fill="auto"/>
          </w:tcPr>
          <w:p w14:paraId="1F90BC52" w14:textId="77777777" w:rsidR="00605E58" w:rsidRPr="006C1678" w:rsidRDefault="00605E58" w:rsidP="00602AF4">
            <w:pPr>
              <w:jc w:val="left"/>
              <w:rPr>
                <w:rFonts w:ascii="Courier New" w:hAnsi="Courier New" w:cs="Courier New"/>
                <w:sz w:val="20"/>
              </w:rPr>
            </w:pPr>
          </w:p>
        </w:tc>
      </w:tr>
      <w:tr w:rsidR="00605E58" w:rsidRPr="003F3A76" w14:paraId="19E3CE01" w14:textId="77777777" w:rsidTr="00120F49">
        <w:trPr>
          <w:trHeight w:val="46"/>
        </w:trPr>
        <w:tc>
          <w:tcPr>
            <w:tcW w:w="4338" w:type="dxa"/>
            <w:shd w:val="clear" w:color="auto" w:fill="D9D9D9"/>
          </w:tcPr>
          <w:p w14:paraId="11451A93" w14:textId="77777777" w:rsidR="00605E58" w:rsidRPr="003F3A76" w:rsidRDefault="00605E58" w:rsidP="00602AF4">
            <w:pPr>
              <w:tabs>
                <w:tab w:val="left" w:pos="270"/>
              </w:tabs>
              <w:jc w:val="left"/>
              <w:rPr>
                <w:color w:val="000000"/>
                <w:sz w:val="20"/>
              </w:rPr>
            </w:pPr>
            <w:r>
              <w:rPr>
                <w:color w:val="000000"/>
                <w:sz w:val="20"/>
              </w:rPr>
              <w:tab/>
            </w:r>
            <w:r w:rsidRPr="003F3A76">
              <w:rPr>
                <w:color w:val="000000"/>
                <w:sz w:val="20"/>
              </w:rPr>
              <w:t>Modeling facilitator</w:t>
            </w:r>
          </w:p>
        </w:tc>
        <w:tc>
          <w:tcPr>
            <w:tcW w:w="5958" w:type="dxa"/>
            <w:shd w:val="clear" w:color="auto" w:fill="auto"/>
          </w:tcPr>
          <w:p w14:paraId="23193A71" w14:textId="273FB25A" w:rsidR="00605E58" w:rsidRPr="00850A9C" w:rsidRDefault="00DF0A23" w:rsidP="00602AF4">
            <w:pPr>
              <w:jc w:val="left"/>
              <w:rPr>
                <w:rFonts w:ascii="Courier New" w:hAnsi="Courier New" w:cs="Courier New"/>
                <w:color w:val="000000"/>
                <w:sz w:val="20"/>
                <w:highlight w:val="yellow"/>
              </w:rPr>
            </w:pPr>
            <w:r w:rsidRPr="00850A9C">
              <w:rPr>
                <w:rFonts w:ascii="Courier New" w:hAnsi="Courier New" w:cs="Courier New"/>
                <w:b/>
                <w:sz w:val="20"/>
                <w:highlight w:val="yellow"/>
              </w:rPr>
              <w:t xml:space="preserve">TBD – PA Modeling Facilitator </w:t>
            </w:r>
            <w:del w:id="4" w:author="Scott M. Robertson" w:date="2017-07-13T13:30:00Z">
              <w:r w:rsidRPr="00850A9C" w:rsidDel="00746660">
                <w:rPr>
                  <w:rFonts w:ascii="Courier New" w:hAnsi="Courier New" w:cs="Courier New"/>
                  <w:b/>
                  <w:sz w:val="20"/>
                  <w:highlight w:val="yellow"/>
                </w:rPr>
                <w:delText xml:space="preserve">if </w:delText>
              </w:r>
            </w:del>
            <w:del w:id="5" w:author="Scott M. Robertson" w:date="2017-07-13T13:29:00Z">
              <w:r w:rsidRPr="00850A9C" w:rsidDel="00746660">
                <w:rPr>
                  <w:rFonts w:ascii="Courier New" w:hAnsi="Courier New" w:cs="Courier New"/>
                  <w:b/>
                  <w:sz w:val="20"/>
                  <w:highlight w:val="yellow"/>
                </w:rPr>
                <w:delText>willing</w:delText>
              </w:r>
            </w:del>
            <w:ins w:id="6" w:author="Scott M. Robertson" w:date="2017-07-13T13:30:00Z">
              <w:r w:rsidR="00746660">
                <w:rPr>
                  <w:rFonts w:ascii="Courier New" w:hAnsi="Courier New" w:cs="Courier New"/>
                  <w:b/>
                  <w:sz w:val="20"/>
                  <w:highlight w:val="yellow"/>
                </w:rPr>
                <w:t xml:space="preserve">as </w:t>
              </w:r>
            </w:ins>
            <w:ins w:id="7" w:author="Scott M. Robertson" w:date="2017-07-13T13:29:00Z">
              <w:r w:rsidR="00746660">
                <w:rPr>
                  <w:rFonts w:ascii="Courier New" w:hAnsi="Courier New" w:cs="Courier New"/>
                  <w:b/>
                  <w:sz w:val="20"/>
                  <w:highlight w:val="yellow"/>
                </w:rPr>
                <w:t>necessary</w:t>
              </w:r>
            </w:ins>
          </w:p>
        </w:tc>
      </w:tr>
      <w:tr w:rsidR="00DF0A23" w:rsidRPr="003F3A76" w14:paraId="3D48BF2E" w14:textId="77777777" w:rsidTr="00120F49">
        <w:trPr>
          <w:trHeight w:val="46"/>
        </w:trPr>
        <w:tc>
          <w:tcPr>
            <w:tcW w:w="4338" w:type="dxa"/>
            <w:shd w:val="clear" w:color="auto" w:fill="D9D9D9"/>
          </w:tcPr>
          <w:p w14:paraId="5362C4BE" w14:textId="77777777" w:rsidR="00DF0A23" w:rsidRPr="003F3A76" w:rsidRDefault="00DF0A23" w:rsidP="00DF0A23">
            <w:pPr>
              <w:tabs>
                <w:tab w:val="left" w:pos="270"/>
              </w:tabs>
              <w:jc w:val="left"/>
              <w:rPr>
                <w:color w:val="000000"/>
                <w:sz w:val="20"/>
              </w:rPr>
            </w:pPr>
            <w:r>
              <w:rPr>
                <w:color w:val="000000"/>
                <w:sz w:val="20"/>
              </w:rPr>
              <w:tab/>
            </w:r>
            <w:r w:rsidRPr="003F3A76">
              <w:rPr>
                <w:color w:val="000000"/>
                <w:sz w:val="20"/>
              </w:rPr>
              <w:t>Publishing facilitator</w:t>
            </w:r>
          </w:p>
        </w:tc>
        <w:tc>
          <w:tcPr>
            <w:tcW w:w="5958" w:type="dxa"/>
            <w:shd w:val="clear" w:color="auto" w:fill="auto"/>
          </w:tcPr>
          <w:p w14:paraId="0F2298B3" w14:textId="216D8C6E" w:rsidR="00DF0A23" w:rsidRPr="00850A9C" w:rsidRDefault="00DF0A23" w:rsidP="00DF0A23">
            <w:pPr>
              <w:jc w:val="left"/>
              <w:rPr>
                <w:rFonts w:ascii="Courier New" w:hAnsi="Courier New" w:cs="Courier New"/>
                <w:color w:val="000000"/>
                <w:sz w:val="20"/>
                <w:highlight w:val="yellow"/>
              </w:rPr>
            </w:pPr>
            <w:r w:rsidRPr="00850A9C">
              <w:rPr>
                <w:rFonts w:ascii="Courier New" w:hAnsi="Courier New" w:cs="Courier New"/>
                <w:b/>
                <w:sz w:val="20"/>
                <w:highlight w:val="yellow"/>
              </w:rPr>
              <w:t xml:space="preserve">TBD – PA Publishing Facilitator </w:t>
            </w:r>
            <w:del w:id="8" w:author="Scott M. Robertson" w:date="2017-07-13T13:30:00Z">
              <w:r w:rsidRPr="00850A9C" w:rsidDel="00746660">
                <w:rPr>
                  <w:rFonts w:ascii="Courier New" w:hAnsi="Courier New" w:cs="Courier New"/>
                  <w:b/>
                  <w:sz w:val="20"/>
                  <w:highlight w:val="yellow"/>
                </w:rPr>
                <w:delText>if willing</w:delText>
              </w:r>
            </w:del>
            <w:ins w:id="9" w:author="Scott M. Robertson" w:date="2017-07-13T13:30:00Z">
              <w:r w:rsidR="00746660">
                <w:rPr>
                  <w:rFonts w:ascii="Courier New" w:hAnsi="Courier New" w:cs="Courier New"/>
                  <w:b/>
                  <w:sz w:val="20"/>
                  <w:highlight w:val="yellow"/>
                </w:rPr>
                <w:t>as necessary</w:t>
              </w:r>
            </w:ins>
          </w:p>
        </w:tc>
      </w:tr>
      <w:tr w:rsidR="00DF0A23" w:rsidRPr="003F3A76" w14:paraId="51A54F56" w14:textId="77777777" w:rsidTr="00120F49">
        <w:trPr>
          <w:trHeight w:val="46"/>
        </w:trPr>
        <w:tc>
          <w:tcPr>
            <w:tcW w:w="4338" w:type="dxa"/>
            <w:shd w:val="clear" w:color="auto" w:fill="D9D9D9"/>
          </w:tcPr>
          <w:p w14:paraId="2ADB0B5F" w14:textId="77777777" w:rsidR="00DF0A23" w:rsidRPr="003F3A76" w:rsidRDefault="00DF0A23" w:rsidP="00DF0A23">
            <w:pPr>
              <w:tabs>
                <w:tab w:val="left" w:pos="270"/>
              </w:tabs>
              <w:jc w:val="left"/>
              <w:rPr>
                <w:color w:val="000000"/>
                <w:sz w:val="20"/>
              </w:rPr>
            </w:pPr>
            <w:r>
              <w:rPr>
                <w:color w:val="000000"/>
                <w:sz w:val="20"/>
              </w:rPr>
              <w:tab/>
            </w:r>
            <w:r w:rsidRPr="003F3A76">
              <w:rPr>
                <w:color w:val="000000"/>
                <w:sz w:val="20"/>
              </w:rPr>
              <w:t>Vocabulary facilitator</w:t>
            </w:r>
          </w:p>
        </w:tc>
        <w:tc>
          <w:tcPr>
            <w:tcW w:w="5958" w:type="dxa"/>
            <w:shd w:val="clear" w:color="auto" w:fill="auto"/>
          </w:tcPr>
          <w:p w14:paraId="3050162D" w14:textId="31AF48C4" w:rsidR="00DF0A23" w:rsidRPr="00850A9C" w:rsidRDefault="00DF0A23" w:rsidP="00DF0A23">
            <w:pPr>
              <w:jc w:val="left"/>
              <w:rPr>
                <w:rFonts w:ascii="Courier New" w:hAnsi="Courier New" w:cs="Courier New"/>
                <w:b/>
                <w:sz w:val="20"/>
                <w:highlight w:val="yellow"/>
              </w:rPr>
            </w:pPr>
            <w:r w:rsidRPr="00850A9C">
              <w:rPr>
                <w:rFonts w:ascii="Courier New" w:hAnsi="Courier New" w:cs="Courier New"/>
                <w:b/>
                <w:sz w:val="20"/>
                <w:highlight w:val="yellow"/>
              </w:rPr>
              <w:t xml:space="preserve">HL7: TBD – PA Vocab Facilitator </w:t>
            </w:r>
            <w:del w:id="10" w:author="Scott M. Robertson" w:date="2017-07-13T13:30:00Z">
              <w:r w:rsidRPr="00850A9C" w:rsidDel="00746660">
                <w:rPr>
                  <w:rFonts w:ascii="Courier New" w:hAnsi="Courier New" w:cs="Courier New"/>
                  <w:b/>
                  <w:sz w:val="20"/>
                  <w:highlight w:val="yellow"/>
                </w:rPr>
                <w:delText>if willing</w:delText>
              </w:r>
            </w:del>
            <w:ins w:id="11" w:author="Scott M. Robertson" w:date="2017-07-13T13:30:00Z">
              <w:r w:rsidR="00746660">
                <w:rPr>
                  <w:rFonts w:ascii="Courier New" w:hAnsi="Courier New" w:cs="Courier New"/>
                  <w:b/>
                  <w:sz w:val="20"/>
                  <w:highlight w:val="yellow"/>
                </w:rPr>
                <w:t>as necessary</w:t>
              </w:r>
            </w:ins>
          </w:p>
          <w:p w14:paraId="0B6F8DF3" w14:textId="77777777" w:rsidR="00DF0A23" w:rsidRPr="00850A9C" w:rsidRDefault="00DF0A23" w:rsidP="00DF0A23">
            <w:pPr>
              <w:jc w:val="left"/>
              <w:rPr>
                <w:rFonts w:ascii="Courier New" w:hAnsi="Courier New" w:cs="Courier New"/>
                <w:color w:val="000000"/>
                <w:sz w:val="20"/>
                <w:highlight w:val="yellow"/>
              </w:rPr>
            </w:pPr>
            <w:r w:rsidRPr="00850A9C">
              <w:rPr>
                <w:rFonts w:ascii="Courier New" w:hAnsi="Courier New" w:cs="Courier New"/>
                <w:b/>
                <w:sz w:val="20"/>
                <w:highlight w:val="yellow"/>
              </w:rPr>
              <w:t>OASIS: TBD</w:t>
            </w:r>
          </w:p>
        </w:tc>
      </w:tr>
      <w:tr w:rsidR="00DF0A23" w:rsidRPr="003F3A76" w14:paraId="60BEB14B" w14:textId="77777777" w:rsidTr="00120F49">
        <w:trPr>
          <w:trHeight w:val="46"/>
        </w:trPr>
        <w:tc>
          <w:tcPr>
            <w:tcW w:w="4338" w:type="dxa"/>
            <w:shd w:val="clear" w:color="auto" w:fill="D9D9D9"/>
          </w:tcPr>
          <w:p w14:paraId="4DE16896" w14:textId="77777777" w:rsidR="00DF0A23" w:rsidRPr="003F3A76" w:rsidRDefault="00DF0A23" w:rsidP="00DF0A23">
            <w:pPr>
              <w:tabs>
                <w:tab w:val="left" w:pos="270"/>
              </w:tabs>
              <w:jc w:val="left"/>
              <w:rPr>
                <w:color w:val="000000"/>
                <w:sz w:val="20"/>
              </w:rPr>
            </w:pPr>
            <w:r>
              <w:rPr>
                <w:color w:val="000000"/>
                <w:sz w:val="20"/>
              </w:rPr>
              <w:tab/>
            </w:r>
            <w:r w:rsidRPr="003F3A76">
              <w:rPr>
                <w:color w:val="000000"/>
                <w:sz w:val="20"/>
              </w:rPr>
              <w:t>Domain expert rep</w:t>
            </w:r>
          </w:p>
        </w:tc>
        <w:tc>
          <w:tcPr>
            <w:tcW w:w="5958" w:type="dxa"/>
            <w:shd w:val="clear" w:color="auto" w:fill="auto"/>
          </w:tcPr>
          <w:p w14:paraId="5B76343B" w14:textId="42B1E6C0" w:rsidR="00DF0A23" w:rsidRPr="00006204" w:rsidRDefault="00DF0A23" w:rsidP="00DF0A23">
            <w:pPr>
              <w:jc w:val="left"/>
              <w:rPr>
                <w:rFonts w:ascii="Courier New" w:hAnsi="Courier New" w:cs="Courier New"/>
                <w:color w:val="000000"/>
                <w:sz w:val="20"/>
              </w:rPr>
            </w:pPr>
            <w:r w:rsidRPr="00006204">
              <w:rPr>
                <w:rFonts w:ascii="Courier New" w:hAnsi="Courier New" w:cs="Courier New"/>
                <w:color w:val="000000"/>
                <w:sz w:val="20"/>
              </w:rPr>
              <w:t xml:space="preserve">OASIS: </w:t>
            </w:r>
            <w:r w:rsidR="00006204" w:rsidRPr="00006204">
              <w:rPr>
                <w:rFonts w:ascii="Courier New" w:hAnsi="Courier New" w:cs="Courier New"/>
                <w:color w:val="000000"/>
                <w:sz w:val="20"/>
              </w:rPr>
              <w:t>HAVE Subcommittee</w:t>
            </w:r>
          </w:p>
        </w:tc>
      </w:tr>
      <w:tr w:rsidR="00DF0A23" w:rsidRPr="00822A3D" w14:paraId="40B401CD" w14:textId="77777777" w:rsidTr="00120F49">
        <w:trPr>
          <w:trHeight w:val="46"/>
        </w:trPr>
        <w:tc>
          <w:tcPr>
            <w:tcW w:w="4338" w:type="dxa"/>
            <w:shd w:val="clear" w:color="auto" w:fill="D9D9D9"/>
          </w:tcPr>
          <w:p w14:paraId="0EA47FBD" w14:textId="77777777" w:rsidR="00DF0A23" w:rsidRPr="00822A3D" w:rsidRDefault="00DF0A23" w:rsidP="00DF0A23">
            <w:pPr>
              <w:tabs>
                <w:tab w:val="left" w:pos="270"/>
              </w:tabs>
              <w:jc w:val="left"/>
              <w:rPr>
                <w:color w:val="000000"/>
                <w:sz w:val="20"/>
              </w:rPr>
            </w:pPr>
            <w:r>
              <w:rPr>
                <w:color w:val="000000"/>
                <w:sz w:val="20"/>
              </w:rPr>
              <w:tab/>
            </w:r>
            <w:r w:rsidRPr="00822A3D">
              <w:rPr>
                <w:color w:val="000000"/>
                <w:sz w:val="20"/>
              </w:rPr>
              <w:t>Business requirement analyst</w:t>
            </w:r>
          </w:p>
        </w:tc>
        <w:tc>
          <w:tcPr>
            <w:tcW w:w="5958" w:type="dxa"/>
            <w:shd w:val="clear" w:color="auto" w:fill="auto"/>
          </w:tcPr>
          <w:p w14:paraId="57C521F1" w14:textId="77777777" w:rsidR="00DF0A23" w:rsidRPr="006C1678" w:rsidRDefault="00DF0A23" w:rsidP="00DF0A23">
            <w:pPr>
              <w:jc w:val="left"/>
              <w:rPr>
                <w:rFonts w:ascii="Courier New" w:hAnsi="Courier New" w:cs="Courier New"/>
                <w:color w:val="000000"/>
                <w:sz w:val="20"/>
              </w:rPr>
            </w:pPr>
          </w:p>
        </w:tc>
      </w:tr>
      <w:tr w:rsidR="00DF0A23" w:rsidRPr="00822A3D" w14:paraId="1D6735DA" w14:textId="77777777" w:rsidTr="00120F49">
        <w:trPr>
          <w:trHeight w:val="46"/>
        </w:trPr>
        <w:tc>
          <w:tcPr>
            <w:tcW w:w="4338" w:type="dxa"/>
            <w:tcBorders>
              <w:bottom w:val="single" w:sz="4" w:space="0" w:color="auto"/>
            </w:tcBorders>
            <w:shd w:val="clear" w:color="auto" w:fill="D9D9D9"/>
          </w:tcPr>
          <w:p w14:paraId="54B5FADA" w14:textId="77777777" w:rsidR="00DF0A23" w:rsidRPr="005B6EE9" w:rsidRDefault="00DF0A23" w:rsidP="00DF0A23">
            <w:pPr>
              <w:tabs>
                <w:tab w:val="left" w:pos="270"/>
              </w:tabs>
              <w:jc w:val="left"/>
              <w:rPr>
                <w:color w:val="000000"/>
                <w:sz w:val="20"/>
              </w:rPr>
            </w:pPr>
            <w:r>
              <w:rPr>
                <w:color w:val="000000"/>
                <w:sz w:val="20"/>
              </w:rPr>
              <w:lastRenderedPageBreak/>
              <w:tab/>
            </w:r>
            <w:r w:rsidRPr="005B6EE9">
              <w:rPr>
                <w:color w:val="000000"/>
                <w:sz w:val="20"/>
              </w:rPr>
              <w:t xml:space="preserve">Conformance </w:t>
            </w:r>
            <w:r>
              <w:rPr>
                <w:color w:val="000000"/>
                <w:sz w:val="20"/>
              </w:rPr>
              <w:t>f</w:t>
            </w:r>
            <w:r w:rsidRPr="005B6EE9">
              <w:rPr>
                <w:color w:val="000000"/>
                <w:sz w:val="20"/>
              </w:rPr>
              <w:t>acilitator</w:t>
            </w:r>
            <w:r>
              <w:rPr>
                <w:color w:val="000000"/>
                <w:sz w:val="20"/>
              </w:rPr>
              <w:t xml:space="preserve"> (for IG projects)</w:t>
            </w:r>
          </w:p>
        </w:tc>
        <w:tc>
          <w:tcPr>
            <w:tcW w:w="5958" w:type="dxa"/>
            <w:tcBorders>
              <w:bottom w:val="single" w:sz="4" w:space="0" w:color="auto"/>
            </w:tcBorders>
            <w:shd w:val="clear" w:color="auto" w:fill="auto"/>
          </w:tcPr>
          <w:p w14:paraId="64654DD1" w14:textId="77777777" w:rsidR="00DF0A23" w:rsidRPr="006C1678" w:rsidRDefault="00DF0A23" w:rsidP="00DF0A23">
            <w:pPr>
              <w:jc w:val="left"/>
              <w:rPr>
                <w:rFonts w:ascii="Courier New" w:hAnsi="Courier New" w:cs="Courier New"/>
                <w:color w:val="000000"/>
                <w:sz w:val="20"/>
              </w:rPr>
            </w:pPr>
          </w:p>
        </w:tc>
      </w:tr>
      <w:tr w:rsidR="00DF0A23" w:rsidRPr="00822A3D" w14:paraId="6B6D81A8" w14:textId="77777777" w:rsidTr="00120F49">
        <w:trPr>
          <w:trHeight w:val="46"/>
        </w:trPr>
        <w:tc>
          <w:tcPr>
            <w:tcW w:w="4338" w:type="dxa"/>
            <w:tcBorders>
              <w:bottom w:val="single" w:sz="4" w:space="0" w:color="auto"/>
            </w:tcBorders>
            <w:shd w:val="clear" w:color="auto" w:fill="D9D9D9"/>
          </w:tcPr>
          <w:p w14:paraId="1B89A764" w14:textId="77777777" w:rsidR="00DF0A23" w:rsidRPr="00822A3D" w:rsidRDefault="00DF0A23" w:rsidP="00DF0A23">
            <w:pPr>
              <w:tabs>
                <w:tab w:val="left" w:pos="270"/>
              </w:tabs>
              <w:jc w:val="left"/>
              <w:rPr>
                <w:color w:val="000000"/>
                <w:sz w:val="20"/>
              </w:rPr>
            </w:pPr>
            <w:r>
              <w:rPr>
                <w:color w:val="000000"/>
                <w:sz w:val="20"/>
              </w:rPr>
              <w:tab/>
              <w:t>Other</w:t>
            </w:r>
            <w:r w:rsidRPr="00822A3D">
              <w:rPr>
                <w:color w:val="000000"/>
                <w:sz w:val="20"/>
              </w:rPr>
              <w:t xml:space="preserve"> facilitator</w:t>
            </w:r>
            <w:r>
              <w:rPr>
                <w:color w:val="000000"/>
                <w:sz w:val="20"/>
              </w:rPr>
              <w:t xml:space="preserve">s (SOA, </w:t>
            </w:r>
            <w:proofErr w:type="spellStart"/>
            <w:r>
              <w:rPr>
                <w:color w:val="000000"/>
                <w:sz w:val="20"/>
              </w:rPr>
              <w:t>etc</w:t>
            </w:r>
            <w:proofErr w:type="spellEnd"/>
            <w:r>
              <w:rPr>
                <w:color w:val="000000"/>
                <w:sz w:val="20"/>
              </w:rPr>
              <w:t>)</w:t>
            </w:r>
          </w:p>
        </w:tc>
        <w:tc>
          <w:tcPr>
            <w:tcW w:w="5958" w:type="dxa"/>
            <w:tcBorders>
              <w:bottom w:val="single" w:sz="4" w:space="0" w:color="auto"/>
            </w:tcBorders>
            <w:shd w:val="clear" w:color="auto" w:fill="auto"/>
          </w:tcPr>
          <w:p w14:paraId="0AE76DD7" w14:textId="77777777" w:rsidR="00DF0A23" w:rsidRPr="006C1678" w:rsidRDefault="00DF0A23" w:rsidP="00DF0A23">
            <w:pPr>
              <w:jc w:val="left"/>
              <w:rPr>
                <w:rFonts w:ascii="Courier New" w:hAnsi="Courier New" w:cs="Courier New"/>
                <w:color w:val="000000"/>
                <w:sz w:val="20"/>
              </w:rPr>
            </w:pPr>
          </w:p>
        </w:tc>
      </w:tr>
      <w:tr w:rsidR="00DF0A23" w:rsidRPr="00DF7700" w14:paraId="4116E279" w14:textId="77777777" w:rsidTr="00120F49">
        <w:trPr>
          <w:trHeight w:val="46"/>
        </w:trPr>
        <w:tc>
          <w:tcPr>
            <w:tcW w:w="4338" w:type="dxa"/>
            <w:tcBorders>
              <w:left w:val="nil"/>
              <w:bottom w:val="single" w:sz="4" w:space="0" w:color="auto"/>
              <w:right w:val="nil"/>
            </w:tcBorders>
            <w:vAlign w:val="bottom"/>
          </w:tcPr>
          <w:p w14:paraId="6313FED8" w14:textId="77777777" w:rsidR="00DF0A23" w:rsidRPr="005E1488" w:rsidRDefault="00DF0A23" w:rsidP="00DF0A23">
            <w:pPr>
              <w:rPr>
                <w:color w:val="000000"/>
                <w:sz w:val="16"/>
                <w:szCs w:val="16"/>
              </w:rPr>
            </w:pPr>
          </w:p>
        </w:tc>
        <w:tc>
          <w:tcPr>
            <w:tcW w:w="5958" w:type="dxa"/>
            <w:tcBorders>
              <w:left w:val="nil"/>
              <w:bottom w:val="single" w:sz="4" w:space="0" w:color="auto"/>
              <w:right w:val="nil"/>
            </w:tcBorders>
            <w:vAlign w:val="bottom"/>
          </w:tcPr>
          <w:p w14:paraId="11248534" w14:textId="77777777" w:rsidR="00DF0A23" w:rsidRPr="00DF7700" w:rsidRDefault="00DF0A23" w:rsidP="00DF0A23">
            <w:pPr>
              <w:rPr>
                <w:color w:val="000000"/>
                <w:sz w:val="12"/>
                <w:szCs w:val="12"/>
              </w:rPr>
            </w:pPr>
          </w:p>
        </w:tc>
      </w:tr>
      <w:tr w:rsidR="00DF0A23" w:rsidRPr="003F3A76" w14:paraId="091E9C25" w14:textId="77777777" w:rsidTr="00120F49">
        <w:trPr>
          <w:trHeight w:val="46"/>
        </w:trPr>
        <w:tc>
          <w:tcPr>
            <w:tcW w:w="10296" w:type="dxa"/>
            <w:gridSpan w:val="2"/>
            <w:shd w:val="clear" w:color="auto" w:fill="D9D9D9"/>
            <w:vAlign w:val="bottom"/>
          </w:tcPr>
          <w:p w14:paraId="25FB19D8" w14:textId="77777777" w:rsidR="00DF0A23" w:rsidRDefault="00DF0A23" w:rsidP="00DF0A23">
            <w:pPr>
              <w:rPr>
                <w:color w:val="000000"/>
                <w:sz w:val="20"/>
              </w:rPr>
            </w:pPr>
            <w:r w:rsidRPr="003F3A76">
              <w:rPr>
                <w:color w:val="000000"/>
                <w:sz w:val="20"/>
              </w:rPr>
              <w:t xml:space="preserve">Implementers </w:t>
            </w:r>
            <w:r w:rsidRPr="003F3A76">
              <w:rPr>
                <w:b/>
                <w:color w:val="000000"/>
                <w:sz w:val="20"/>
              </w:rPr>
              <w:t>(2</w:t>
            </w:r>
            <w:r w:rsidRPr="003F3A76">
              <w:rPr>
                <w:color w:val="000000"/>
                <w:sz w:val="20"/>
              </w:rPr>
              <w:t xml:space="preserve"> </w:t>
            </w:r>
            <w:r w:rsidRPr="003F3A76">
              <w:rPr>
                <w:b/>
                <w:color w:val="000000"/>
                <w:sz w:val="20"/>
              </w:rPr>
              <w:t>Mandatory</w:t>
            </w:r>
            <w:r w:rsidRPr="003F3A76">
              <w:rPr>
                <w:color w:val="000000"/>
                <w:sz w:val="20"/>
              </w:rPr>
              <w:t xml:space="preserve"> for STU projects)</w:t>
            </w:r>
          </w:p>
          <w:p w14:paraId="2D1B3DCD" w14:textId="77777777" w:rsidR="00DF0A23" w:rsidRPr="003F3A76" w:rsidRDefault="00DF0A23" w:rsidP="00DF0A23">
            <w:pPr>
              <w:jc w:val="left"/>
              <w:rPr>
                <w:color w:val="000000"/>
                <w:sz w:val="20"/>
              </w:rPr>
            </w:pPr>
            <w:r w:rsidRPr="00E653AE">
              <w:rPr>
                <w:b/>
                <w:i/>
                <w:color w:val="008000"/>
                <w:sz w:val="16"/>
              </w:rPr>
              <w:t>FHIR Project Note:</w:t>
            </w:r>
            <w:r w:rsidRPr="00E653AE">
              <w:rPr>
                <w:i/>
                <w:color w:val="008000"/>
                <w:sz w:val="16"/>
              </w:rPr>
              <w:t xml:space="preserve"> The implementer requirement will be handled by the “balloting” project.  Therefore work groups do not fill out the above section.  However, feel free to list implementers specific to your work group’s resources if you know of any.</w:t>
            </w:r>
          </w:p>
        </w:tc>
      </w:tr>
      <w:tr w:rsidR="00DF0A23" w:rsidRPr="003F3A76" w14:paraId="4D839C2C" w14:textId="77777777" w:rsidTr="00120F49">
        <w:trPr>
          <w:trHeight w:val="46"/>
        </w:trPr>
        <w:tc>
          <w:tcPr>
            <w:tcW w:w="10296" w:type="dxa"/>
            <w:gridSpan w:val="2"/>
            <w:shd w:val="clear" w:color="auto" w:fill="auto"/>
            <w:vAlign w:val="bottom"/>
          </w:tcPr>
          <w:p w14:paraId="7658F388" w14:textId="77777777" w:rsidR="00DF0A23" w:rsidRPr="006C1678" w:rsidRDefault="00DF0A23" w:rsidP="00DF0A23">
            <w:pPr>
              <w:rPr>
                <w:rFonts w:ascii="Courier New" w:hAnsi="Courier New" w:cs="Courier New"/>
                <w:color w:val="000000"/>
                <w:sz w:val="20"/>
              </w:rPr>
            </w:pPr>
            <w:r w:rsidRPr="006C1678">
              <w:rPr>
                <w:rFonts w:ascii="Courier New" w:hAnsi="Courier New" w:cs="Courier New"/>
                <w:color w:val="000000"/>
                <w:sz w:val="20"/>
              </w:rPr>
              <w:t xml:space="preserve">1)  </w:t>
            </w:r>
          </w:p>
        </w:tc>
      </w:tr>
      <w:tr w:rsidR="00DF0A23" w:rsidRPr="008F5208" w14:paraId="3C6D5161" w14:textId="77777777" w:rsidTr="00120F49">
        <w:trPr>
          <w:trHeight w:val="46"/>
        </w:trPr>
        <w:tc>
          <w:tcPr>
            <w:tcW w:w="10296" w:type="dxa"/>
            <w:gridSpan w:val="2"/>
            <w:shd w:val="clear" w:color="auto" w:fill="auto"/>
            <w:vAlign w:val="bottom"/>
          </w:tcPr>
          <w:p w14:paraId="4D0B0FE3" w14:textId="77777777" w:rsidR="00DF0A23" w:rsidRPr="006C1678" w:rsidRDefault="00DF0A23" w:rsidP="00DF0A23">
            <w:pPr>
              <w:rPr>
                <w:rFonts w:ascii="Courier New" w:hAnsi="Courier New" w:cs="Courier New"/>
                <w:color w:val="000000"/>
                <w:sz w:val="20"/>
              </w:rPr>
            </w:pPr>
            <w:r w:rsidRPr="006C1678">
              <w:rPr>
                <w:rFonts w:ascii="Courier New" w:hAnsi="Courier New" w:cs="Courier New"/>
                <w:color w:val="000000"/>
                <w:sz w:val="20"/>
              </w:rPr>
              <w:t xml:space="preserve">2)  </w:t>
            </w:r>
          </w:p>
        </w:tc>
      </w:tr>
    </w:tbl>
    <w:p w14:paraId="48D7CEE1" w14:textId="77777777" w:rsidR="006817EB" w:rsidRDefault="006817EB" w:rsidP="003A487B">
      <w:pPr>
        <w:pStyle w:val="Heading5-BoldNumbered"/>
        <w:keepNext/>
        <w:numPr>
          <w:ilvl w:val="0"/>
          <w:numId w:val="3"/>
        </w:numPr>
      </w:pPr>
      <w:bookmarkStart w:id="12" w:name="Project_Definition"/>
      <w:bookmarkEnd w:id="12"/>
      <w:r>
        <w:t>Project Definition</w:t>
      </w:r>
    </w:p>
    <w:p w14:paraId="1A286302" w14:textId="77777777" w:rsidR="005C553E" w:rsidRPr="006A5B4E" w:rsidRDefault="00905857" w:rsidP="003A487B">
      <w:pPr>
        <w:pStyle w:val="Heading5-BoldNumbered"/>
        <w:numPr>
          <w:ilvl w:val="1"/>
          <w:numId w:val="3"/>
        </w:numPr>
        <w:spacing w:before="120"/>
      </w:pPr>
      <w:bookmarkStart w:id="13" w:name="Project_Scope"/>
      <w:bookmarkEnd w:id="13"/>
      <w:r w:rsidRPr="006A5B4E">
        <w:t>Project Scope</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0278"/>
      </w:tblGrid>
      <w:tr w:rsidR="005C553E" w:rsidRPr="00B84774" w14:paraId="6BD97D24" w14:textId="77777777" w:rsidTr="00120F49">
        <w:tc>
          <w:tcPr>
            <w:tcW w:w="10278" w:type="dxa"/>
          </w:tcPr>
          <w:p w14:paraId="0C5E73AF" w14:textId="1B26C972" w:rsidR="001F793C" w:rsidRDefault="001F793C" w:rsidP="001707FF">
            <w:pPr>
              <w:rPr>
                <w:rFonts w:ascii="Courier New" w:hAnsi="Courier New" w:cs="Courier New"/>
                <w:b/>
                <w:sz w:val="20"/>
              </w:rPr>
            </w:pPr>
            <w:r>
              <w:rPr>
                <w:rFonts w:ascii="Courier New" w:hAnsi="Courier New" w:cs="Courier New"/>
                <w:b/>
                <w:sz w:val="20"/>
              </w:rPr>
              <w:t xml:space="preserve">To jointly publish the OASIS </w:t>
            </w:r>
            <w:r w:rsidR="001707FF" w:rsidRPr="001707FF">
              <w:rPr>
                <w:rFonts w:ascii="Courier New" w:hAnsi="Courier New" w:cs="Courier New"/>
                <w:b/>
                <w:sz w:val="20"/>
              </w:rPr>
              <w:t>Emergency Data Exchange Language</w:t>
            </w:r>
            <w:r w:rsidR="001707FF">
              <w:rPr>
                <w:rFonts w:ascii="Courier New" w:hAnsi="Courier New" w:cs="Courier New"/>
                <w:b/>
                <w:sz w:val="20"/>
              </w:rPr>
              <w:t xml:space="preserve"> (EDXL) Hospital </w:t>
            </w:r>
            <w:proofErr w:type="spellStart"/>
            <w:r w:rsidR="001707FF" w:rsidRPr="001707FF">
              <w:rPr>
                <w:rFonts w:ascii="Courier New" w:hAnsi="Courier New" w:cs="Courier New"/>
                <w:b/>
                <w:sz w:val="20"/>
              </w:rPr>
              <w:t>AVailability</w:t>
            </w:r>
            <w:proofErr w:type="spellEnd"/>
            <w:r w:rsidR="001707FF" w:rsidRPr="001707FF">
              <w:rPr>
                <w:rFonts w:ascii="Courier New" w:hAnsi="Courier New" w:cs="Courier New"/>
                <w:b/>
                <w:sz w:val="20"/>
              </w:rPr>
              <w:t xml:space="preserve"> Exchange</w:t>
            </w:r>
            <w:r w:rsidR="001707FF">
              <w:rPr>
                <w:rFonts w:ascii="Courier New" w:hAnsi="Courier New" w:cs="Courier New"/>
                <w:b/>
                <w:sz w:val="20"/>
              </w:rPr>
              <w:t>(HAVE) Version 2</w:t>
            </w:r>
            <w:r w:rsidR="001707FF" w:rsidRPr="001707FF">
              <w:rPr>
                <w:rFonts w:ascii="Courier New" w:hAnsi="Courier New" w:cs="Courier New"/>
                <w:b/>
                <w:sz w:val="20"/>
              </w:rPr>
              <w:t xml:space="preserve">.0 </w:t>
            </w:r>
            <w:r>
              <w:rPr>
                <w:rFonts w:ascii="Courier New" w:hAnsi="Courier New" w:cs="Courier New"/>
                <w:b/>
                <w:sz w:val="20"/>
              </w:rPr>
              <w:t>(EDXL-HAVE)</w:t>
            </w:r>
            <w:r w:rsidR="001707FF">
              <w:rPr>
                <w:rFonts w:ascii="Courier New" w:hAnsi="Courier New" w:cs="Courier New"/>
                <w:b/>
                <w:sz w:val="20"/>
              </w:rPr>
              <w:t xml:space="preserve"> standard, specifically including materials on how EDXL-HAVE can interoperate with HL7 standards</w:t>
            </w:r>
          </w:p>
          <w:p w14:paraId="70673111" w14:textId="396D0AE7" w:rsidR="000D35A2" w:rsidRDefault="001707FF" w:rsidP="001707FF">
            <w:pPr>
              <w:pStyle w:val="ListParagraph"/>
              <w:numPr>
                <w:ilvl w:val="0"/>
                <w:numId w:val="34"/>
              </w:numPr>
              <w:rPr>
                <w:ins w:id="14" w:author="Scott M. Robertson" w:date="2017-07-20T13:13:00Z"/>
                <w:rFonts w:ascii="Courier New" w:hAnsi="Courier New" w:cs="Courier New"/>
                <w:b/>
                <w:sz w:val="20"/>
              </w:rPr>
            </w:pPr>
            <w:r w:rsidRPr="001552A7">
              <w:rPr>
                <w:rFonts w:ascii="Courier New" w:hAnsi="Courier New" w:cs="Courier New"/>
                <w:b/>
                <w:sz w:val="20"/>
              </w:rPr>
              <w:t xml:space="preserve">Align and reconcile HAVE with relevant </w:t>
            </w:r>
            <w:del w:id="15" w:author="Scott M. Robertson" w:date="2017-07-20T13:13:00Z">
              <w:r w:rsidRPr="001552A7" w:rsidDel="000D35A2">
                <w:rPr>
                  <w:rFonts w:ascii="Courier New" w:hAnsi="Courier New" w:cs="Courier New"/>
                  <w:b/>
                  <w:sz w:val="20"/>
                </w:rPr>
                <w:delText>HL7</w:delText>
              </w:r>
            </w:del>
            <w:ins w:id="16" w:author="Scott M. Robertson" w:date="2017-07-20T13:13:00Z">
              <w:r w:rsidR="000D35A2">
                <w:rPr>
                  <w:rFonts w:ascii="Courier New" w:hAnsi="Courier New" w:cs="Courier New"/>
                  <w:b/>
                  <w:sz w:val="20"/>
                </w:rPr>
                <w:t>HL7 standards</w:t>
              </w:r>
            </w:ins>
            <w:r w:rsidRPr="001552A7">
              <w:rPr>
                <w:rFonts w:ascii="Courier New" w:hAnsi="Courier New" w:cs="Courier New"/>
                <w:b/>
                <w:sz w:val="20"/>
              </w:rPr>
              <w:t xml:space="preserve"> </w:t>
            </w:r>
          </w:p>
          <w:p w14:paraId="0FEE4A18" w14:textId="4BAFA5CD" w:rsidR="000D35A2" w:rsidRDefault="001707FF" w:rsidP="000D35A2">
            <w:pPr>
              <w:pStyle w:val="ListParagraph"/>
              <w:numPr>
                <w:ilvl w:val="1"/>
                <w:numId w:val="34"/>
              </w:numPr>
              <w:rPr>
                <w:ins w:id="17" w:author="Scott M. Robertson" w:date="2017-07-20T13:13:00Z"/>
                <w:rFonts w:ascii="Courier New" w:hAnsi="Courier New" w:cs="Courier New"/>
                <w:b/>
                <w:sz w:val="20"/>
              </w:rPr>
              <w:pPrChange w:id="18" w:author="Scott M. Robertson" w:date="2017-07-20T13:13:00Z">
                <w:pPr>
                  <w:pStyle w:val="ListParagraph"/>
                  <w:numPr>
                    <w:numId w:val="34"/>
                  </w:numPr>
                  <w:ind w:hanging="360"/>
                </w:pPr>
              </w:pPrChange>
            </w:pPr>
            <w:r w:rsidRPr="001552A7">
              <w:rPr>
                <w:rFonts w:ascii="Courier New" w:hAnsi="Courier New" w:cs="Courier New"/>
                <w:b/>
                <w:sz w:val="20"/>
              </w:rPr>
              <w:t>v2.x messages</w:t>
            </w:r>
            <w:r>
              <w:rPr>
                <w:rFonts w:ascii="Courier New" w:hAnsi="Courier New" w:cs="Courier New"/>
                <w:b/>
                <w:sz w:val="20"/>
              </w:rPr>
              <w:t>/fields</w:t>
            </w:r>
            <w:del w:id="19" w:author="Scott M. Robertson" w:date="2017-07-20T13:13:00Z">
              <w:r w:rsidRPr="001552A7" w:rsidDel="000D35A2">
                <w:rPr>
                  <w:rFonts w:ascii="Courier New" w:hAnsi="Courier New" w:cs="Courier New"/>
                  <w:b/>
                  <w:sz w:val="20"/>
                </w:rPr>
                <w:delText xml:space="preserve"> and </w:delText>
              </w:r>
            </w:del>
            <w:ins w:id="20" w:author="Scott M. Robertson" w:date="2017-07-20T13:13:00Z">
              <w:r w:rsidR="000D35A2">
                <w:rPr>
                  <w:rFonts w:ascii="Courier New" w:hAnsi="Courier New" w:cs="Courier New"/>
                  <w:b/>
                  <w:sz w:val="20"/>
                </w:rPr>
                <w:t>(</w:t>
              </w:r>
            </w:ins>
            <w:ins w:id="21" w:author="Scott M. Robertson" w:date="2017-07-20T13:14:00Z">
              <w:r w:rsidR="00C46C5C">
                <w:rPr>
                  <w:rFonts w:ascii="Courier New" w:hAnsi="Courier New" w:cs="Courier New"/>
                  <w:b/>
                  <w:sz w:val="20"/>
                </w:rPr>
                <w:t>mandatory</w:t>
              </w:r>
            </w:ins>
            <w:ins w:id="22" w:author="Scott M. Robertson" w:date="2017-07-20T13:13:00Z">
              <w:r w:rsidR="000D35A2">
                <w:rPr>
                  <w:rFonts w:ascii="Courier New" w:hAnsi="Courier New" w:cs="Courier New"/>
                  <w:b/>
                  <w:sz w:val="20"/>
                </w:rPr>
                <w:t>)</w:t>
              </w:r>
            </w:ins>
          </w:p>
          <w:p w14:paraId="490BD6AA" w14:textId="73918299" w:rsidR="001707FF" w:rsidRDefault="001707FF" w:rsidP="000D35A2">
            <w:pPr>
              <w:pStyle w:val="ListParagraph"/>
              <w:numPr>
                <w:ilvl w:val="1"/>
                <w:numId w:val="34"/>
              </w:numPr>
              <w:rPr>
                <w:rFonts w:ascii="Courier New" w:hAnsi="Courier New" w:cs="Courier New"/>
                <w:b/>
                <w:sz w:val="20"/>
              </w:rPr>
              <w:pPrChange w:id="23" w:author="Scott M. Robertson" w:date="2017-07-20T13:13:00Z">
                <w:pPr>
                  <w:pStyle w:val="ListParagraph"/>
                  <w:numPr>
                    <w:numId w:val="34"/>
                  </w:numPr>
                  <w:ind w:hanging="360"/>
                </w:pPr>
              </w:pPrChange>
            </w:pPr>
            <w:r w:rsidRPr="001552A7">
              <w:rPr>
                <w:rFonts w:ascii="Courier New" w:hAnsi="Courier New" w:cs="Courier New"/>
                <w:b/>
                <w:sz w:val="20"/>
              </w:rPr>
              <w:t>FHIR resources</w:t>
            </w:r>
            <w:ins w:id="24" w:author="Scott M. Robertson" w:date="2017-07-20T13:14:00Z">
              <w:r w:rsidR="000D35A2">
                <w:rPr>
                  <w:rFonts w:ascii="Courier New" w:hAnsi="Courier New" w:cs="Courier New"/>
                  <w:b/>
                  <w:sz w:val="20"/>
                </w:rPr>
                <w:t xml:space="preserve"> (secondary goal)</w:t>
              </w:r>
            </w:ins>
            <w:del w:id="25" w:author="Scott M. Robertson" w:date="2017-07-20T13:14:00Z">
              <w:r w:rsidRPr="001552A7" w:rsidDel="000D35A2">
                <w:rPr>
                  <w:rFonts w:ascii="Courier New" w:hAnsi="Courier New" w:cs="Courier New"/>
                  <w:b/>
                  <w:sz w:val="20"/>
                </w:rPr>
                <w:delText>.</w:delText>
              </w:r>
              <w:r w:rsidDel="000D35A2">
                <w:rPr>
                  <w:rFonts w:ascii="Courier New" w:hAnsi="Courier New" w:cs="Courier New"/>
                  <w:b/>
                  <w:sz w:val="20"/>
                </w:rPr>
                <w:delText xml:space="preserve"> </w:delText>
              </w:r>
            </w:del>
          </w:p>
          <w:p w14:paraId="663721EE" w14:textId="344A941C" w:rsidR="001707FF" w:rsidRDefault="001707FF" w:rsidP="001707FF">
            <w:pPr>
              <w:pStyle w:val="ListParagraph"/>
              <w:numPr>
                <w:ilvl w:val="0"/>
                <w:numId w:val="34"/>
              </w:numPr>
              <w:rPr>
                <w:rFonts w:ascii="Courier New" w:hAnsi="Courier New" w:cs="Courier New"/>
                <w:b/>
                <w:sz w:val="20"/>
              </w:rPr>
            </w:pPr>
            <w:r>
              <w:rPr>
                <w:rFonts w:ascii="Courier New" w:hAnsi="Courier New" w:cs="Courier New"/>
                <w:b/>
                <w:sz w:val="20"/>
              </w:rPr>
              <w:t>Identify gaps and recommendations to address gaps</w:t>
            </w:r>
            <w:r w:rsidRPr="001552A7">
              <w:rPr>
                <w:rFonts w:ascii="Courier New" w:hAnsi="Courier New" w:cs="Courier New"/>
                <w:b/>
                <w:sz w:val="20"/>
              </w:rPr>
              <w:t xml:space="preserve"> </w:t>
            </w:r>
            <w:r>
              <w:rPr>
                <w:rFonts w:ascii="Courier New" w:hAnsi="Courier New" w:cs="Courier New"/>
                <w:b/>
                <w:sz w:val="20"/>
              </w:rPr>
              <w:t>(not all gaps will be resolved in the published standard)</w:t>
            </w:r>
            <w:r w:rsidRPr="001552A7">
              <w:rPr>
                <w:rFonts w:ascii="Courier New" w:hAnsi="Courier New" w:cs="Courier New"/>
                <w:b/>
                <w:sz w:val="20"/>
              </w:rPr>
              <w:t xml:space="preserve"> </w:t>
            </w:r>
          </w:p>
          <w:p w14:paraId="6C1D900F" w14:textId="77777777" w:rsidR="001707FF" w:rsidRDefault="001707FF" w:rsidP="001707FF">
            <w:pPr>
              <w:pStyle w:val="ListParagraph"/>
              <w:numPr>
                <w:ilvl w:val="0"/>
                <w:numId w:val="34"/>
              </w:numPr>
              <w:rPr>
                <w:rFonts w:ascii="Courier New" w:hAnsi="Courier New" w:cs="Courier New"/>
                <w:b/>
                <w:sz w:val="20"/>
              </w:rPr>
            </w:pPr>
            <w:r w:rsidRPr="001552A7">
              <w:rPr>
                <w:rFonts w:ascii="Courier New" w:hAnsi="Courier New" w:cs="Courier New"/>
                <w:b/>
                <w:sz w:val="20"/>
              </w:rPr>
              <w:t>Develop cross mapping between the relevant HAVE and identified HL7 messages/resources</w:t>
            </w:r>
          </w:p>
          <w:p w14:paraId="452C7F2B" w14:textId="77777777" w:rsidR="001707FF" w:rsidRDefault="001707FF" w:rsidP="001707FF">
            <w:pPr>
              <w:pStyle w:val="ListParagraph"/>
              <w:numPr>
                <w:ilvl w:val="0"/>
                <w:numId w:val="34"/>
              </w:numPr>
              <w:rPr>
                <w:rFonts w:ascii="Courier New" w:hAnsi="Courier New" w:cs="Courier New"/>
                <w:b/>
                <w:sz w:val="20"/>
              </w:rPr>
            </w:pPr>
            <w:r>
              <w:rPr>
                <w:rFonts w:ascii="Courier New" w:hAnsi="Courier New" w:cs="Courier New"/>
                <w:b/>
                <w:sz w:val="20"/>
              </w:rPr>
              <w:t>Address workflow considerations between HAVE and HL7 based systems.</w:t>
            </w:r>
          </w:p>
          <w:p w14:paraId="50F2EAEA" w14:textId="28D4C984" w:rsidR="00003405" w:rsidRDefault="001707FF" w:rsidP="00526FD2">
            <w:pPr>
              <w:pStyle w:val="ListParagraph"/>
              <w:numPr>
                <w:ilvl w:val="0"/>
                <w:numId w:val="34"/>
              </w:numPr>
              <w:rPr>
                <w:rFonts w:ascii="Courier New" w:hAnsi="Courier New" w:cs="Courier New"/>
                <w:b/>
                <w:sz w:val="20"/>
              </w:rPr>
            </w:pPr>
            <w:r>
              <w:rPr>
                <w:rFonts w:ascii="Courier New" w:hAnsi="Courier New" w:cs="Courier New"/>
                <w:b/>
                <w:sz w:val="20"/>
              </w:rPr>
              <w:t>Review for any security concerns in transforming content between OASIS and HL7 standards</w:t>
            </w:r>
          </w:p>
          <w:p w14:paraId="0643A17A" w14:textId="50B55F1B" w:rsidR="00526FD2" w:rsidRDefault="00526FD2" w:rsidP="00526FD2">
            <w:pPr>
              <w:rPr>
                <w:rFonts w:ascii="Courier New" w:hAnsi="Courier New" w:cs="Courier New"/>
                <w:b/>
                <w:sz w:val="20"/>
              </w:rPr>
            </w:pPr>
            <w:r>
              <w:rPr>
                <w:rFonts w:ascii="Courier New" w:hAnsi="Courier New" w:cs="Courier New"/>
                <w:b/>
                <w:sz w:val="20"/>
              </w:rPr>
              <w:t>Editorial responsibility and HAVE-related content expertise will be held by OASIS EMTC and HAVE SC.  Questions and issues outside the realm of HL7 will be referred to OASIS EMTC and/or HAVE SC.</w:t>
            </w:r>
          </w:p>
          <w:p w14:paraId="590E6A25" w14:textId="5093B58B" w:rsidR="00526FD2" w:rsidRDefault="00526FD2" w:rsidP="00526FD2">
            <w:pPr>
              <w:rPr>
                <w:rFonts w:ascii="Courier New" w:hAnsi="Courier New" w:cs="Courier New"/>
                <w:b/>
                <w:sz w:val="20"/>
              </w:rPr>
            </w:pPr>
          </w:p>
          <w:p w14:paraId="4DA87075" w14:textId="6B9A5189" w:rsidR="00526FD2" w:rsidRPr="00006204" w:rsidRDefault="00526FD2" w:rsidP="00526FD2">
            <w:pPr>
              <w:rPr>
                <w:rFonts w:ascii="Courier New" w:hAnsi="Courier New" w:cs="Courier New"/>
                <w:b/>
                <w:sz w:val="20"/>
              </w:rPr>
            </w:pPr>
            <w:r>
              <w:rPr>
                <w:rFonts w:ascii="Courier New" w:hAnsi="Courier New" w:cs="Courier New"/>
                <w:b/>
                <w:sz w:val="20"/>
              </w:rPr>
              <w:t xml:space="preserve">The “location” of the </w:t>
            </w:r>
            <w:r w:rsidR="000631DA">
              <w:rPr>
                <w:rFonts w:ascii="Courier New" w:hAnsi="Courier New" w:cs="Courier New"/>
                <w:b/>
                <w:sz w:val="20"/>
              </w:rPr>
              <w:t>final, approved, document will need to be determined such that it will be readily available to both HL7 and OASIS members.</w:t>
            </w:r>
          </w:p>
          <w:p w14:paraId="66267168" w14:textId="1631B7A2" w:rsidR="001707FF" w:rsidRPr="00850A9C" w:rsidRDefault="001707FF" w:rsidP="001707FF">
            <w:pPr>
              <w:rPr>
                <w:rFonts w:ascii="Courier New" w:hAnsi="Courier New" w:cs="Courier New"/>
                <w:b/>
                <w:sz w:val="20"/>
              </w:rPr>
            </w:pPr>
          </w:p>
        </w:tc>
      </w:tr>
      <w:tr w:rsidR="000D35A2" w:rsidRPr="00B84774" w14:paraId="55CEF543" w14:textId="77777777" w:rsidTr="00120F49">
        <w:trPr>
          <w:ins w:id="26" w:author="Scott M. Robertson" w:date="2017-07-20T13:13:00Z"/>
        </w:trPr>
        <w:tc>
          <w:tcPr>
            <w:tcW w:w="10278" w:type="dxa"/>
          </w:tcPr>
          <w:p w14:paraId="41257A3B" w14:textId="77777777" w:rsidR="000D35A2" w:rsidRDefault="000D35A2" w:rsidP="001707FF">
            <w:pPr>
              <w:rPr>
                <w:ins w:id="27" w:author="Scott M. Robertson" w:date="2017-07-20T13:13:00Z"/>
                <w:rFonts w:ascii="Courier New" w:hAnsi="Courier New" w:cs="Courier New"/>
                <w:b/>
                <w:sz w:val="20"/>
              </w:rPr>
            </w:pPr>
          </w:p>
        </w:tc>
      </w:tr>
    </w:tbl>
    <w:p w14:paraId="11A2D088" w14:textId="77777777" w:rsidR="00FC76B8" w:rsidRDefault="00905857" w:rsidP="003A487B">
      <w:pPr>
        <w:pStyle w:val="Heading5-BoldNumbered"/>
        <w:numPr>
          <w:ilvl w:val="1"/>
          <w:numId w:val="3"/>
        </w:numPr>
        <w:spacing w:before="120"/>
      </w:pPr>
      <w:bookmarkStart w:id="28" w:name="Project_Need"/>
      <w:bookmarkEnd w:id="28"/>
      <w:r w:rsidRPr="006A5B4E">
        <w:t>Project Need</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0278"/>
      </w:tblGrid>
      <w:tr w:rsidR="007159D0" w:rsidRPr="00B84774" w14:paraId="1CEEF400" w14:textId="77777777" w:rsidTr="00120F49">
        <w:tc>
          <w:tcPr>
            <w:tcW w:w="10278" w:type="dxa"/>
          </w:tcPr>
          <w:p w14:paraId="2E26AE06" w14:textId="41199A92" w:rsidR="001552A7" w:rsidRPr="007159D0" w:rsidRDefault="001552A7" w:rsidP="005B20D9">
            <w:pPr>
              <w:jc w:val="left"/>
              <w:rPr>
                <w:rFonts w:ascii="Courier New" w:hAnsi="Courier New" w:cs="Courier New"/>
                <w:b/>
                <w:sz w:val="20"/>
              </w:rPr>
            </w:pPr>
            <w:r>
              <w:rPr>
                <w:rFonts w:ascii="Courier New" w:hAnsi="Courier New" w:cs="Courier New"/>
                <w:b/>
                <w:sz w:val="20"/>
              </w:rPr>
              <w:t>Emergency Management actors use, for the most part, OASIS Emergency Management standards</w:t>
            </w:r>
            <w:r w:rsidR="00850A9C">
              <w:rPr>
                <w:rFonts w:ascii="Courier New" w:hAnsi="Courier New" w:cs="Courier New"/>
                <w:b/>
                <w:sz w:val="20"/>
              </w:rPr>
              <w:t xml:space="preserve"> for communicating relevant information.  HAVE addresses the status and availability of hospital and ED resources.  Most hospital/ED systems primarily employ HL7 for messaging.  A bridge between the HAVE and HL7 messages</w:t>
            </w:r>
            <w:r w:rsidR="001707FF">
              <w:rPr>
                <w:rFonts w:ascii="Courier New" w:hAnsi="Courier New" w:cs="Courier New"/>
                <w:b/>
                <w:sz w:val="20"/>
              </w:rPr>
              <w:t xml:space="preserve"> in the HAVE standard</w:t>
            </w:r>
            <w:r w:rsidR="00850A9C">
              <w:rPr>
                <w:rFonts w:ascii="Courier New" w:hAnsi="Courier New" w:cs="Courier New"/>
                <w:b/>
                <w:sz w:val="20"/>
              </w:rPr>
              <w:t xml:space="preserve"> would improve information exchange between emergency management and hospitals/</w:t>
            </w:r>
            <w:proofErr w:type="spellStart"/>
            <w:r w:rsidR="00850A9C">
              <w:rPr>
                <w:rFonts w:ascii="Courier New" w:hAnsi="Courier New" w:cs="Courier New"/>
                <w:b/>
                <w:sz w:val="20"/>
              </w:rPr>
              <w:t>EDs.</w:t>
            </w:r>
            <w:proofErr w:type="spellEnd"/>
          </w:p>
        </w:tc>
      </w:tr>
    </w:tbl>
    <w:p w14:paraId="161352FC" w14:textId="77777777" w:rsidR="009D1E37" w:rsidRDefault="009D1E37" w:rsidP="003A487B">
      <w:pPr>
        <w:pStyle w:val="Heading5-BoldNumbered"/>
        <w:numPr>
          <w:ilvl w:val="1"/>
          <w:numId w:val="3"/>
        </w:numPr>
        <w:spacing w:before="120"/>
      </w:pPr>
      <w:bookmarkStart w:id="29" w:name="Success_Criteria"/>
      <w:bookmarkStart w:id="30" w:name="Security_Risks"/>
      <w:bookmarkEnd w:id="29"/>
      <w:bookmarkEnd w:id="30"/>
      <w:r w:rsidRPr="00CA5779">
        <w:t>Security Risk</w:t>
      </w:r>
      <w:r w:rsidR="005955A9">
        <w: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270"/>
        <w:gridCol w:w="270"/>
        <w:gridCol w:w="1710"/>
      </w:tblGrid>
      <w:tr w:rsidR="00B203DD" w:rsidRPr="001B22FD" w14:paraId="66BC4474" w14:textId="77777777" w:rsidTr="00120F49">
        <w:trPr>
          <w:trHeight w:val="192"/>
        </w:trPr>
        <w:tc>
          <w:tcPr>
            <w:tcW w:w="8028" w:type="dxa"/>
            <w:vMerge w:val="restart"/>
            <w:tcBorders>
              <w:right w:val="single" w:sz="4" w:space="0" w:color="auto"/>
            </w:tcBorders>
            <w:shd w:val="clear" w:color="auto" w:fill="D9D9D9"/>
          </w:tcPr>
          <w:p w14:paraId="7E633CC0" w14:textId="77777777" w:rsidR="00B203DD" w:rsidRPr="001B22FD" w:rsidRDefault="00B203DD" w:rsidP="008220C5">
            <w:pPr>
              <w:jc w:val="left"/>
              <w:rPr>
                <w:rFonts w:cs="Arial"/>
                <w:sz w:val="20"/>
              </w:rPr>
            </w:pPr>
            <w:r w:rsidRPr="001B22FD">
              <w:rPr>
                <w:rFonts w:cs="Arial"/>
                <w:sz w:val="20"/>
              </w:rPr>
              <w:t>Will this project produce executable</w:t>
            </w:r>
            <w:r>
              <w:rPr>
                <w:rFonts w:cs="Arial"/>
                <w:sz w:val="20"/>
              </w:rPr>
              <w:t xml:space="preserve">(s), for example, schemas, transforms, style sheets, executable program, etc.  </w:t>
            </w:r>
            <w:r w:rsidRPr="008D078D">
              <w:rPr>
                <w:rFonts w:cs="Arial"/>
                <w:sz w:val="20"/>
                <w:lang w:val="en-US"/>
              </w:rPr>
              <w:t xml:space="preserve">If </w:t>
            </w:r>
            <w:r>
              <w:rPr>
                <w:rFonts w:cs="Arial"/>
                <w:sz w:val="20"/>
                <w:lang w:val="en-US"/>
              </w:rPr>
              <w:t xml:space="preserve">so the project must </w:t>
            </w:r>
            <w:r w:rsidRPr="008D078D">
              <w:rPr>
                <w:rFonts w:cs="Arial"/>
                <w:sz w:val="20"/>
                <w:lang w:val="en-US"/>
              </w:rPr>
              <w:t xml:space="preserve">review </w:t>
            </w:r>
            <w:r>
              <w:rPr>
                <w:rFonts w:cs="Arial"/>
                <w:sz w:val="20"/>
                <w:lang w:val="en-US"/>
              </w:rPr>
              <w:t xml:space="preserve">and document </w:t>
            </w:r>
            <w:r w:rsidRPr="008D078D">
              <w:rPr>
                <w:rFonts w:cs="Arial"/>
                <w:sz w:val="20"/>
                <w:lang w:val="en-US"/>
              </w:rPr>
              <w:t>security risks</w:t>
            </w:r>
            <w:r>
              <w:rPr>
                <w:rFonts w:cs="Arial"/>
                <w:sz w:val="20"/>
                <w:lang w:val="en-US"/>
              </w:rPr>
              <w:t>.</w:t>
            </w:r>
            <w:r>
              <w:rPr>
                <w:sz w:val="16"/>
              </w:rPr>
              <w:t xml:space="preserve"> </w:t>
            </w:r>
            <w:r w:rsidR="00A74A93" w:rsidRPr="00A74A93">
              <w:rPr>
                <w:rFonts w:cs="Arial"/>
                <w:sz w:val="20"/>
                <w:lang w:val="en-US"/>
              </w:rPr>
              <w:t xml:space="preserve">Refer to the </w:t>
            </w:r>
            <w:hyperlink r:id="rId7" w:history="1">
              <w:r w:rsidR="00A74A93" w:rsidRPr="00A74A93">
                <w:rPr>
                  <w:rStyle w:val="Hyperlink"/>
                  <w:sz w:val="20"/>
                </w:rPr>
                <w:t>Cookbook for Security Considerations</w:t>
              </w:r>
            </w:hyperlink>
            <w:r>
              <w:rPr>
                <w:sz w:val="16"/>
              </w:rPr>
              <w:t xml:space="preserve"> </w:t>
            </w:r>
            <w:r w:rsidR="00A74A93" w:rsidRPr="00A74A93">
              <w:rPr>
                <w:rFonts w:cs="Arial"/>
                <w:sz w:val="20"/>
                <w:lang w:val="en-US"/>
              </w:rPr>
              <w:t>for additional guidance, including sample spreadsheets that may be used to conduct the security risk assessment</w:t>
            </w:r>
            <w:r>
              <w:rPr>
                <w:sz w:val="16"/>
              </w:rPr>
              <w:t>.</w:t>
            </w:r>
          </w:p>
        </w:tc>
        <w:tc>
          <w:tcPr>
            <w:tcW w:w="270" w:type="dxa"/>
            <w:tcBorders>
              <w:top w:val="nil"/>
              <w:left w:val="single" w:sz="4" w:space="0" w:color="auto"/>
              <w:bottom w:val="nil"/>
              <w:right w:val="single" w:sz="4" w:space="0" w:color="auto"/>
            </w:tcBorders>
          </w:tcPr>
          <w:p w14:paraId="401E7C39" w14:textId="77777777" w:rsidR="00B203DD" w:rsidRPr="006C1678" w:rsidRDefault="00B203DD" w:rsidP="008220C5">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6C9074E4" w14:textId="77777777" w:rsidR="00B203DD" w:rsidRPr="006C1678" w:rsidRDefault="00B203DD" w:rsidP="008A25CA">
            <w:pPr>
              <w:jc w:val="center"/>
              <w:rPr>
                <w:sz w:val="16"/>
                <w:szCs w:val="16"/>
              </w:rPr>
            </w:pPr>
          </w:p>
        </w:tc>
        <w:tc>
          <w:tcPr>
            <w:tcW w:w="1710" w:type="dxa"/>
            <w:tcBorders>
              <w:top w:val="nil"/>
              <w:left w:val="single" w:sz="4" w:space="0" w:color="auto"/>
              <w:bottom w:val="nil"/>
              <w:right w:val="nil"/>
            </w:tcBorders>
            <w:shd w:val="clear" w:color="auto" w:fill="auto"/>
          </w:tcPr>
          <w:p w14:paraId="7CE13507" w14:textId="77777777" w:rsidR="00B203DD" w:rsidRPr="009A3EE9" w:rsidRDefault="00B203DD" w:rsidP="008220C5">
            <w:pPr>
              <w:jc w:val="left"/>
              <w:rPr>
                <w:b/>
                <w:sz w:val="20"/>
              </w:rPr>
            </w:pPr>
            <w:r w:rsidRPr="009A3EE9">
              <w:rPr>
                <w:b/>
                <w:sz w:val="16"/>
                <w:szCs w:val="16"/>
              </w:rPr>
              <w:t>Yes</w:t>
            </w:r>
          </w:p>
        </w:tc>
      </w:tr>
      <w:tr w:rsidR="00B203DD" w:rsidRPr="001B22FD" w14:paraId="0EB2A1CD" w14:textId="77777777" w:rsidTr="00120F49">
        <w:trPr>
          <w:trHeight w:val="125"/>
        </w:trPr>
        <w:tc>
          <w:tcPr>
            <w:tcW w:w="8028" w:type="dxa"/>
            <w:vMerge/>
            <w:tcBorders>
              <w:right w:val="single" w:sz="4" w:space="0" w:color="auto"/>
            </w:tcBorders>
            <w:shd w:val="clear" w:color="auto" w:fill="D9D9D9"/>
          </w:tcPr>
          <w:p w14:paraId="5F9AFA2B" w14:textId="77777777" w:rsidR="00B203DD" w:rsidRPr="001B22FD" w:rsidRDefault="00B203DD" w:rsidP="008220C5">
            <w:pPr>
              <w:jc w:val="left"/>
              <w:rPr>
                <w:rFonts w:cs="Arial"/>
                <w:sz w:val="20"/>
              </w:rPr>
            </w:pPr>
          </w:p>
        </w:tc>
        <w:tc>
          <w:tcPr>
            <w:tcW w:w="270" w:type="dxa"/>
            <w:tcBorders>
              <w:top w:val="nil"/>
              <w:left w:val="single" w:sz="4" w:space="0" w:color="auto"/>
              <w:bottom w:val="nil"/>
              <w:right w:val="single" w:sz="4" w:space="0" w:color="auto"/>
            </w:tcBorders>
          </w:tcPr>
          <w:p w14:paraId="577C3044" w14:textId="77777777" w:rsidR="00B203DD" w:rsidRPr="006C1678" w:rsidRDefault="00B203DD" w:rsidP="008220C5">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52548914" w14:textId="77777777" w:rsidR="00B203DD" w:rsidRPr="006C1678" w:rsidRDefault="00B203DD" w:rsidP="008A25CA">
            <w:pPr>
              <w:jc w:val="center"/>
              <w:rPr>
                <w:sz w:val="16"/>
                <w:szCs w:val="16"/>
              </w:rPr>
            </w:pPr>
          </w:p>
        </w:tc>
        <w:tc>
          <w:tcPr>
            <w:tcW w:w="1710" w:type="dxa"/>
            <w:tcBorders>
              <w:top w:val="nil"/>
              <w:left w:val="single" w:sz="4" w:space="0" w:color="auto"/>
              <w:bottom w:val="nil"/>
              <w:right w:val="nil"/>
            </w:tcBorders>
            <w:shd w:val="clear" w:color="auto" w:fill="auto"/>
          </w:tcPr>
          <w:p w14:paraId="101B9F15" w14:textId="77777777" w:rsidR="00B203DD" w:rsidRPr="009A3EE9" w:rsidRDefault="00B203DD" w:rsidP="008220C5">
            <w:pPr>
              <w:jc w:val="left"/>
              <w:rPr>
                <w:b/>
                <w:sz w:val="20"/>
              </w:rPr>
            </w:pPr>
            <w:r w:rsidRPr="009A3EE9">
              <w:rPr>
                <w:b/>
                <w:sz w:val="16"/>
                <w:szCs w:val="16"/>
              </w:rPr>
              <w:t>No</w:t>
            </w:r>
          </w:p>
        </w:tc>
      </w:tr>
      <w:tr w:rsidR="001F793C" w:rsidRPr="001B22FD" w14:paraId="055974A8" w14:textId="77777777" w:rsidTr="00120F49">
        <w:trPr>
          <w:trHeight w:val="240"/>
        </w:trPr>
        <w:tc>
          <w:tcPr>
            <w:tcW w:w="8028" w:type="dxa"/>
            <w:vMerge/>
            <w:tcBorders>
              <w:right w:val="single" w:sz="4" w:space="0" w:color="auto"/>
            </w:tcBorders>
            <w:shd w:val="clear" w:color="auto" w:fill="D9D9D9"/>
          </w:tcPr>
          <w:p w14:paraId="75F5FFA6" w14:textId="77777777" w:rsidR="00B203DD" w:rsidRPr="001B22FD" w:rsidRDefault="00B203DD" w:rsidP="008220C5">
            <w:pPr>
              <w:jc w:val="left"/>
              <w:rPr>
                <w:rFonts w:cs="Arial"/>
                <w:sz w:val="20"/>
              </w:rPr>
            </w:pPr>
          </w:p>
        </w:tc>
        <w:tc>
          <w:tcPr>
            <w:tcW w:w="270" w:type="dxa"/>
            <w:vMerge w:val="restart"/>
            <w:tcBorders>
              <w:top w:val="nil"/>
              <w:left w:val="single" w:sz="4" w:space="0" w:color="auto"/>
              <w:right w:val="single" w:sz="4" w:space="0" w:color="auto"/>
            </w:tcBorders>
          </w:tcPr>
          <w:p w14:paraId="795D7CC3" w14:textId="77777777" w:rsidR="00B203DD" w:rsidRPr="006C1678" w:rsidRDefault="00B203DD" w:rsidP="008220C5">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2882F9E" w14:textId="77777777" w:rsidR="00B203DD" w:rsidRPr="00615AD1" w:rsidRDefault="00B203DD" w:rsidP="008A25CA">
            <w:pPr>
              <w:jc w:val="center"/>
              <w:rPr>
                <w:sz w:val="16"/>
                <w:szCs w:val="16"/>
              </w:rPr>
            </w:pPr>
          </w:p>
        </w:tc>
        <w:tc>
          <w:tcPr>
            <w:tcW w:w="1710" w:type="dxa"/>
            <w:vMerge w:val="restart"/>
            <w:tcBorders>
              <w:top w:val="nil"/>
              <w:left w:val="single" w:sz="4" w:space="0" w:color="auto"/>
              <w:right w:val="nil"/>
            </w:tcBorders>
            <w:shd w:val="clear" w:color="auto" w:fill="auto"/>
          </w:tcPr>
          <w:p w14:paraId="0D976DBC" w14:textId="77777777" w:rsidR="00B203DD" w:rsidRPr="009A3EE9" w:rsidRDefault="00B203DD" w:rsidP="006F64E2">
            <w:pPr>
              <w:jc w:val="left"/>
              <w:rPr>
                <w:b/>
                <w:sz w:val="16"/>
                <w:szCs w:val="16"/>
              </w:rPr>
            </w:pPr>
            <w:r w:rsidRPr="009A3EE9">
              <w:rPr>
                <w:b/>
                <w:sz w:val="16"/>
                <w:szCs w:val="16"/>
              </w:rPr>
              <w:t>Unknown</w:t>
            </w:r>
          </w:p>
        </w:tc>
      </w:tr>
      <w:tr w:rsidR="00B203DD" w:rsidRPr="001B22FD" w14:paraId="547DCC74" w14:textId="77777777" w:rsidTr="00120F49">
        <w:trPr>
          <w:trHeight w:val="240"/>
        </w:trPr>
        <w:tc>
          <w:tcPr>
            <w:tcW w:w="8028" w:type="dxa"/>
            <w:vMerge/>
            <w:tcBorders>
              <w:right w:val="single" w:sz="4" w:space="0" w:color="auto"/>
            </w:tcBorders>
            <w:shd w:val="clear" w:color="auto" w:fill="D9D9D9"/>
          </w:tcPr>
          <w:p w14:paraId="53DCFCB7" w14:textId="77777777" w:rsidR="00B203DD" w:rsidRPr="001B22FD" w:rsidRDefault="00B203DD" w:rsidP="008220C5">
            <w:pPr>
              <w:jc w:val="left"/>
              <w:rPr>
                <w:rFonts w:cs="Arial"/>
                <w:sz w:val="20"/>
              </w:rPr>
            </w:pPr>
          </w:p>
        </w:tc>
        <w:tc>
          <w:tcPr>
            <w:tcW w:w="270" w:type="dxa"/>
            <w:vMerge/>
            <w:tcBorders>
              <w:left w:val="single" w:sz="4" w:space="0" w:color="auto"/>
              <w:bottom w:val="nil"/>
              <w:right w:val="nil"/>
            </w:tcBorders>
          </w:tcPr>
          <w:p w14:paraId="5FD7CE59" w14:textId="77777777" w:rsidR="00B203DD" w:rsidRPr="006C1678" w:rsidRDefault="00B203DD" w:rsidP="008220C5">
            <w:pPr>
              <w:jc w:val="left"/>
              <w:rPr>
                <w:sz w:val="16"/>
                <w:szCs w:val="16"/>
              </w:rPr>
            </w:pPr>
          </w:p>
        </w:tc>
        <w:tc>
          <w:tcPr>
            <w:tcW w:w="270" w:type="dxa"/>
            <w:tcBorders>
              <w:top w:val="single" w:sz="4" w:space="0" w:color="auto"/>
              <w:left w:val="nil"/>
              <w:bottom w:val="nil"/>
              <w:right w:val="nil"/>
            </w:tcBorders>
            <w:vAlign w:val="center"/>
          </w:tcPr>
          <w:p w14:paraId="75140C50" w14:textId="77777777" w:rsidR="00B203DD" w:rsidRPr="00615AD1" w:rsidRDefault="00B203DD" w:rsidP="008A25CA">
            <w:pPr>
              <w:jc w:val="center"/>
              <w:rPr>
                <w:sz w:val="16"/>
                <w:szCs w:val="16"/>
              </w:rPr>
            </w:pPr>
          </w:p>
        </w:tc>
        <w:tc>
          <w:tcPr>
            <w:tcW w:w="1710" w:type="dxa"/>
            <w:vMerge/>
            <w:tcBorders>
              <w:left w:val="nil"/>
              <w:bottom w:val="nil"/>
              <w:right w:val="nil"/>
            </w:tcBorders>
            <w:shd w:val="clear" w:color="auto" w:fill="auto"/>
          </w:tcPr>
          <w:p w14:paraId="1D294D0E" w14:textId="77777777" w:rsidR="00B203DD" w:rsidRPr="009A3EE9" w:rsidRDefault="00B203DD" w:rsidP="006F64E2">
            <w:pPr>
              <w:jc w:val="left"/>
              <w:rPr>
                <w:b/>
                <w:sz w:val="16"/>
                <w:szCs w:val="16"/>
              </w:rPr>
            </w:pPr>
          </w:p>
        </w:tc>
      </w:tr>
    </w:tbl>
    <w:p w14:paraId="79196B15" w14:textId="77777777" w:rsidR="00A25D5D" w:rsidRDefault="00A25D5D" w:rsidP="003A487B">
      <w:pPr>
        <w:pStyle w:val="Heading5-BoldNumbered"/>
        <w:numPr>
          <w:ilvl w:val="1"/>
          <w:numId w:val="3"/>
        </w:numPr>
        <w:spacing w:before="120"/>
      </w:pPr>
      <w:bookmarkStart w:id="31" w:name="External_Drivers"/>
      <w:bookmarkEnd w:id="31"/>
      <w:r>
        <w:t>External Drivers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A25D5D" w:rsidRPr="00B84774" w14:paraId="3DC8109A" w14:textId="77777777" w:rsidTr="00120F49">
        <w:tc>
          <w:tcPr>
            <w:tcW w:w="10278" w:type="dxa"/>
          </w:tcPr>
          <w:p w14:paraId="32C243EB" w14:textId="41717846" w:rsidR="001707FF" w:rsidRDefault="001707FF" w:rsidP="00EB420F">
            <w:pPr>
              <w:jc w:val="left"/>
              <w:rPr>
                <w:rFonts w:ascii="Courier New" w:hAnsi="Courier New" w:cs="Courier New"/>
                <w:b/>
                <w:sz w:val="20"/>
              </w:rPr>
            </w:pPr>
            <w:r>
              <w:rPr>
                <w:rFonts w:ascii="Courier New" w:hAnsi="Courier New" w:cs="Courier New"/>
                <w:b/>
                <w:sz w:val="20"/>
              </w:rPr>
              <w:t>The OASIS and HL7 approval processes will need to be coordinated.  At present, that plan is to:</w:t>
            </w:r>
          </w:p>
          <w:p w14:paraId="7CCDC69E" w14:textId="77777777" w:rsidR="001707FF" w:rsidRDefault="001707FF" w:rsidP="001707FF">
            <w:pPr>
              <w:pStyle w:val="ListParagraph"/>
              <w:numPr>
                <w:ilvl w:val="0"/>
                <w:numId w:val="35"/>
              </w:numPr>
              <w:rPr>
                <w:rFonts w:ascii="Courier New" w:hAnsi="Courier New" w:cs="Courier New"/>
                <w:b/>
                <w:sz w:val="20"/>
              </w:rPr>
            </w:pPr>
            <w:r w:rsidRPr="001707FF">
              <w:rPr>
                <w:rFonts w:ascii="Courier New" w:hAnsi="Courier New" w:cs="Courier New"/>
                <w:b/>
                <w:sz w:val="20"/>
              </w:rPr>
              <w:lastRenderedPageBreak/>
              <w:t xml:space="preserve">OASIS will submit HAVE 2.0 at the point of public review.  As a public review, HL7 members may wish to review and comment.  The </w:t>
            </w:r>
            <w:r>
              <w:rPr>
                <w:rFonts w:ascii="Courier New" w:hAnsi="Courier New" w:cs="Courier New"/>
                <w:b/>
                <w:sz w:val="20"/>
              </w:rPr>
              <w:t>received comments will be reviews and applied as determined by the OASIS SC.</w:t>
            </w:r>
          </w:p>
          <w:p w14:paraId="03B423CE" w14:textId="77777777" w:rsidR="00E7232B" w:rsidRDefault="001707FF" w:rsidP="001707FF">
            <w:pPr>
              <w:pStyle w:val="ListParagraph"/>
              <w:numPr>
                <w:ilvl w:val="0"/>
                <w:numId w:val="35"/>
              </w:numPr>
              <w:rPr>
                <w:rFonts w:ascii="Courier New" w:hAnsi="Courier New" w:cs="Courier New"/>
                <w:b/>
                <w:sz w:val="20"/>
              </w:rPr>
            </w:pPr>
            <w:r>
              <w:rPr>
                <w:rFonts w:ascii="Courier New" w:hAnsi="Courier New" w:cs="Courier New"/>
                <w:b/>
                <w:sz w:val="20"/>
              </w:rPr>
              <w:t>The updated OASIS</w:t>
            </w:r>
            <w:r w:rsidR="00E7232B">
              <w:rPr>
                <w:rFonts w:ascii="Courier New" w:hAnsi="Courier New" w:cs="Courier New"/>
                <w:b/>
                <w:sz w:val="20"/>
              </w:rPr>
              <w:t xml:space="preserve"> HAVE 2.0 will be submitted as an Informative ballot in HL7</w:t>
            </w:r>
            <w:r w:rsidRPr="001707FF">
              <w:rPr>
                <w:rFonts w:ascii="Courier New" w:hAnsi="Courier New" w:cs="Courier New"/>
                <w:b/>
                <w:sz w:val="20"/>
              </w:rPr>
              <w:t>.</w:t>
            </w:r>
            <w:r w:rsidR="00E7232B">
              <w:rPr>
                <w:rFonts w:ascii="Courier New" w:hAnsi="Courier New" w:cs="Courier New"/>
                <w:b/>
                <w:sz w:val="20"/>
              </w:rPr>
              <w:t xml:space="preserve">  Any ballot comments will be reconciled jointly by HL7 PA WG and OASIS HAVE SD.</w:t>
            </w:r>
          </w:p>
          <w:p w14:paraId="287F2C66" w14:textId="33049B54" w:rsidR="001707FF" w:rsidRPr="001707FF" w:rsidRDefault="00E7232B" w:rsidP="001707FF">
            <w:pPr>
              <w:pStyle w:val="ListParagraph"/>
              <w:numPr>
                <w:ilvl w:val="0"/>
                <w:numId w:val="35"/>
              </w:numPr>
              <w:rPr>
                <w:rFonts w:ascii="Courier New" w:hAnsi="Courier New" w:cs="Courier New"/>
                <w:b/>
                <w:sz w:val="20"/>
              </w:rPr>
            </w:pPr>
            <w:r>
              <w:rPr>
                <w:rFonts w:ascii="Courier New" w:hAnsi="Courier New" w:cs="Courier New"/>
                <w:b/>
                <w:sz w:val="20"/>
              </w:rPr>
              <w:t xml:space="preserve">OASIS HAVE SC will review the result of HL7 ballot reconciliation to determine if an additional OASIS review is necessary.  If necessary, the document will return to step 1.  If OASIS re-review is not necessary, the standard will be </w:t>
            </w:r>
            <w:r w:rsidR="001707FF" w:rsidRPr="001707FF">
              <w:rPr>
                <w:rFonts w:ascii="Courier New" w:hAnsi="Courier New" w:cs="Courier New"/>
                <w:b/>
                <w:sz w:val="20"/>
              </w:rPr>
              <w:t>finalized</w:t>
            </w:r>
            <w:r>
              <w:rPr>
                <w:rFonts w:ascii="Courier New" w:hAnsi="Courier New" w:cs="Courier New"/>
                <w:b/>
                <w:sz w:val="20"/>
              </w:rPr>
              <w:t xml:space="preserve"> and published jointly by OASIS and HL7.</w:t>
            </w:r>
          </w:p>
          <w:p w14:paraId="114FCF15" w14:textId="4B2093A7" w:rsidR="00850A9C" w:rsidRPr="005230A1" w:rsidRDefault="00850A9C" w:rsidP="00EB420F">
            <w:pPr>
              <w:jc w:val="left"/>
              <w:rPr>
                <w:rFonts w:ascii="Courier New" w:hAnsi="Courier New" w:cs="Courier New"/>
                <w:b/>
                <w:sz w:val="20"/>
              </w:rPr>
            </w:pPr>
          </w:p>
        </w:tc>
      </w:tr>
    </w:tbl>
    <w:p w14:paraId="3F31B1B9" w14:textId="77777777" w:rsidR="00240089" w:rsidRPr="00F70768" w:rsidRDefault="005C553E" w:rsidP="003A487B">
      <w:pPr>
        <w:pStyle w:val="Heading5-BoldNumbered"/>
        <w:numPr>
          <w:ilvl w:val="1"/>
          <w:numId w:val="3"/>
        </w:numPr>
        <w:spacing w:before="120"/>
      </w:pPr>
      <w:bookmarkStart w:id="32" w:name="Project_Obj_Del_TgtDates"/>
      <w:bookmarkEnd w:id="32"/>
      <w:r w:rsidRPr="006A5B4E">
        <w:lastRenderedPageBreak/>
        <w:t>Project Objectives</w:t>
      </w:r>
      <w:r w:rsidR="00CC0A6F" w:rsidRPr="006A5B4E">
        <w:t xml:space="preserve"> / </w:t>
      </w:r>
      <w:r w:rsidR="00D2067D" w:rsidRPr="006A5B4E">
        <w:t>Deliverables</w:t>
      </w:r>
      <w:r w:rsidR="00CC0A6F" w:rsidRPr="006A5B4E">
        <w:t xml:space="preserve"> </w:t>
      </w:r>
      <w:r w:rsidR="00B255FF" w:rsidRPr="006A5B4E">
        <w:t>/</w:t>
      </w:r>
      <w:r w:rsidR="00CC0A6F" w:rsidRPr="006A5B4E">
        <w:t xml:space="preserve"> Target Dates</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7657"/>
        <w:gridCol w:w="2610"/>
      </w:tblGrid>
      <w:tr w:rsidR="00861DC1" w:rsidRPr="00097B2F" w14:paraId="341787E2" w14:textId="77777777" w:rsidTr="00E42614">
        <w:tc>
          <w:tcPr>
            <w:tcW w:w="7657" w:type="dxa"/>
            <w:shd w:val="clear" w:color="auto" w:fill="D9D9D9"/>
          </w:tcPr>
          <w:p w14:paraId="707BCE83" w14:textId="77777777" w:rsidR="00044831" w:rsidRPr="00097B2F" w:rsidRDefault="00044831" w:rsidP="00BA60B5">
            <w:pPr>
              <w:rPr>
                <w:sz w:val="20"/>
              </w:rPr>
            </w:pPr>
          </w:p>
        </w:tc>
        <w:tc>
          <w:tcPr>
            <w:tcW w:w="2610" w:type="dxa"/>
            <w:shd w:val="clear" w:color="auto" w:fill="D9D9D9"/>
          </w:tcPr>
          <w:p w14:paraId="58AE5C4B" w14:textId="77777777" w:rsidR="00861DC1" w:rsidRPr="00097B2F" w:rsidRDefault="00861DC1" w:rsidP="00FF403D">
            <w:pPr>
              <w:rPr>
                <w:sz w:val="20"/>
              </w:rPr>
            </w:pPr>
            <w:r w:rsidRPr="00097B2F">
              <w:rPr>
                <w:b/>
                <w:sz w:val="20"/>
              </w:rPr>
              <w:t xml:space="preserve">Target </w:t>
            </w:r>
            <w:r w:rsidR="00EB7612" w:rsidRPr="00097B2F">
              <w:rPr>
                <w:b/>
                <w:sz w:val="20"/>
              </w:rPr>
              <w:t>Date</w:t>
            </w:r>
          </w:p>
        </w:tc>
      </w:tr>
      <w:tr w:rsidR="001F6C6F" w:rsidRPr="00505CAF" w14:paraId="5B4E3852" w14:textId="77777777" w:rsidTr="00E42614">
        <w:tc>
          <w:tcPr>
            <w:tcW w:w="7657" w:type="dxa"/>
          </w:tcPr>
          <w:p w14:paraId="443EBF48" w14:textId="2C69F396" w:rsidR="001F6C6F" w:rsidRPr="00E42614" w:rsidRDefault="00E7232B" w:rsidP="00C85D9E">
            <w:pPr>
              <w:jc w:val="left"/>
              <w:rPr>
                <w:rFonts w:ascii="Courier New" w:hAnsi="Courier New" w:cs="Courier New"/>
                <w:b/>
                <w:sz w:val="20"/>
              </w:rPr>
            </w:pPr>
            <w:r w:rsidRPr="00E42614">
              <w:rPr>
                <w:rFonts w:ascii="Courier New" w:hAnsi="Courier New" w:cs="Courier New"/>
                <w:b/>
                <w:sz w:val="20"/>
              </w:rPr>
              <w:t>OASIS HAVE public review complete</w:t>
            </w:r>
          </w:p>
        </w:tc>
        <w:tc>
          <w:tcPr>
            <w:tcW w:w="2610" w:type="dxa"/>
          </w:tcPr>
          <w:p w14:paraId="363CF34A" w14:textId="0FDD80EC" w:rsidR="001F6C6F" w:rsidRPr="00E42614" w:rsidRDefault="00E7232B" w:rsidP="00CA1572">
            <w:pPr>
              <w:jc w:val="left"/>
              <w:rPr>
                <w:rFonts w:ascii="Courier New" w:hAnsi="Courier New" w:cs="Courier New"/>
                <w:b/>
                <w:sz w:val="20"/>
              </w:rPr>
            </w:pPr>
            <w:r w:rsidRPr="00E42614">
              <w:rPr>
                <w:rFonts w:ascii="Courier New" w:hAnsi="Courier New" w:cs="Courier New"/>
                <w:b/>
                <w:sz w:val="20"/>
              </w:rPr>
              <w:t>Oct/Nov 2017</w:t>
            </w:r>
          </w:p>
        </w:tc>
      </w:tr>
      <w:tr w:rsidR="00163B28" w:rsidRPr="00505CAF" w14:paraId="6E1A5BD5" w14:textId="77777777" w:rsidTr="00E42614">
        <w:tc>
          <w:tcPr>
            <w:tcW w:w="7657" w:type="dxa"/>
          </w:tcPr>
          <w:p w14:paraId="62D384D8" w14:textId="36A2B80D" w:rsidR="00163B28" w:rsidRPr="00E42614" w:rsidRDefault="00E7232B" w:rsidP="00C85D9E">
            <w:pPr>
              <w:jc w:val="left"/>
              <w:rPr>
                <w:rFonts w:ascii="Courier New" w:hAnsi="Courier New" w:cs="Courier New"/>
                <w:b/>
                <w:sz w:val="20"/>
              </w:rPr>
            </w:pPr>
            <w:r w:rsidRPr="00E42614">
              <w:rPr>
                <w:rFonts w:ascii="Courier New" w:hAnsi="Courier New" w:cs="Courier New"/>
                <w:b/>
                <w:sz w:val="20"/>
              </w:rPr>
              <w:t>Submit updated OASIS HAVE for Informative Ballot</w:t>
            </w:r>
          </w:p>
        </w:tc>
        <w:tc>
          <w:tcPr>
            <w:tcW w:w="2610" w:type="dxa"/>
          </w:tcPr>
          <w:p w14:paraId="679C3140" w14:textId="18D9849F" w:rsidR="00163B28" w:rsidRPr="00E42614" w:rsidRDefault="00E7232B" w:rsidP="00CA1572">
            <w:pPr>
              <w:jc w:val="left"/>
              <w:rPr>
                <w:rFonts w:ascii="Courier New" w:hAnsi="Courier New" w:cs="Courier New"/>
                <w:b/>
                <w:sz w:val="20"/>
              </w:rPr>
            </w:pPr>
            <w:r w:rsidRPr="00E42614">
              <w:rPr>
                <w:rFonts w:ascii="Courier New" w:hAnsi="Courier New" w:cs="Courier New"/>
                <w:b/>
                <w:sz w:val="20"/>
              </w:rPr>
              <w:t>2018 Jan Ballot</w:t>
            </w:r>
          </w:p>
        </w:tc>
      </w:tr>
      <w:tr w:rsidR="00163B28" w:rsidRPr="00505CAF" w14:paraId="5B82AA6B" w14:textId="77777777" w:rsidTr="00E42614">
        <w:tc>
          <w:tcPr>
            <w:tcW w:w="7657" w:type="dxa"/>
          </w:tcPr>
          <w:p w14:paraId="0441F6B0" w14:textId="46CCF09A" w:rsidR="00163B28" w:rsidRPr="00E42614" w:rsidRDefault="00E7232B" w:rsidP="00C85D9E">
            <w:pPr>
              <w:jc w:val="left"/>
              <w:rPr>
                <w:rFonts w:ascii="Courier New" w:hAnsi="Courier New" w:cs="Courier New"/>
                <w:b/>
                <w:sz w:val="20"/>
              </w:rPr>
            </w:pPr>
            <w:r w:rsidRPr="00E42614">
              <w:rPr>
                <w:rFonts w:ascii="Courier New" w:hAnsi="Courier New" w:cs="Courier New"/>
                <w:b/>
                <w:sz w:val="20"/>
              </w:rPr>
              <w:t>Reconcile OASIS HAVE ballot comments</w:t>
            </w:r>
          </w:p>
        </w:tc>
        <w:tc>
          <w:tcPr>
            <w:tcW w:w="2610" w:type="dxa"/>
          </w:tcPr>
          <w:p w14:paraId="71A17E99" w14:textId="5D4F230C" w:rsidR="00163B28" w:rsidRPr="00E42614" w:rsidRDefault="00E7232B" w:rsidP="00CA1572">
            <w:pPr>
              <w:jc w:val="left"/>
              <w:rPr>
                <w:rFonts w:ascii="Courier New" w:hAnsi="Courier New" w:cs="Courier New"/>
                <w:b/>
                <w:sz w:val="20"/>
              </w:rPr>
            </w:pPr>
            <w:r w:rsidRPr="00E42614">
              <w:rPr>
                <w:rFonts w:ascii="Courier New" w:hAnsi="Courier New" w:cs="Courier New"/>
                <w:b/>
                <w:sz w:val="20"/>
              </w:rPr>
              <w:t>2018 Jan WGM</w:t>
            </w:r>
          </w:p>
        </w:tc>
      </w:tr>
      <w:tr w:rsidR="00163B28" w:rsidRPr="00505CAF" w14:paraId="172470F7" w14:textId="77777777" w:rsidTr="00E42614">
        <w:tc>
          <w:tcPr>
            <w:tcW w:w="7657" w:type="dxa"/>
          </w:tcPr>
          <w:p w14:paraId="3ED0A802" w14:textId="4B27C941" w:rsidR="00163B28" w:rsidRPr="00E42614" w:rsidRDefault="00E42614" w:rsidP="00C85D9E">
            <w:pPr>
              <w:jc w:val="left"/>
              <w:rPr>
                <w:rFonts w:ascii="Courier New" w:hAnsi="Courier New" w:cs="Courier New"/>
                <w:b/>
                <w:sz w:val="20"/>
              </w:rPr>
            </w:pPr>
            <w:r w:rsidRPr="00E42614">
              <w:rPr>
                <w:rFonts w:ascii="Courier New" w:hAnsi="Courier New" w:cs="Courier New"/>
                <w:b/>
                <w:sz w:val="20"/>
              </w:rPr>
              <w:t>OASIS HAVE re-review complete</w:t>
            </w:r>
          </w:p>
        </w:tc>
        <w:tc>
          <w:tcPr>
            <w:tcW w:w="2610" w:type="dxa"/>
          </w:tcPr>
          <w:p w14:paraId="65CA2619" w14:textId="4F0BAEF4" w:rsidR="00163B28" w:rsidRPr="00E42614" w:rsidRDefault="00E42614" w:rsidP="00CA1572">
            <w:pPr>
              <w:jc w:val="left"/>
              <w:rPr>
                <w:rFonts w:ascii="Courier New" w:hAnsi="Courier New" w:cs="Courier New"/>
                <w:b/>
                <w:sz w:val="20"/>
              </w:rPr>
            </w:pPr>
            <w:r w:rsidRPr="00E42614">
              <w:rPr>
                <w:rFonts w:ascii="Courier New" w:hAnsi="Courier New" w:cs="Courier New"/>
                <w:b/>
                <w:sz w:val="20"/>
              </w:rPr>
              <w:t>Feb/Mar 2018</w:t>
            </w:r>
          </w:p>
        </w:tc>
      </w:tr>
      <w:tr w:rsidR="00163B28" w:rsidRPr="00505CAF" w14:paraId="58C19974" w14:textId="77777777" w:rsidTr="00E42614">
        <w:tc>
          <w:tcPr>
            <w:tcW w:w="7657" w:type="dxa"/>
          </w:tcPr>
          <w:p w14:paraId="6C0E6C13" w14:textId="7E2D2BE1" w:rsidR="00163B28" w:rsidRPr="00E42614" w:rsidRDefault="00E42614" w:rsidP="00C85D9E">
            <w:pPr>
              <w:jc w:val="left"/>
              <w:rPr>
                <w:rFonts w:ascii="Courier New" w:hAnsi="Courier New" w:cs="Courier New"/>
                <w:b/>
                <w:sz w:val="20"/>
              </w:rPr>
            </w:pPr>
            <w:r w:rsidRPr="00E42614">
              <w:rPr>
                <w:rFonts w:ascii="Courier New" w:hAnsi="Courier New" w:cs="Courier New"/>
                <w:b/>
                <w:sz w:val="20"/>
              </w:rPr>
              <w:t>OASIS Publish / HL7 Publication request</w:t>
            </w:r>
          </w:p>
        </w:tc>
        <w:tc>
          <w:tcPr>
            <w:tcW w:w="2610" w:type="dxa"/>
          </w:tcPr>
          <w:p w14:paraId="00550586" w14:textId="0ED7A2A3" w:rsidR="00163B28" w:rsidRPr="00E42614" w:rsidRDefault="00E42614" w:rsidP="00CA1572">
            <w:pPr>
              <w:jc w:val="left"/>
              <w:rPr>
                <w:rFonts w:ascii="Courier New" w:hAnsi="Courier New" w:cs="Courier New"/>
                <w:b/>
                <w:sz w:val="20"/>
              </w:rPr>
            </w:pPr>
            <w:r w:rsidRPr="00E42614">
              <w:rPr>
                <w:rFonts w:ascii="Courier New" w:hAnsi="Courier New" w:cs="Courier New"/>
                <w:b/>
                <w:sz w:val="20"/>
              </w:rPr>
              <w:t>Apr/May 2018</w:t>
            </w:r>
          </w:p>
        </w:tc>
      </w:tr>
      <w:tr w:rsidR="00CC0C52" w:rsidRPr="00505CAF" w14:paraId="5E05F454" w14:textId="77777777" w:rsidTr="00E42614">
        <w:tc>
          <w:tcPr>
            <w:tcW w:w="7657" w:type="dxa"/>
          </w:tcPr>
          <w:p w14:paraId="3A46B5F6" w14:textId="38091A4B" w:rsidR="00AC4EFA" w:rsidRPr="00E42614" w:rsidRDefault="00CC0C52" w:rsidP="00CA1572">
            <w:pPr>
              <w:jc w:val="left"/>
              <w:rPr>
                <w:rFonts w:ascii="Courier New" w:hAnsi="Courier New" w:cs="Courier New"/>
                <w:b/>
                <w:sz w:val="20"/>
              </w:rPr>
            </w:pPr>
            <w:r w:rsidRPr="00E42614">
              <w:rPr>
                <w:rFonts w:ascii="Courier New" w:hAnsi="Courier New" w:cs="Courier New"/>
                <w:b/>
                <w:sz w:val="20"/>
              </w:rPr>
              <w:t>Project End Date (all objectives have been met)</w:t>
            </w:r>
          </w:p>
        </w:tc>
        <w:tc>
          <w:tcPr>
            <w:tcW w:w="2610" w:type="dxa"/>
          </w:tcPr>
          <w:p w14:paraId="45BF7C07" w14:textId="6EF782DE" w:rsidR="00CC0C52" w:rsidRPr="00E42614" w:rsidRDefault="00E42614" w:rsidP="00330E4B">
            <w:pPr>
              <w:jc w:val="left"/>
              <w:rPr>
                <w:b/>
                <w:sz w:val="20"/>
              </w:rPr>
            </w:pPr>
            <w:r w:rsidRPr="00E42614">
              <w:rPr>
                <w:rFonts w:ascii="Courier New" w:hAnsi="Courier New" w:cs="Courier New"/>
                <w:b/>
                <w:sz w:val="20"/>
              </w:rPr>
              <w:t>May 2018</w:t>
            </w:r>
          </w:p>
        </w:tc>
      </w:tr>
    </w:tbl>
    <w:p w14:paraId="257B27EA" w14:textId="77777777" w:rsidR="00361217" w:rsidRDefault="00361217" w:rsidP="003A487B">
      <w:pPr>
        <w:pStyle w:val="Heading5-BoldNumbered"/>
        <w:numPr>
          <w:ilvl w:val="1"/>
          <w:numId w:val="3"/>
        </w:numPr>
        <w:spacing w:before="120"/>
      </w:pPr>
      <w:bookmarkStart w:id="33" w:name="Common_Names_Keys_Aliasis"/>
      <w:bookmarkEnd w:id="33"/>
      <w:r w:rsidRPr="006D076E">
        <w:t>Common Names / Keywords / Aliases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361217" w:rsidRPr="00934E61" w14:paraId="214A7E4E" w14:textId="77777777" w:rsidTr="00120F49">
        <w:tc>
          <w:tcPr>
            <w:tcW w:w="10296" w:type="dxa"/>
            <w:shd w:val="clear" w:color="auto" w:fill="auto"/>
          </w:tcPr>
          <w:p w14:paraId="5470EE5D" w14:textId="77777777" w:rsidR="00E42614" w:rsidRPr="00E42614" w:rsidRDefault="00E42614" w:rsidP="00E42614">
            <w:pPr>
              <w:jc w:val="left"/>
              <w:rPr>
                <w:rFonts w:ascii="Courier New" w:hAnsi="Courier New" w:cs="Courier New"/>
                <w:b/>
                <w:sz w:val="20"/>
              </w:rPr>
            </w:pPr>
            <w:r w:rsidRPr="00E42614">
              <w:rPr>
                <w:rFonts w:ascii="Courier New" w:hAnsi="Courier New" w:cs="Courier New"/>
                <w:b/>
                <w:sz w:val="20"/>
              </w:rPr>
              <w:t>OASIS EDXL Hospital Availability Exchange Standard</w:t>
            </w:r>
          </w:p>
          <w:p w14:paraId="0B75495E" w14:textId="77777777" w:rsidR="00E42614" w:rsidRPr="00E42614" w:rsidRDefault="00E42614" w:rsidP="00E42614">
            <w:pPr>
              <w:jc w:val="left"/>
              <w:rPr>
                <w:rFonts w:ascii="Courier New" w:hAnsi="Courier New" w:cs="Courier New"/>
                <w:b/>
                <w:sz w:val="20"/>
              </w:rPr>
            </w:pPr>
            <w:r w:rsidRPr="00E42614">
              <w:rPr>
                <w:rFonts w:ascii="Courier New" w:hAnsi="Courier New" w:cs="Courier New"/>
                <w:b/>
                <w:sz w:val="20"/>
              </w:rPr>
              <w:t>Hospital resources</w:t>
            </w:r>
          </w:p>
          <w:p w14:paraId="2D8C5DFC" w14:textId="77777777" w:rsidR="00E42614" w:rsidRPr="00E42614" w:rsidRDefault="00E42614" w:rsidP="00E42614">
            <w:pPr>
              <w:jc w:val="left"/>
              <w:rPr>
                <w:rFonts w:ascii="Courier New" w:hAnsi="Courier New" w:cs="Courier New"/>
                <w:b/>
                <w:sz w:val="20"/>
              </w:rPr>
            </w:pPr>
            <w:proofErr w:type="spellStart"/>
            <w:r w:rsidRPr="00E42614">
              <w:rPr>
                <w:rFonts w:ascii="Courier New" w:hAnsi="Courier New" w:cs="Courier New"/>
                <w:b/>
                <w:sz w:val="20"/>
              </w:rPr>
              <w:t>HavBed</w:t>
            </w:r>
            <w:proofErr w:type="spellEnd"/>
          </w:p>
          <w:p w14:paraId="7CFE6748" w14:textId="77777777" w:rsidR="00E42614" w:rsidRPr="00E42614" w:rsidRDefault="00E42614" w:rsidP="00E42614">
            <w:pPr>
              <w:jc w:val="left"/>
              <w:rPr>
                <w:rFonts w:ascii="Courier New" w:hAnsi="Courier New" w:cs="Courier New"/>
                <w:b/>
                <w:sz w:val="20"/>
              </w:rPr>
            </w:pPr>
            <w:r w:rsidRPr="00E42614">
              <w:rPr>
                <w:rFonts w:ascii="Courier New" w:hAnsi="Courier New" w:cs="Courier New"/>
                <w:b/>
                <w:sz w:val="20"/>
              </w:rPr>
              <w:t>Emergency preparedness</w:t>
            </w:r>
          </w:p>
          <w:p w14:paraId="062DACCA" w14:textId="49A14CD2" w:rsidR="00850A9C" w:rsidRPr="00934E61" w:rsidRDefault="00E42614" w:rsidP="00E42614">
            <w:pPr>
              <w:jc w:val="left"/>
              <w:rPr>
                <w:rFonts w:ascii="Courier New" w:hAnsi="Courier New" w:cs="Courier New"/>
                <w:b/>
                <w:sz w:val="20"/>
                <w:highlight w:val="cyan"/>
              </w:rPr>
            </w:pPr>
            <w:r w:rsidRPr="00E42614">
              <w:rPr>
                <w:rFonts w:ascii="Courier New" w:hAnsi="Courier New" w:cs="Courier New"/>
                <w:b/>
                <w:sz w:val="20"/>
              </w:rPr>
              <w:t>Emergency services</w:t>
            </w:r>
          </w:p>
        </w:tc>
      </w:tr>
    </w:tbl>
    <w:p w14:paraId="41DC28CC" w14:textId="77777777" w:rsidR="00D939B4" w:rsidRDefault="00D939B4" w:rsidP="003A487B">
      <w:pPr>
        <w:pStyle w:val="Heading5-BoldNumbered"/>
        <w:numPr>
          <w:ilvl w:val="1"/>
          <w:numId w:val="3"/>
        </w:numPr>
        <w:spacing w:before="120"/>
      </w:pPr>
      <w:bookmarkStart w:id="34" w:name="Lineage"/>
      <w:bookmarkEnd w:id="34"/>
      <w:r>
        <w:t>Lineage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939B4" w:rsidRPr="00934E61" w14:paraId="01246B1C" w14:textId="77777777" w:rsidTr="00120F49">
        <w:tc>
          <w:tcPr>
            <w:tcW w:w="10296" w:type="dxa"/>
            <w:shd w:val="clear" w:color="auto" w:fill="auto"/>
          </w:tcPr>
          <w:p w14:paraId="3615E5FA" w14:textId="77777777" w:rsidR="00850A9C" w:rsidRPr="00934E61" w:rsidRDefault="00850A9C" w:rsidP="00330E4B">
            <w:pPr>
              <w:jc w:val="left"/>
              <w:rPr>
                <w:rFonts w:ascii="Courier New" w:hAnsi="Courier New" w:cs="Courier New"/>
                <w:b/>
                <w:sz w:val="20"/>
                <w:highlight w:val="cyan"/>
              </w:rPr>
            </w:pPr>
            <w:r w:rsidRPr="00850A9C">
              <w:rPr>
                <w:rFonts w:ascii="Courier New" w:hAnsi="Courier New" w:cs="Courier New"/>
                <w:b/>
                <w:sz w:val="20"/>
              </w:rPr>
              <w:t>N/A</w:t>
            </w:r>
          </w:p>
        </w:tc>
      </w:tr>
    </w:tbl>
    <w:p w14:paraId="6D2DC8FE" w14:textId="77777777" w:rsidR="004C7732" w:rsidRDefault="004C7732" w:rsidP="003A487B">
      <w:pPr>
        <w:pStyle w:val="Heading5-BoldNumbered"/>
        <w:numPr>
          <w:ilvl w:val="1"/>
          <w:numId w:val="3"/>
        </w:numPr>
        <w:spacing w:before="120"/>
      </w:pPr>
      <w:bookmarkStart w:id="35" w:name="Project_Requirements"/>
      <w:bookmarkStart w:id="36" w:name="Project_Dependencies"/>
      <w:bookmarkEnd w:id="35"/>
      <w:bookmarkEnd w:id="36"/>
      <w:r w:rsidRPr="006A5B4E">
        <w:t>Project Dependencies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822A3D" w14:paraId="4AC08A68" w14:textId="77777777" w:rsidTr="00120F49">
        <w:trPr>
          <w:cantSplit/>
        </w:trPr>
        <w:tc>
          <w:tcPr>
            <w:tcW w:w="10278" w:type="dxa"/>
          </w:tcPr>
          <w:p w14:paraId="10849E7B" w14:textId="77777777" w:rsidR="00160738" w:rsidRPr="00210673" w:rsidRDefault="00850A9C" w:rsidP="00850A9C">
            <w:pPr>
              <w:jc w:val="left"/>
              <w:rPr>
                <w:rFonts w:ascii="Courier New" w:hAnsi="Courier New" w:cs="Courier New"/>
                <w:b/>
                <w:sz w:val="20"/>
              </w:rPr>
            </w:pPr>
            <w:r w:rsidRPr="00850A9C">
              <w:rPr>
                <w:rFonts w:ascii="Courier New" w:hAnsi="Courier New" w:cs="Courier New"/>
                <w:b/>
                <w:sz w:val="20"/>
              </w:rPr>
              <w:t>N/A</w:t>
            </w:r>
          </w:p>
        </w:tc>
      </w:tr>
    </w:tbl>
    <w:p w14:paraId="578A9AAF" w14:textId="77777777" w:rsidR="00463818" w:rsidRDefault="00463818" w:rsidP="003A487B">
      <w:pPr>
        <w:pStyle w:val="Heading5-BoldNumbered"/>
        <w:numPr>
          <w:ilvl w:val="1"/>
          <w:numId w:val="3"/>
        </w:numPr>
        <w:spacing w:before="120"/>
      </w:pPr>
      <w:bookmarkStart w:id="37" w:name="Project_Doc_Repository_Location"/>
      <w:bookmarkEnd w:id="37"/>
      <w:r w:rsidRPr="006A5B4E">
        <w:t xml:space="preserve">Project </w:t>
      </w:r>
      <w:r w:rsidR="00326986">
        <w:t>Document Repository Location</w:t>
      </w:r>
    </w:p>
    <w:tbl>
      <w:tblPr>
        <w:tblW w:w="1027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0278"/>
      </w:tblGrid>
      <w:tr w:rsidR="004C7732" w:rsidRPr="003F3A76" w14:paraId="1989FCAB" w14:textId="77777777" w:rsidTr="00120F49">
        <w:trPr>
          <w:cantSplit/>
        </w:trPr>
        <w:tc>
          <w:tcPr>
            <w:tcW w:w="10278" w:type="dxa"/>
          </w:tcPr>
          <w:p w14:paraId="3ED60B7E" w14:textId="5263BF54" w:rsidR="00E42614" w:rsidRDefault="00E42614" w:rsidP="004C7732">
            <w:pPr>
              <w:jc w:val="left"/>
              <w:rPr>
                <w:rFonts w:ascii="Courier New" w:hAnsi="Courier New" w:cs="Courier New"/>
                <w:b/>
                <w:sz w:val="20"/>
                <w:highlight w:val="yellow"/>
              </w:rPr>
            </w:pPr>
            <w:r w:rsidRPr="00006204">
              <w:rPr>
                <w:rFonts w:ascii="Courier New" w:hAnsi="Courier New" w:cs="Courier New"/>
                <w:b/>
                <w:sz w:val="20"/>
              </w:rPr>
              <w:t xml:space="preserve">Primary storage at OASIS:   </w:t>
            </w:r>
            <w:hyperlink r:id="rId8" w:history="1">
              <w:r w:rsidRPr="003E683F">
                <w:rPr>
                  <w:rStyle w:val="Hyperlink"/>
                  <w:rFonts w:ascii="Courier New" w:hAnsi="Courier New" w:cs="Courier New"/>
                  <w:sz w:val="20"/>
                </w:rPr>
                <w:t>https://www.oasis-open.org/apps/org/workgroup/emergency/documents.php?folder_id=w443</w:t>
              </w:r>
            </w:hyperlink>
            <w:r>
              <w:rPr>
                <w:rFonts w:ascii="Courier New" w:hAnsi="Courier New" w:cs="Courier New"/>
                <w:b/>
                <w:sz w:val="20"/>
              </w:rPr>
              <w:t xml:space="preserve"> </w:t>
            </w:r>
          </w:p>
          <w:p w14:paraId="38FD4661" w14:textId="77777777" w:rsidR="00221097" w:rsidRDefault="00221097" w:rsidP="004C7732">
            <w:pPr>
              <w:jc w:val="left"/>
              <w:rPr>
                <w:rFonts w:ascii="Courier New" w:hAnsi="Courier New" w:cs="Courier New"/>
                <w:b/>
                <w:sz w:val="20"/>
                <w:highlight w:val="yellow"/>
              </w:rPr>
            </w:pPr>
          </w:p>
          <w:p w14:paraId="6677B5E5" w14:textId="3D6094DB" w:rsidR="00850A9C" w:rsidRPr="00522825" w:rsidRDefault="00221097" w:rsidP="004C7732">
            <w:pPr>
              <w:jc w:val="left"/>
              <w:rPr>
                <w:b/>
                <w:sz w:val="20"/>
              </w:rPr>
            </w:pPr>
            <w:r>
              <w:rPr>
                <w:rFonts w:ascii="Courier New" w:hAnsi="Courier New" w:cs="Courier New"/>
                <w:b/>
                <w:sz w:val="20"/>
              </w:rPr>
              <w:t>Some information</w:t>
            </w:r>
            <w:ins w:id="38" w:author="Scott M. Robertson" w:date="2017-07-20T13:26:00Z">
              <w:r w:rsidR="00383F0D">
                <w:rPr>
                  <w:rFonts w:ascii="Courier New" w:hAnsi="Courier New" w:cs="Courier New"/>
                  <w:b/>
                  <w:sz w:val="20"/>
                </w:rPr>
                <w:t xml:space="preserve"> (documents, OASIS HAVE meetings, </w:t>
              </w:r>
              <w:proofErr w:type="spellStart"/>
              <w:r w:rsidR="00383F0D">
                <w:rPr>
                  <w:rFonts w:ascii="Courier New" w:hAnsi="Courier New" w:cs="Courier New"/>
                  <w:b/>
                  <w:sz w:val="20"/>
                </w:rPr>
                <w:t>etc</w:t>
              </w:r>
              <w:proofErr w:type="spellEnd"/>
              <w:r w:rsidR="00383F0D">
                <w:rPr>
                  <w:rFonts w:ascii="Courier New" w:hAnsi="Courier New" w:cs="Courier New"/>
                  <w:b/>
                  <w:sz w:val="20"/>
                </w:rPr>
                <w:t>) will be</w:t>
              </w:r>
            </w:ins>
            <w:r>
              <w:rPr>
                <w:rFonts w:ascii="Courier New" w:hAnsi="Courier New" w:cs="Courier New"/>
                <w:b/>
                <w:sz w:val="20"/>
              </w:rPr>
              <w:t xml:space="preserve"> copied to</w:t>
            </w:r>
            <w:ins w:id="39" w:author="Scott M. Robertson" w:date="2017-07-20T15:39:00Z">
              <w:r w:rsidR="00E242E1">
                <w:rPr>
                  <w:rFonts w:ascii="Courier New" w:hAnsi="Courier New" w:cs="Courier New"/>
                  <w:b/>
                  <w:sz w:val="20"/>
                </w:rPr>
                <w:t>, or links provided on, the</w:t>
              </w:r>
            </w:ins>
            <w:r>
              <w:rPr>
                <w:rFonts w:ascii="Courier New" w:hAnsi="Courier New" w:cs="Courier New"/>
                <w:b/>
                <w:sz w:val="20"/>
              </w:rPr>
              <w:t xml:space="preserve"> </w:t>
            </w:r>
            <w:commentRangeStart w:id="40"/>
            <w:r>
              <w:rPr>
                <w:rFonts w:ascii="Courier New" w:hAnsi="Courier New" w:cs="Courier New"/>
                <w:b/>
                <w:sz w:val="20"/>
              </w:rPr>
              <w:t xml:space="preserve">HL7 wiki </w:t>
            </w:r>
            <w:commentRangeEnd w:id="40"/>
            <w:r w:rsidR="00383F0D">
              <w:rPr>
                <w:rStyle w:val="CommentReference"/>
                <w:rFonts w:ascii="Times New Roman" w:hAnsi="Times New Roman"/>
                <w:lang w:val="en-US"/>
              </w:rPr>
              <w:commentReference w:id="40"/>
            </w:r>
            <w:r>
              <w:rPr>
                <w:rFonts w:ascii="Courier New" w:hAnsi="Courier New" w:cs="Courier New"/>
                <w:b/>
                <w:sz w:val="20"/>
              </w:rPr>
              <w:t xml:space="preserve">- </w:t>
            </w:r>
            <w:hyperlink r:id="rId11" w:history="1">
              <w:r>
                <w:rPr>
                  <w:rStyle w:val="Hyperlink"/>
                  <w:rFonts w:ascii="Courier New" w:hAnsi="Courier New" w:cs="Courier New"/>
                  <w:sz w:val="20"/>
                </w:rPr>
                <w:t>OASIS HAVE 2.0 Project</w:t>
              </w:r>
            </w:hyperlink>
            <w:r>
              <w:rPr>
                <w:rFonts w:ascii="Courier New" w:hAnsi="Courier New" w:cs="Courier New"/>
                <w:b/>
                <w:sz w:val="20"/>
              </w:rPr>
              <w:t xml:space="preserve">  </w:t>
            </w:r>
          </w:p>
        </w:tc>
      </w:tr>
    </w:tbl>
    <w:p w14:paraId="5DAEE3DE" w14:textId="77777777" w:rsidR="00165F8B" w:rsidRPr="00F75C0D" w:rsidRDefault="00463818" w:rsidP="00F04267">
      <w:pPr>
        <w:pStyle w:val="Heading5-BoldNumbered"/>
        <w:numPr>
          <w:ilvl w:val="1"/>
          <w:numId w:val="3"/>
        </w:numPr>
        <w:tabs>
          <w:tab w:val="clear" w:pos="792"/>
        </w:tabs>
        <w:spacing w:before="120"/>
      </w:pPr>
      <w:bookmarkStart w:id="41" w:name="Backwards_Compatibility"/>
      <w:bookmarkEnd w:id="41"/>
      <w:r w:rsidRPr="006A5B4E">
        <w:t>Backwards Compatibility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270"/>
        <w:gridCol w:w="270"/>
        <w:gridCol w:w="630"/>
        <w:gridCol w:w="270"/>
        <w:gridCol w:w="270"/>
        <w:gridCol w:w="540"/>
        <w:gridCol w:w="270"/>
        <w:gridCol w:w="270"/>
        <w:gridCol w:w="1260"/>
        <w:gridCol w:w="270"/>
        <w:gridCol w:w="270"/>
        <w:gridCol w:w="630"/>
      </w:tblGrid>
      <w:tr w:rsidR="00120F49" w:rsidRPr="001B22FD" w14:paraId="06265E7A" w14:textId="77777777" w:rsidTr="00850A9C">
        <w:trPr>
          <w:trHeight w:val="194"/>
        </w:trPr>
        <w:tc>
          <w:tcPr>
            <w:tcW w:w="5058" w:type="dxa"/>
            <w:vMerge w:val="restart"/>
            <w:tcBorders>
              <w:right w:val="single" w:sz="4" w:space="0" w:color="auto"/>
            </w:tcBorders>
            <w:shd w:val="clear" w:color="auto" w:fill="D9D9D9" w:themeFill="background1" w:themeFillShade="D9"/>
          </w:tcPr>
          <w:p w14:paraId="19689AE3" w14:textId="77777777" w:rsidR="004355B2" w:rsidRPr="00EF4BA2" w:rsidRDefault="004355B2" w:rsidP="00F75C0D">
            <w:pPr>
              <w:jc w:val="left"/>
              <w:rPr>
                <w:rFonts w:cs="Arial"/>
                <w:b/>
                <w:sz w:val="20"/>
              </w:rPr>
            </w:pPr>
            <w:r w:rsidRPr="00EF4BA2">
              <w:rPr>
                <w:rFonts w:cs="Arial"/>
                <w:sz w:val="20"/>
              </w:rPr>
              <w:t>Are the items being produced by this project backward compatible?</w:t>
            </w:r>
          </w:p>
        </w:tc>
        <w:tc>
          <w:tcPr>
            <w:tcW w:w="270" w:type="dxa"/>
            <w:vMerge w:val="restart"/>
            <w:tcBorders>
              <w:top w:val="nil"/>
              <w:left w:val="single" w:sz="4" w:space="0" w:color="auto"/>
              <w:bottom w:val="nil"/>
              <w:right w:val="single" w:sz="4" w:space="0" w:color="auto"/>
            </w:tcBorders>
            <w:shd w:val="clear" w:color="auto" w:fill="auto"/>
          </w:tcPr>
          <w:p w14:paraId="5D0AA4C5" w14:textId="77777777" w:rsidR="004355B2" w:rsidRPr="00A21A6E" w:rsidRDefault="004355B2" w:rsidP="00A21A6E">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C5FFD25" w14:textId="77777777" w:rsidR="004355B2" w:rsidRPr="008A25CA" w:rsidRDefault="004355B2" w:rsidP="008A25CA">
            <w:pPr>
              <w:jc w:val="center"/>
              <w:rPr>
                <w:sz w:val="20"/>
              </w:rPr>
            </w:pPr>
          </w:p>
        </w:tc>
        <w:tc>
          <w:tcPr>
            <w:tcW w:w="630" w:type="dxa"/>
            <w:tcBorders>
              <w:top w:val="nil"/>
              <w:left w:val="single" w:sz="4" w:space="0" w:color="auto"/>
              <w:bottom w:val="nil"/>
              <w:right w:val="nil"/>
            </w:tcBorders>
            <w:shd w:val="clear" w:color="auto" w:fill="auto"/>
          </w:tcPr>
          <w:p w14:paraId="097F5DA5" w14:textId="77777777" w:rsidR="004355B2" w:rsidRPr="006F64E2" w:rsidRDefault="004355B2" w:rsidP="00A21A6E">
            <w:pPr>
              <w:jc w:val="left"/>
              <w:rPr>
                <w:sz w:val="20"/>
              </w:rPr>
            </w:pPr>
            <w:r w:rsidRPr="006F64E2">
              <w:rPr>
                <w:sz w:val="20"/>
              </w:rPr>
              <w:t>Yes</w:t>
            </w:r>
          </w:p>
        </w:tc>
        <w:tc>
          <w:tcPr>
            <w:tcW w:w="270" w:type="dxa"/>
            <w:vMerge w:val="restart"/>
            <w:tcBorders>
              <w:top w:val="nil"/>
              <w:left w:val="nil"/>
              <w:bottom w:val="nil"/>
              <w:right w:val="single" w:sz="4" w:space="0" w:color="auto"/>
            </w:tcBorders>
            <w:shd w:val="clear" w:color="auto" w:fill="auto"/>
          </w:tcPr>
          <w:p w14:paraId="76383750" w14:textId="77777777" w:rsidR="004355B2" w:rsidRPr="00A21A6E" w:rsidRDefault="004355B2" w:rsidP="00A21A6E">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5AEF6FD" w14:textId="77777777" w:rsidR="004355B2" w:rsidRPr="008A25CA" w:rsidRDefault="004355B2" w:rsidP="008A25CA">
            <w:pPr>
              <w:jc w:val="center"/>
              <w:rPr>
                <w:sz w:val="20"/>
              </w:rPr>
            </w:pPr>
          </w:p>
        </w:tc>
        <w:tc>
          <w:tcPr>
            <w:tcW w:w="540" w:type="dxa"/>
            <w:tcBorders>
              <w:top w:val="nil"/>
              <w:left w:val="single" w:sz="4" w:space="0" w:color="auto"/>
              <w:bottom w:val="nil"/>
              <w:right w:val="nil"/>
            </w:tcBorders>
            <w:shd w:val="clear" w:color="auto" w:fill="auto"/>
          </w:tcPr>
          <w:p w14:paraId="04463CBA" w14:textId="77777777" w:rsidR="004355B2" w:rsidRPr="00A21A6E" w:rsidRDefault="004355B2" w:rsidP="00A21A6E">
            <w:pPr>
              <w:jc w:val="left"/>
              <w:rPr>
                <w:sz w:val="16"/>
                <w:szCs w:val="16"/>
              </w:rPr>
            </w:pPr>
            <w:r w:rsidRPr="006F64E2">
              <w:rPr>
                <w:sz w:val="20"/>
              </w:rPr>
              <w:t>No</w:t>
            </w:r>
          </w:p>
        </w:tc>
        <w:tc>
          <w:tcPr>
            <w:tcW w:w="270" w:type="dxa"/>
            <w:vMerge w:val="restart"/>
            <w:tcBorders>
              <w:top w:val="nil"/>
              <w:left w:val="nil"/>
              <w:bottom w:val="nil"/>
              <w:right w:val="single" w:sz="4" w:space="0" w:color="auto"/>
            </w:tcBorders>
            <w:shd w:val="clear" w:color="auto" w:fill="auto"/>
          </w:tcPr>
          <w:p w14:paraId="159465DE" w14:textId="77777777" w:rsidR="004355B2" w:rsidRPr="00A21A6E" w:rsidRDefault="004355B2" w:rsidP="00A21A6E">
            <w:pPr>
              <w:jc w:val="left"/>
              <w:rPr>
                <w:rFonts w:cs="Arial"/>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914B542" w14:textId="77777777" w:rsidR="004355B2" w:rsidRPr="008A25CA" w:rsidRDefault="004355B2" w:rsidP="008A25CA">
            <w:pPr>
              <w:jc w:val="center"/>
              <w:rPr>
                <w:rFonts w:cs="Arial"/>
                <w:sz w:val="20"/>
              </w:rPr>
            </w:pPr>
          </w:p>
        </w:tc>
        <w:tc>
          <w:tcPr>
            <w:tcW w:w="1260" w:type="dxa"/>
            <w:tcBorders>
              <w:top w:val="nil"/>
              <w:left w:val="single" w:sz="4" w:space="0" w:color="auto"/>
              <w:bottom w:val="nil"/>
              <w:right w:val="nil"/>
            </w:tcBorders>
            <w:shd w:val="clear" w:color="auto" w:fill="auto"/>
          </w:tcPr>
          <w:p w14:paraId="2A7AAD59" w14:textId="77777777" w:rsidR="004355B2" w:rsidRPr="00A21A6E" w:rsidRDefault="004355B2" w:rsidP="00A21A6E">
            <w:pPr>
              <w:jc w:val="left"/>
              <w:rPr>
                <w:rFonts w:cs="Arial"/>
                <w:sz w:val="16"/>
                <w:szCs w:val="16"/>
              </w:rPr>
            </w:pPr>
            <w:r w:rsidRPr="006F64E2">
              <w:rPr>
                <w:sz w:val="20"/>
              </w:rPr>
              <w:t>Unknow</w:t>
            </w:r>
            <w:r w:rsidR="00783DB6" w:rsidRPr="006F64E2">
              <w:rPr>
                <w:sz w:val="20"/>
              </w:rPr>
              <w:t>n</w:t>
            </w:r>
          </w:p>
        </w:tc>
        <w:tc>
          <w:tcPr>
            <w:tcW w:w="270" w:type="dxa"/>
            <w:vMerge w:val="restart"/>
            <w:tcBorders>
              <w:top w:val="nil"/>
              <w:left w:val="nil"/>
              <w:bottom w:val="nil"/>
              <w:right w:val="single" w:sz="4" w:space="0" w:color="auto"/>
            </w:tcBorders>
            <w:shd w:val="clear" w:color="auto" w:fill="auto"/>
          </w:tcPr>
          <w:p w14:paraId="3F58F949" w14:textId="77777777" w:rsidR="004355B2" w:rsidRPr="00A21A6E" w:rsidRDefault="004355B2" w:rsidP="00A21A6E">
            <w:pPr>
              <w:jc w:val="left"/>
              <w:rPr>
                <w:rFonts w:cs="Arial"/>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3604A13" w14:textId="77777777" w:rsidR="004355B2" w:rsidRPr="008A25CA" w:rsidRDefault="004355B2" w:rsidP="008A25CA">
            <w:pPr>
              <w:jc w:val="center"/>
              <w:rPr>
                <w:rFonts w:cs="Arial"/>
                <w:sz w:val="20"/>
              </w:rPr>
            </w:pPr>
          </w:p>
        </w:tc>
        <w:tc>
          <w:tcPr>
            <w:tcW w:w="630" w:type="dxa"/>
            <w:tcBorders>
              <w:top w:val="nil"/>
              <w:left w:val="single" w:sz="4" w:space="0" w:color="auto"/>
              <w:bottom w:val="nil"/>
              <w:right w:val="nil"/>
            </w:tcBorders>
            <w:shd w:val="clear" w:color="auto" w:fill="auto"/>
          </w:tcPr>
          <w:p w14:paraId="30068B9A" w14:textId="77777777" w:rsidR="004355B2" w:rsidRPr="00A21A6E" w:rsidRDefault="004355B2" w:rsidP="00A21A6E">
            <w:pPr>
              <w:jc w:val="left"/>
              <w:rPr>
                <w:rFonts w:cs="Arial"/>
                <w:sz w:val="16"/>
                <w:szCs w:val="16"/>
              </w:rPr>
            </w:pPr>
            <w:r w:rsidRPr="006F64E2">
              <w:rPr>
                <w:sz w:val="20"/>
              </w:rPr>
              <w:t>N/A</w:t>
            </w:r>
          </w:p>
        </w:tc>
      </w:tr>
      <w:tr w:rsidR="00120F49" w:rsidRPr="001B22FD" w14:paraId="202CE9D4" w14:textId="77777777" w:rsidTr="00D35597">
        <w:trPr>
          <w:trHeight w:val="194"/>
        </w:trPr>
        <w:tc>
          <w:tcPr>
            <w:tcW w:w="5058" w:type="dxa"/>
            <w:vMerge/>
            <w:tcBorders>
              <w:bottom w:val="single" w:sz="4" w:space="0" w:color="auto"/>
              <w:right w:val="single" w:sz="4" w:space="0" w:color="auto"/>
            </w:tcBorders>
            <w:shd w:val="clear" w:color="auto" w:fill="D9D9D9" w:themeFill="background1" w:themeFillShade="D9"/>
          </w:tcPr>
          <w:p w14:paraId="09032565" w14:textId="77777777" w:rsidR="00D44B26" w:rsidRPr="00EF4BA2" w:rsidRDefault="00D44B26" w:rsidP="00F75C0D">
            <w:pPr>
              <w:jc w:val="left"/>
              <w:rPr>
                <w:rFonts w:cs="Arial"/>
                <w:sz w:val="20"/>
              </w:rPr>
            </w:pPr>
          </w:p>
        </w:tc>
        <w:tc>
          <w:tcPr>
            <w:tcW w:w="270" w:type="dxa"/>
            <w:vMerge/>
            <w:tcBorders>
              <w:top w:val="nil"/>
              <w:left w:val="single" w:sz="4" w:space="0" w:color="auto"/>
              <w:bottom w:val="nil"/>
              <w:right w:val="nil"/>
            </w:tcBorders>
            <w:shd w:val="clear" w:color="auto" w:fill="auto"/>
          </w:tcPr>
          <w:p w14:paraId="58BE5A93" w14:textId="77777777" w:rsidR="00D44B26" w:rsidRPr="000B2CB9" w:rsidRDefault="00D44B26" w:rsidP="00A21A6E">
            <w:pPr>
              <w:jc w:val="left"/>
              <w:rPr>
                <w:sz w:val="16"/>
                <w:szCs w:val="16"/>
              </w:rPr>
            </w:pPr>
          </w:p>
        </w:tc>
        <w:tc>
          <w:tcPr>
            <w:tcW w:w="270" w:type="dxa"/>
            <w:tcBorders>
              <w:top w:val="single" w:sz="4" w:space="0" w:color="auto"/>
              <w:left w:val="nil"/>
              <w:bottom w:val="nil"/>
              <w:right w:val="nil"/>
            </w:tcBorders>
            <w:shd w:val="clear" w:color="auto" w:fill="auto"/>
          </w:tcPr>
          <w:p w14:paraId="19A58CCD" w14:textId="77777777" w:rsidR="00D44B26" w:rsidRPr="000B2CB9" w:rsidRDefault="00D44B26" w:rsidP="00A21A6E">
            <w:pPr>
              <w:jc w:val="left"/>
              <w:rPr>
                <w:sz w:val="16"/>
                <w:szCs w:val="16"/>
              </w:rPr>
            </w:pPr>
          </w:p>
        </w:tc>
        <w:tc>
          <w:tcPr>
            <w:tcW w:w="630" w:type="dxa"/>
            <w:tcBorders>
              <w:top w:val="nil"/>
              <w:left w:val="nil"/>
              <w:bottom w:val="nil"/>
              <w:right w:val="nil"/>
            </w:tcBorders>
            <w:shd w:val="clear" w:color="auto" w:fill="auto"/>
          </w:tcPr>
          <w:p w14:paraId="7F174E50" w14:textId="77777777" w:rsidR="00D44B26" w:rsidRPr="000B2CB9" w:rsidRDefault="00D44B26" w:rsidP="00A21A6E">
            <w:pPr>
              <w:jc w:val="left"/>
              <w:rPr>
                <w:sz w:val="16"/>
                <w:szCs w:val="16"/>
              </w:rPr>
            </w:pPr>
          </w:p>
        </w:tc>
        <w:tc>
          <w:tcPr>
            <w:tcW w:w="270" w:type="dxa"/>
            <w:vMerge/>
            <w:tcBorders>
              <w:top w:val="nil"/>
              <w:left w:val="nil"/>
              <w:bottom w:val="nil"/>
              <w:right w:val="nil"/>
            </w:tcBorders>
            <w:shd w:val="clear" w:color="auto" w:fill="auto"/>
          </w:tcPr>
          <w:p w14:paraId="3C245BF5" w14:textId="77777777" w:rsidR="00D44B26" w:rsidRPr="000B2CB9" w:rsidRDefault="00D44B26" w:rsidP="00A21A6E">
            <w:pPr>
              <w:jc w:val="left"/>
              <w:rPr>
                <w:sz w:val="16"/>
                <w:szCs w:val="16"/>
              </w:rPr>
            </w:pPr>
          </w:p>
        </w:tc>
        <w:tc>
          <w:tcPr>
            <w:tcW w:w="270" w:type="dxa"/>
            <w:tcBorders>
              <w:top w:val="single" w:sz="4" w:space="0" w:color="auto"/>
              <w:left w:val="nil"/>
              <w:bottom w:val="nil"/>
              <w:right w:val="nil"/>
            </w:tcBorders>
            <w:shd w:val="clear" w:color="auto" w:fill="auto"/>
          </w:tcPr>
          <w:p w14:paraId="59E89A72" w14:textId="77777777" w:rsidR="00D44B26" w:rsidRPr="000B2CB9" w:rsidRDefault="00D44B26" w:rsidP="00A21A6E">
            <w:pPr>
              <w:jc w:val="left"/>
              <w:rPr>
                <w:sz w:val="16"/>
                <w:szCs w:val="16"/>
              </w:rPr>
            </w:pPr>
          </w:p>
        </w:tc>
        <w:tc>
          <w:tcPr>
            <w:tcW w:w="540" w:type="dxa"/>
            <w:tcBorders>
              <w:top w:val="nil"/>
              <w:left w:val="nil"/>
              <w:bottom w:val="nil"/>
              <w:right w:val="nil"/>
            </w:tcBorders>
            <w:shd w:val="clear" w:color="auto" w:fill="auto"/>
          </w:tcPr>
          <w:p w14:paraId="4B79FC74" w14:textId="77777777" w:rsidR="00D44B26" w:rsidRPr="000B2CB9" w:rsidRDefault="00D44B26" w:rsidP="00A21A6E">
            <w:pPr>
              <w:jc w:val="left"/>
              <w:rPr>
                <w:sz w:val="16"/>
                <w:szCs w:val="16"/>
              </w:rPr>
            </w:pPr>
          </w:p>
        </w:tc>
        <w:tc>
          <w:tcPr>
            <w:tcW w:w="270" w:type="dxa"/>
            <w:vMerge/>
            <w:tcBorders>
              <w:top w:val="nil"/>
              <w:left w:val="nil"/>
              <w:bottom w:val="nil"/>
              <w:right w:val="nil"/>
            </w:tcBorders>
            <w:shd w:val="clear" w:color="auto" w:fill="auto"/>
          </w:tcPr>
          <w:p w14:paraId="21D6BD58" w14:textId="77777777" w:rsidR="00D44B26" w:rsidRPr="001B22FD" w:rsidRDefault="00D44B26" w:rsidP="00A21A6E">
            <w:pPr>
              <w:jc w:val="left"/>
              <w:rPr>
                <w:rFonts w:cs="Arial"/>
                <w:sz w:val="20"/>
              </w:rPr>
            </w:pPr>
          </w:p>
        </w:tc>
        <w:tc>
          <w:tcPr>
            <w:tcW w:w="270" w:type="dxa"/>
            <w:tcBorders>
              <w:top w:val="single" w:sz="4" w:space="0" w:color="auto"/>
              <w:left w:val="nil"/>
              <w:bottom w:val="nil"/>
              <w:right w:val="nil"/>
            </w:tcBorders>
            <w:shd w:val="clear" w:color="auto" w:fill="auto"/>
          </w:tcPr>
          <w:p w14:paraId="462A8C38" w14:textId="77777777" w:rsidR="00D44B26" w:rsidRPr="001B22FD" w:rsidRDefault="00D44B26" w:rsidP="00A21A6E">
            <w:pPr>
              <w:jc w:val="left"/>
              <w:rPr>
                <w:rFonts w:cs="Arial"/>
                <w:sz w:val="20"/>
              </w:rPr>
            </w:pPr>
          </w:p>
        </w:tc>
        <w:tc>
          <w:tcPr>
            <w:tcW w:w="1260" w:type="dxa"/>
            <w:tcBorders>
              <w:top w:val="nil"/>
              <w:left w:val="nil"/>
              <w:bottom w:val="nil"/>
              <w:right w:val="nil"/>
            </w:tcBorders>
            <w:shd w:val="clear" w:color="auto" w:fill="auto"/>
          </w:tcPr>
          <w:p w14:paraId="69522379" w14:textId="77777777" w:rsidR="00D44B26" w:rsidRDefault="00D44B26" w:rsidP="00A21A6E">
            <w:pPr>
              <w:jc w:val="left"/>
              <w:rPr>
                <w:sz w:val="16"/>
                <w:szCs w:val="16"/>
              </w:rPr>
            </w:pPr>
          </w:p>
        </w:tc>
        <w:tc>
          <w:tcPr>
            <w:tcW w:w="270" w:type="dxa"/>
            <w:vMerge/>
            <w:tcBorders>
              <w:top w:val="nil"/>
              <w:left w:val="nil"/>
              <w:bottom w:val="nil"/>
              <w:right w:val="nil"/>
            </w:tcBorders>
            <w:shd w:val="clear" w:color="auto" w:fill="auto"/>
          </w:tcPr>
          <w:p w14:paraId="0F27BEB7" w14:textId="77777777" w:rsidR="00D44B26" w:rsidRPr="001B22FD" w:rsidRDefault="00D44B26" w:rsidP="00A21A6E">
            <w:pPr>
              <w:jc w:val="left"/>
              <w:rPr>
                <w:rFonts w:cs="Arial"/>
                <w:sz w:val="20"/>
              </w:rPr>
            </w:pPr>
          </w:p>
        </w:tc>
        <w:tc>
          <w:tcPr>
            <w:tcW w:w="270" w:type="dxa"/>
            <w:tcBorders>
              <w:top w:val="single" w:sz="4" w:space="0" w:color="auto"/>
              <w:left w:val="nil"/>
              <w:bottom w:val="nil"/>
              <w:right w:val="nil"/>
            </w:tcBorders>
            <w:shd w:val="clear" w:color="auto" w:fill="auto"/>
          </w:tcPr>
          <w:p w14:paraId="02CC1939" w14:textId="77777777" w:rsidR="00D44B26" w:rsidRPr="001B22FD" w:rsidRDefault="00D44B26" w:rsidP="00A21A6E">
            <w:pPr>
              <w:jc w:val="left"/>
              <w:rPr>
                <w:rFonts w:cs="Arial"/>
                <w:sz w:val="20"/>
              </w:rPr>
            </w:pPr>
          </w:p>
        </w:tc>
        <w:tc>
          <w:tcPr>
            <w:tcW w:w="630" w:type="dxa"/>
            <w:tcBorders>
              <w:top w:val="nil"/>
              <w:left w:val="nil"/>
              <w:bottom w:val="nil"/>
              <w:right w:val="nil"/>
            </w:tcBorders>
            <w:shd w:val="clear" w:color="auto" w:fill="auto"/>
          </w:tcPr>
          <w:p w14:paraId="6AF04FA9" w14:textId="77777777" w:rsidR="00D44B26" w:rsidRPr="006C1678" w:rsidRDefault="00D44B26" w:rsidP="00A21A6E">
            <w:pPr>
              <w:jc w:val="left"/>
              <w:rPr>
                <w:sz w:val="16"/>
                <w:szCs w:val="16"/>
              </w:rPr>
            </w:pPr>
          </w:p>
        </w:tc>
      </w:tr>
      <w:tr w:rsidR="00B203DD" w:rsidRPr="00EF4BA2" w14:paraId="5A085249" w14:textId="77777777" w:rsidTr="00120F49">
        <w:trPr>
          <w:trHeight w:val="512"/>
        </w:trPr>
        <w:tc>
          <w:tcPr>
            <w:tcW w:w="10278" w:type="dxa"/>
            <w:gridSpan w:val="13"/>
          </w:tcPr>
          <w:p w14:paraId="761335EA" w14:textId="77777777" w:rsidR="00B203DD" w:rsidRPr="00EF4BA2" w:rsidRDefault="00540159" w:rsidP="00B203DD">
            <w:pPr>
              <w:jc w:val="left"/>
              <w:rPr>
                <w:rFonts w:cs="Arial"/>
                <w:sz w:val="20"/>
              </w:rPr>
            </w:pPr>
            <w:r>
              <w:rPr>
                <w:rFonts w:cs="Arial"/>
                <w:sz w:val="20"/>
              </w:rPr>
              <w:t>New work based upon existing standards.  No prior implementations in this space.  Backward compatibility is not a concern.</w:t>
            </w:r>
          </w:p>
        </w:tc>
      </w:tr>
      <w:tr w:rsidR="00D44B26" w:rsidRPr="001B22FD" w14:paraId="7D9F6129" w14:textId="77777777" w:rsidTr="00120F49">
        <w:tc>
          <w:tcPr>
            <w:tcW w:w="10278" w:type="dxa"/>
            <w:gridSpan w:val="13"/>
            <w:tcBorders>
              <w:top w:val="nil"/>
              <w:left w:val="nil"/>
              <w:bottom w:val="nil"/>
              <w:right w:val="nil"/>
            </w:tcBorders>
            <w:shd w:val="clear" w:color="auto" w:fill="auto"/>
          </w:tcPr>
          <w:p w14:paraId="0C49932A" w14:textId="77777777" w:rsidR="00D44B26" w:rsidRPr="001B22FD" w:rsidRDefault="00D44B26" w:rsidP="00A21A6E">
            <w:pPr>
              <w:jc w:val="left"/>
              <w:rPr>
                <w:rFonts w:cs="Arial"/>
                <w:sz w:val="20"/>
              </w:rPr>
            </w:pPr>
          </w:p>
        </w:tc>
      </w:tr>
      <w:tr w:rsidR="00120F49" w:rsidRPr="001B22FD" w14:paraId="33F34EA6" w14:textId="77777777" w:rsidTr="00850A9C">
        <w:trPr>
          <w:trHeight w:val="251"/>
        </w:trPr>
        <w:tc>
          <w:tcPr>
            <w:tcW w:w="50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F56DB" w14:textId="77777777" w:rsidR="009A3EE9" w:rsidRDefault="009A3EE9" w:rsidP="00F75C0D">
            <w:pPr>
              <w:jc w:val="left"/>
              <w:rPr>
                <w:rFonts w:cs="Arial"/>
                <w:sz w:val="20"/>
              </w:rPr>
            </w:pPr>
            <w:r w:rsidRPr="00EF4BA2">
              <w:rPr>
                <w:rFonts w:cs="Arial"/>
                <w:sz w:val="20"/>
              </w:rPr>
              <w:t xml:space="preserve">For V3, are you using the current data types?  </w:t>
            </w:r>
          </w:p>
          <w:p w14:paraId="7293FE3A" w14:textId="77777777" w:rsidR="009A3EE9" w:rsidRPr="00EF4BA2" w:rsidRDefault="009A3EE9" w:rsidP="00EF4BA2">
            <w:pPr>
              <w:jc w:val="left"/>
              <w:rPr>
                <w:rFonts w:cs="Arial"/>
                <w:b/>
                <w:sz w:val="20"/>
              </w:rPr>
            </w:pPr>
            <w:r w:rsidRPr="00EF4BA2">
              <w:rPr>
                <w:rFonts w:cs="Arial"/>
                <w:sz w:val="16"/>
                <w:szCs w:val="16"/>
              </w:rPr>
              <w:t xml:space="preserve">(Refer to </w:t>
            </w:r>
            <w:hyperlink w:anchor="TSC_position_statement_on_R2B" w:history="1">
              <w:r w:rsidRPr="00EF4BA2">
                <w:rPr>
                  <w:rStyle w:val="Hyperlink"/>
                  <w:rFonts w:cs="Arial"/>
                  <w:sz w:val="16"/>
                  <w:szCs w:val="16"/>
                </w:rPr>
                <w:t>TSC position statement on new projects using R2B</w:t>
              </w:r>
            </w:hyperlink>
            <w:r w:rsidRPr="00EF4BA2">
              <w:rPr>
                <w:rFonts w:cs="Arial"/>
                <w:sz w:val="16"/>
                <w:szCs w:val="16"/>
              </w:rPr>
              <w:t xml:space="preserve"> for more information on the current V3 data types</w:t>
            </w:r>
            <w:r>
              <w:rPr>
                <w:rFonts w:cs="Arial"/>
                <w:sz w:val="16"/>
                <w:szCs w:val="16"/>
              </w:rPr>
              <w:t>)</w:t>
            </w:r>
          </w:p>
        </w:tc>
        <w:tc>
          <w:tcPr>
            <w:tcW w:w="270" w:type="dxa"/>
            <w:tcBorders>
              <w:top w:val="nil"/>
              <w:left w:val="single" w:sz="4" w:space="0" w:color="auto"/>
              <w:bottom w:val="nil"/>
              <w:right w:val="single" w:sz="4" w:space="0" w:color="auto"/>
            </w:tcBorders>
            <w:shd w:val="clear" w:color="auto" w:fill="auto"/>
          </w:tcPr>
          <w:p w14:paraId="328CDBC6" w14:textId="77777777" w:rsidR="009A3EE9" w:rsidRPr="000B2CB9" w:rsidRDefault="009A3EE9" w:rsidP="00A21A6E">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0D81990" w14:textId="77777777" w:rsidR="009A3EE9" w:rsidRPr="008A25CA" w:rsidRDefault="009A3EE9" w:rsidP="008A25CA">
            <w:pPr>
              <w:jc w:val="center"/>
              <w:rPr>
                <w:sz w:val="20"/>
              </w:rPr>
            </w:pPr>
          </w:p>
        </w:tc>
        <w:tc>
          <w:tcPr>
            <w:tcW w:w="630" w:type="dxa"/>
            <w:tcBorders>
              <w:top w:val="nil"/>
              <w:left w:val="single" w:sz="4" w:space="0" w:color="auto"/>
              <w:bottom w:val="nil"/>
              <w:right w:val="nil"/>
            </w:tcBorders>
            <w:shd w:val="clear" w:color="auto" w:fill="auto"/>
          </w:tcPr>
          <w:p w14:paraId="5D5992F6" w14:textId="77777777" w:rsidR="009A3EE9" w:rsidRPr="000B2CB9" w:rsidRDefault="009A3EE9" w:rsidP="00A21A6E">
            <w:pPr>
              <w:jc w:val="left"/>
              <w:rPr>
                <w:sz w:val="16"/>
                <w:szCs w:val="16"/>
              </w:rPr>
            </w:pPr>
            <w:r w:rsidRPr="006F64E2">
              <w:rPr>
                <w:sz w:val="20"/>
              </w:rPr>
              <w:t>Yes</w:t>
            </w:r>
          </w:p>
        </w:tc>
        <w:tc>
          <w:tcPr>
            <w:tcW w:w="270" w:type="dxa"/>
            <w:tcBorders>
              <w:top w:val="nil"/>
              <w:left w:val="nil"/>
              <w:bottom w:val="nil"/>
              <w:right w:val="single" w:sz="4" w:space="0" w:color="auto"/>
            </w:tcBorders>
            <w:shd w:val="clear" w:color="auto" w:fill="auto"/>
          </w:tcPr>
          <w:p w14:paraId="5067C58D" w14:textId="77777777" w:rsidR="009A3EE9" w:rsidRPr="000B2CB9" w:rsidRDefault="009A3EE9" w:rsidP="00A21A6E">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812986D" w14:textId="77777777" w:rsidR="009A3EE9" w:rsidRPr="008A25CA" w:rsidRDefault="009A3EE9" w:rsidP="008A25CA">
            <w:pPr>
              <w:jc w:val="center"/>
              <w:rPr>
                <w:sz w:val="20"/>
              </w:rPr>
            </w:pPr>
          </w:p>
        </w:tc>
        <w:tc>
          <w:tcPr>
            <w:tcW w:w="540" w:type="dxa"/>
            <w:tcBorders>
              <w:top w:val="nil"/>
              <w:left w:val="single" w:sz="4" w:space="0" w:color="auto"/>
              <w:bottom w:val="nil"/>
              <w:right w:val="nil"/>
            </w:tcBorders>
            <w:shd w:val="clear" w:color="auto" w:fill="auto"/>
          </w:tcPr>
          <w:p w14:paraId="3C6E5E25" w14:textId="77777777" w:rsidR="009A3EE9" w:rsidRPr="000B2CB9" w:rsidRDefault="009A3EE9" w:rsidP="00A21A6E">
            <w:pPr>
              <w:jc w:val="left"/>
              <w:rPr>
                <w:sz w:val="16"/>
                <w:szCs w:val="16"/>
              </w:rPr>
            </w:pPr>
            <w:r w:rsidRPr="006F64E2">
              <w:rPr>
                <w:sz w:val="20"/>
              </w:rPr>
              <w:t>No</w:t>
            </w:r>
          </w:p>
        </w:tc>
        <w:tc>
          <w:tcPr>
            <w:tcW w:w="270" w:type="dxa"/>
            <w:tcBorders>
              <w:top w:val="nil"/>
              <w:left w:val="nil"/>
              <w:bottom w:val="nil"/>
              <w:right w:val="single" w:sz="4" w:space="0" w:color="auto"/>
            </w:tcBorders>
            <w:shd w:val="clear" w:color="auto" w:fill="auto"/>
          </w:tcPr>
          <w:p w14:paraId="711E9565" w14:textId="77777777" w:rsidR="009A3EE9" w:rsidRPr="001B22FD" w:rsidRDefault="009A3EE9" w:rsidP="00A21A6E">
            <w:pPr>
              <w:jc w:val="left"/>
              <w:rPr>
                <w:rFonts w:cs="Arial"/>
                <w:sz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D56295F" w14:textId="77777777" w:rsidR="009A3EE9" w:rsidRPr="008A25CA" w:rsidRDefault="009A3EE9" w:rsidP="00090335">
            <w:pPr>
              <w:jc w:val="center"/>
              <w:rPr>
                <w:rFonts w:cs="Arial"/>
                <w:sz w:val="20"/>
              </w:rPr>
            </w:pPr>
          </w:p>
        </w:tc>
        <w:tc>
          <w:tcPr>
            <w:tcW w:w="1260" w:type="dxa"/>
            <w:tcBorders>
              <w:top w:val="nil"/>
              <w:left w:val="single" w:sz="4" w:space="0" w:color="auto"/>
              <w:bottom w:val="nil"/>
              <w:right w:val="nil"/>
            </w:tcBorders>
            <w:shd w:val="clear" w:color="auto" w:fill="auto"/>
          </w:tcPr>
          <w:p w14:paraId="2D7DE7B9" w14:textId="77777777" w:rsidR="009A3EE9" w:rsidRPr="00A21A6E" w:rsidRDefault="009A3EE9" w:rsidP="00090335">
            <w:pPr>
              <w:jc w:val="left"/>
              <w:rPr>
                <w:rFonts w:cs="Arial"/>
                <w:sz w:val="16"/>
                <w:szCs w:val="16"/>
              </w:rPr>
            </w:pPr>
            <w:r w:rsidRPr="006F64E2">
              <w:rPr>
                <w:sz w:val="20"/>
              </w:rPr>
              <w:t>Unknown</w:t>
            </w:r>
          </w:p>
        </w:tc>
        <w:tc>
          <w:tcPr>
            <w:tcW w:w="270" w:type="dxa"/>
            <w:tcBorders>
              <w:top w:val="nil"/>
              <w:left w:val="nil"/>
              <w:bottom w:val="nil"/>
              <w:right w:val="single" w:sz="4" w:space="0" w:color="auto"/>
            </w:tcBorders>
            <w:shd w:val="clear" w:color="auto" w:fill="auto"/>
          </w:tcPr>
          <w:p w14:paraId="522F5F40" w14:textId="77777777" w:rsidR="009A3EE9" w:rsidRPr="00A21A6E" w:rsidRDefault="009A3EE9" w:rsidP="00090335">
            <w:pPr>
              <w:jc w:val="left"/>
              <w:rPr>
                <w:rFonts w:cs="Arial"/>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E65F92E" w14:textId="77777777" w:rsidR="009A3EE9" w:rsidRPr="008A25CA" w:rsidRDefault="009A3EE9" w:rsidP="00090335">
            <w:pPr>
              <w:jc w:val="center"/>
              <w:rPr>
                <w:rFonts w:cs="Arial"/>
                <w:sz w:val="20"/>
              </w:rPr>
            </w:pPr>
          </w:p>
        </w:tc>
        <w:tc>
          <w:tcPr>
            <w:tcW w:w="630" w:type="dxa"/>
            <w:tcBorders>
              <w:top w:val="nil"/>
              <w:left w:val="single" w:sz="4" w:space="0" w:color="auto"/>
              <w:bottom w:val="nil"/>
              <w:right w:val="nil"/>
            </w:tcBorders>
            <w:shd w:val="clear" w:color="auto" w:fill="auto"/>
          </w:tcPr>
          <w:p w14:paraId="29155F3C" w14:textId="77777777" w:rsidR="009A3EE9" w:rsidRPr="00A21A6E" w:rsidRDefault="009A3EE9" w:rsidP="00090335">
            <w:pPr>
              <w:jc w:val="left"/>
              <w:rPr>
                <w:rFonts w:cs="Arial"/>
                <w:sz w:val="16"/>
                <w:szCs w:val="16"/>
              </w:rPr>
            </w:pPr>
            <w:r w:rsidRPr="006F64E2">
              <w:rPr>
                <w:sz w:val="20"/>
              </w:rPr>
              <w:t>N/A</w:t>
            </w:r>
          </w:p>
        </w:tc>
        <w:bookmarkStart w:id="42" w:name="_GoBack"/>
        <w:bookmarkEnd w:id="42"/>
      </w:tr>
      <w:tr w:rsidR="00120F49" w:rsidRPr="001B22FD" w14:paraId="002C8FDD" w14:textId="77777777" w:rsidTr="009A3EE9">
        <w:trPr>
          <w:trHeight w:val="250"/>
        </w:trPr>
        <w:tc>
          <w:tcPr>
            <w:tcW w:w="5058" w:type="dxa"/>
            <w:vMerge/>
            <w:tcBorders>
              <w:top w:val="single" w:sz="4" w:space="0" w:color="auto"/>
              <w:right w:val="single" w:sz="4" w:space="0" w:color="auto"/>
            </w:tcBorders>
            <w:shd w:val="clear" w:color="auto" w:fill="D9D9D9" w:themeFill="background1" w:themeFillShade="D9"/>
          </w:tcPr>
          <w:p w14:paraId="181D0595" w14:textId="77777777" w:rsidR="009A3EE9" w:rsidRPr="00EF4BA2" w:rsidRDefault="009A3EE9" w:rsidP="00F75C0D">
            <w:pPr>
              <w:jc w:val="left"/>
              <w:rPr>
                <w:rFonts w:cs="Arial"/>
                <w:sz w:val="20"/>
              </w:rPr>
            </w:pPr>
          </w:p>
        </w:tc>
        <w:tc>
          <w:tcPr>
            <w:tcW w:w="1170" w:type="dxa"/>
            <w:gridSpan w:val="3"/>
            <w:tcBorders>
              <w:top w:val="nil"/>
              <w:left w:val="single" w:sz="4" w:space="0" w:color="auto"/>
              <w:bottom w:val="nil"/>
              <w:right w:val="nil"/>
            </w:tcBorders>
            <w:shd w:val="clear" w:color="auto" w:fill="auto"/>
          </w:tcPr>
          <w:p w14:paraId="2C6BDF5A" w14:textId="77777777" w:rsidR="009A3EE9" w:rsidRPr="000B2CB9" w:rsidRDefault="009A3EE9" w:rsidP="00F75C0D">
            <w:pPr>
              <w:jc w:val="left"/>
              <w:rPr>
                <w:sz w:val="16"/>
                <w:szCs w:val="16"/>
              </w:rPr>
            </w:pPr>
          </w:p>
        </w:tc>
        <w:tc>
          <w:tcPr>
            <w:tcW w:w="1080" w:type="dxa"/>
            <w:gridSpan w:val="3"/>
            <w:tcBorders>
              <w:top w:val="nil"/>
              <w:left w:val="nil"/>
              <w:right w:val="nil"/>
            </w:tcBorders>
            <w:shd w:val="clear" w:color="auto" w:fill="auto"/>
          </w:tcPr>
          <w:p w14:paraId="41643857" w14:textId="77777777" w:rsidR="009A3EE9" w:rsidRPr="000B2CB9" w:rsidRDefault="009A3EE9" w:rsidP="00F75C0D">
            <w:pPr>
              <w:jc w:val="left"/>
              <w:rPr>
                <w:sz w:val="16"/>
                <w:szCs w:val="16"/>
              </w:rPr>
            </w:pPr>
          </w:p>
        </w:tc>
        <w:tc>
          <w:tcPr>
            <w:tcW w:w="270" w:type="dxa"/>
            <w:tcBorders>
              <w:top w:val="nil"/>
              <w:left w:val="nil"/>
              <w:right w:val="nil"/>
            </w:tcBorders>
            <w:shd w:val="clear" w:color="auto" w:fill="auto"/>
          </w:tcPr>
          <w:p w14:paraId="3CD247BC" w14:textId="77777777" w:rsidR="009A3EE9" w:rsidRPr="001B22FD" w:rsidRDefault="009A3EE9" w:rsidP="00F75C0D">
            <w:pPr>
              <w:jc w:val="left"/>
              <w:rPr>
                <w:rFonts w:cs="Arial"/>
                <w:sz w:val="20"/>
              </w:rPr>
            </w:pPr>
          </w:p>
        </w:tc>
        <w:tc>
          <w:tcPr>
            <w:tcW w:w="270" w:type="dxa"/>
            <w:tcBorders>
              <w:top w:val="nil"/>
              <w:left w:val="nil"/>
              <w:bottom w:val="nil"/>
              <w:right w:val="nil"/>
            </w:tcBorders>
            <w:shd w:val="clear" w:color="auto" w:fill="auto"/>
          </w:tcPr>
          <w:p w14:paraId="6A16C0E0" w14:textId="77777777" w:rsidR="009A3EE9" w:rsidRPr="001B22FD" w:rsidRDefault="009A3EE9" w:rsidP="00F75C0D">
            <w:pPr>
              <w:jc w:val="left"/>
              <w:rPr>
                <w:rFonts w:cs="Arial"/>
                <w:sz w:val="20"/>
              </w:rPr>
            </w:pPr>
          </w:p>
        </w:tc>
        <w:tc>
          <w:tcPr>
            <w:tcW w:w="1260" w:type="dxa"/>
            <w:tcBorders>
              <w:top w:val="nil"/>
              <w:left w:val="nil"/>
              <w:bottom w:val="nil"/>
              <w:right w:val="nil"/>
            </w:tcBorders>
            <w:shd w:val="clear" w:color="auto" w:fill="auto"/>
          </w:tcPr>
          <w:p w14:paraId="05F23974" w14:textId="77777777" w:rsidR="009A3EE9" w:rsidRPr="001B22FD" w:rsidRDefault="009A3EE9" w:rsidP="00F75C0D">
            <w:pPr>
              <w:jc w:val="left"/>
              <w:rPr>
                <w:rFonts w:cs="Arial"/>
                <w:sz w:val="20"/>
              </w:rPr>
            </w:pPr>
          </w:p>
        </w:tc>
        <w:tc>
          <w:tcPr>
            <w:tcW w:w="270" w:type="dxa"/>
            <w:tcBorders>
              <w:top w:val="nil"/>
              <w:left w:val="nil"/>
              <w:bottom w:val="nil"/>
              <w:right w:val="nil"/>
            </w:tcBorders>
            <w:shd w:val="clear" w:color="auto" w:fill="auto"/>
          </w:tcPr>
          <w:p w14:paraId="3892D615" w14:textId="77777777" w:rsidR="009A3EE9" w:rsidRPr="001B22FD" w:rsidRDefault="009A3EE9" w:rsidP="00F75C0D">
            <w:pPr>
              <w:jc w:val="left"/>
              <w:rPr>
                <w:rFonts w:cs="Arial"/>
                <w:sz w:val="20"/>
              </w:rPr>
            </w:pPr>
          </w:p>
        </w:tc>
        <w:tc>
          <w:tcPr>
            <w:tcW w:w="270" w:type="dxa"/>
            <w:tcBorders>
              <w:top w:val="nil"/>
              <w:left w:val="nil"/>
              <w:bottom w:val="nil"/>
              <w:right w:val="nil"/>
            </w:tcBorders>
            <w:shd w:val="clear" w:color="auto" w:fill="auto"/>
          </w:tcPr>
          <w:p w14:paraId="742BAD48" w14:textId="77777777" w:rsidR="009A3EE9" w:rsidRPr="001B22FD" w:rsidRDefault="009A3EE9" w:rsidP="00F75C0D">
            <w:pPr>
              <w:jc w:val="left"/>
              <w:rPr>
                <w:rFonts w:cs="Arial"/>
                <w:sz w:val="20"/>
              </w:rPr>
            </w:pPr>
          </w:p>
        </w:tc>
        <w:tc>
          <w:tcPr>
            <w:tcW w:w="630" w:type="dxa"/>
            <w:tcBorders>
              <w:top w:val="nil"/>
              <w:left w:val="nil"/>
              <w:bottom w:val="nil"/>
              <w:right w:val="nil"/>
            </w:tcBorders>
            <w:shd w:val="clear" w:color="auto" w:fill="auto"/>
          </w:tcPr>
          <w:p w14:paraId="4AA39233" w14:textId="77777777" w:rsidR="009A3EE9" w:rsidRPr="001B22FD" w:rsidRDefault="009A3EE9" w:rsidP="00F75C0D">
            <w:pPr>
              <w:jc w:val="left"/>
              <w:rPr>
                <w:rFonts w:cs="Arial"/>
                <w:sz w:val="20"/>
              </w:rPr>
            </w:pPr>
          </w:p>
        </w:tc>
      </w:tr>
      <w:tr w:rsidR="00D44B26" w:rsidRPr="00EF4BA2" w14:paraId="011C61C0" w14:textId="77777777" w:rsidTr="00120F49">
        <w:trPr>
          <w:trHeight w:val="512"/>
        </w:trPr>
        <w:tc>
          <w:tcPr>
            <w:tcW w:w="10278" w:type="dxa"/>
            <w:gridSpan w:val="13"/>
          </w:tcPr>
          <w:p w14:paraId="4897C2E3" w14:textId="77777777" w:rsidR="00D44B26" w:rsidRPr="00EF4BA2" w:rsidRDefault="00D44B26" w:rsidP="00646523">
            <w:pPr>
              <w:jc w:val="left"/>
              <w:rPr>
                <w:rFonts w:cs="Arial"/>
                <w:sz w:val="20"/>
              </w:rPr>
            </w:pPr>
            <w:r w:rsidRPr="00EF4BA2">
              <w:rPr>
                <w:rFonts w:cs="Arial"/>
                <w:sz w:val="20"/>
              </w:rPr>
              <w:t xml:space="preserve">If you check 'No' please explain the reason: </w:t>
            </w:r>
          </w:p>
        </w:tc>
      </w:tr>
      <w:tr w:rsidR="00D44B26" w:rsidRPr="003468EB" w14:paraId="53497D82" w14:textId="77777777" w:rsidTr="00120F49">
        <w:trPr>
          <w:trHeight w:val="287"/>
        </w:trPr>
        <w:tc>
          <w:tcPr>
            <w:tcW w:w="10278" w:type="dxa"/>
            <w:gridSpan w:val="13"/>
          </w:tcPr>
          <w:p w14:paraId="38DEB81A" w14:textId="54C07501" w:rsidR="00D44B26" w:rsidRPr="00405ACB" w:rsidRDefault="00540159" w:rsidP="002146F9">
            <w:pPr>
              <w:jc w:val="left"/>
              <w:rPr>
                <w:rFonts w:ascii="Courier New" w:hAnsi="Courier New" w:cs="Courier New"/>
                <w:b/>
                <w:sz w:val="20"/>
              </w:rPr>
            </w:pPr>
            <w:r>
              <w:rPr>
                <w:rFonts w:ascii="Courier New" w:hAnsi="Courier New" w:cs="Courier New"/>
                <w:b/>
                <w:sz w:val="20"/>
              </w:rPr>
              <w:lastRenderedPageBreak/>
              <w:t xml:space="preserve">This project will map between existing OASIS and existing HL7 standards.  The data types employed on the HL7 side will be those associated with the </w:t>
            </w:r>
            <w:r w:rsidR="00221097">
              <w:rPr>
                <w:rFonts w:ascii="Courier New" w:hAnsi="Courier New" w:cs="Courier New"/>
                <w:b/>
                <w:sz w:val="20"/>
              </w:rPr>
              <w:t>relevant</w:t>
            </w:r>
            <w:r>
              <w:rPr>
                <w:rFonts w:ascii="Courier New" w:hAnsi="Courier New" w:cs="Courier New"/>
                <w:b/>
                <w:sz w:val="20"/>
              </w:rPr>
              <w:t xml:space="preserve"> </w:t>
            </w:r>
            <w:r w:rsidR="00221097">
              <w:rPr>
                <w:rFonts w:ascii="Courier New" w:hAnsi="Courier New" w:cs="Courier New"/>
                <w:b/>
                <w:sz w:val="20"/>
              </w:rPr>
              <w:t xml:space="preserve">HL7 </w:t>
            </w:r>
            <w:r>
              <w:rPr>
                <w:rFonts w:ascii="Courier New" w:hAnsi="Courier New" w:cs="Courier New"/>
                <w:b/>
                <w:sz w:val="20"/>
              </w:rPr>
              <w:t>standard</w:t>
            </w:r>
            <w:r w:rsidR="00221097">
              <w:rPr>
                <w:rFonts w:ascii="Courier New" w:hAnsi="Courier New" w:cs="Courier New"/>
                <w:b/>
                <w:sz w:val="20"/>
              </w:rPr>
              <w:t>(s)</w:t>
            </w:r>
            <w:r>
              <w:rPr>
                <w:rFonts w:ascii="Courier New" w:hAnsi="Courier New" w:cs="Courier New"/>
                <w:b/>
                <w:sz w:val="20"/>
              </w:rPr>
              <w:t>.</w:t>
            </w:r>
          </w:p>
        </w:tc>
      </w:tr>
    </w:tbl>
    <w:p w14:paraId="4560D525" w14:textId="77777777" w:rsidR="00FD7357" w:rsidRPr="00F75C0D" w:rsidRDefault="00FD7357" w:rsidP="003A487B">
      <w:pPr>
        <w:pStyle w:val="Heading5-BoldNumbered"/>
        <w:numPr>
          <w:ilvl w:val="1"/>
          <w:numId w:val="3"/>
        </w:numPr>
        <w:spacing w:before="120"/>
      </w:pPr>
      <w:bookmarkStart w:id="43" w:name="External_Vocabularies"/>
      <w:bookmarkEnd w:id="43"/>
      <w:r>
        <w:t>External Vocabularies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270"/>
        <w:gridCol w:w="270"/>
        <w:gridCol w:w="630"/>
        <w:gridCol w:w="270"/>
        <w:gridCol w:w="270"/>
        <w:gridCol w:w="540"/>
        <w:gridCol w:w="270"/>
        <w:gridCol w:w="270"/>
        <w:gridCol w:w="1260"/>
        <w:gridCol w:w="270"/>
        <w:gridCol w:w="270"/>
        <w:gridCol w:w="630"/>
      </w:tblGrid>
      <w:tr w:rsidR="00120F49" w:rsidRPr="001B22FD" w14:paraId="2E12C139" w14:textId="77777777" w:rsidTr="00850A9C">
        <w:trPr>
          <w:trHeight w:val="226"/>
        </w:trPr>
        <w:tc>
          <w:tcPr>
            <w:tcW w:w="5058" w:type="dxa"/>
            <w:vMerge w:val="restart"/>
            <w:tcBorders>
              <w:right w:val="single" w:sz="4" w:space="0" w:color="auto"/>
            </w:tcBorders>
            <w:shd w:val="clear" w:color="auto" w:fill="D9D9D9" w:themeFill="background1" w:themeFillShade="D9"/>
          </w:tcPr>
          <w:p w14:paraId="2EDDBC04" w14:textId="77777777" w:rsidR="001A5D3A" w:rsidRPr="00EF4BA2" w:rsidRDefault="001A5D3A" w:rsidP="00651071">
            <w:pPr>
              <w:jc w:val="left"/>
              <w:rPr>
                <w:rFonts w:cs="Arial"/>
                <w:b/>
                <w:sz w:val="20"/>
              </w:rPr>
            </w:pPr>
            <w:r w:rsidRPr="001B22FD">
              <w:rPr>
                <w:rFonts w:cs="Arial"/>
                <w:sz w:val="20"/>
              </w:rPr>
              <w:t xml:space="preserve">Will this project </w:t>
            </w:r>
            <w:r>
              <w:rPr>
                <w:rFonts w:cs="Arial"/>
                <w:sz w:val="20"/>
              </w:rPr>
              <w:t>include/reference external vocabularies</w:t>
            </w:r>
            <w:r w:rsidRPr="001B22FD">
              <w:rPr>
                <w:rFonts w:cs="Arial"/>
                <w:sz w:val="20"/>
              </w:rPr>
              <w:t>?</w:t>
            </w:r>
          </w:p>
        </w:tc>
        <w:tc>
          <w:tcPr>
            <w:tcW w:w="270" w:type="dxa"/>
            <w:tcBorders>
              <w:top w:val="nil"/>
              <w:left w:val="single" w:sz="4" w:space="0" w:color="auto"/>
              <w:bottom w:val="nil"/>
              <w:right w:val="single" w:sz="4" w:space="0" w:color="auto"/>
            </w:tcBorders>
            <w:shd w:val="clear" w:color="auto" w:fill="auto"/>
          </w:tcPr>
          <w:p w14:paraId="0B82BB8D" w14:textId="77777777" w:rsidR="001A5D3A" w:rsidRPr="000B2CB9" w:rsidRDefault="001A5D3A" w:rsidP="00651071">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61B863" w14:textId="77777777" w:rsidR="001A5D3A" w:rsidRPr="008A25CA" w:rsidRDefault="001A5D3A" w:rsidP="00651071">
            <w:pPr>
              <w:jc w:val="center"/>
              <w:rPr>
                <w:sz w:val="20"/>
              </w:rPr>
            </w:pPr>
          </w:p>
        </w:tc>
        <w:tc>
          <w:tcPr>
            <w:tcW w:w="630" w:type="dxa"/>
            <w:tcBorders>
              <w:top w:val="nil"/>
              <w:left w:val="single" w:sz="4" w:space="0" w:color="auto"/>
              <w:bottom w:val="nil"/>
              <w:right w:val="nil"/>
            </w:tcBorders>
            <w:shd w:val="clear" w:color="auto" w:fill="auto"/>
            <w:vAlign w:val="center"/>
          </w:tcPr>
          <w:p w14:paraId="0CEB6F3B" w14:textId="77777777" w:rsidR="001A5D3A" w:rsidRPr="000B2CB9" w:rsidRDefault="001A5D3A" w:rsidP="006F64E2">
            <w:pPr>
              <w:jc w:val="left"/>
              <w:rPr>
                <w:sz w:val="16"/>
                <w:szCs w:val="16"/>
              </w:rPr>
            </w:pPr>
            <w:r w:rsidRPr="006F64E2">
              <w:rPr>
                <w:sz w:val="20"/>
              </w:rPr>
              <w:t>Yes</w:t>
            </w:r>
          </w:p>
        </w:tc>
        <w:tc>
          <w:tcPr>
            <w:tcW w:w="270" w:type="dxa"/>
            <w:tcBorders>
              <w:top w:val="nil"/>
              <w:left w:val="nil"/>
              <w:bottom w:val="nil"/>
              <w:right w:val="single" w:sz="4" w:space="0" w:color="auto"/>
            </w:tcBorders>
            <w:shd w:val="clear" w:color="auto" w:fill="auto"/>
            <w:vAlign w:val="center"/>
          </w:tcPr>
          <w:p w14:paraId="3F16E5ED" w14:textId="77777777" w:rsidR="001A5D3A" w:rsidRPr="000B2CB9" w:rsidRDefault="001A5D3A" w:rsidP="00651071">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C7F977A" w14:textId="77777777" w:rsidR="001A5D3A" w:rsidRPr="008A25CA" w:rsidRDefault="001A5D3A" w:rsidP="00651071">
            <w:pPr>
              <w:jc w:val="center"/>
              <w:rPr>
                <w:sz w:val="20"/>
              </w:rPr>
            </w:pPr>
          </w:p>
        </w:tc>
        <w:tc>
          <w:tcPr>
            <w:tcW w:w="540" w:type="dxa"/>
            <w:tcBorders>
              <w:top w:val="nil"/>
              <w:left w:val="single" w:sz="4" w:space="0" w:color="auto"/>
              <w:bottom w:val="nil"/>
              <w:right w:val="nil"/>
            </w:tcBorders>
            <w:shd w:val="clear" w:color="auto" w:fill="auto"/>
            <w:vAlign w:val="center"/>
          </w:tcPr>
          <w:p w14:paraId="75E3101D" w14:textId="77777777" w:rsidR="001A5D3A" w:rsidRPr="000B2CB9" w:rsidRDefault="001A5D3A" w:rsidP="006F64E2">
            <w:pPr>
              <w:jc w:val="left"/>
              <w:rPr>
                <w:sz w:val="16"/>
                <w:szCs w:val="16"/>
              </w:rPr>
            </w:pPr>
            <w:r w:rsidRPr="006F64E2">
              <w:rPr>
                <w:sz w:val="20"/>
              </w:rPr>
              <w:t>No</w:t>
            </w:r>
          </w:p>
        </w:tc>
        <w:tc>
          <w:tcPr>
            <w:tcW w:w="270" w:type="dxa"/>
            <w:tcBorders>
              <w:top w:val="nil"/>
              <w:left w:val="nil"/>
              <w:bottom w:val="nil"/>
              <w:right w:val="single" w:sz="4" w:space="0" w:color="auto"/>
            </w:tcBorders>
            <w:shd w:val="clear" w:color="auto" w:fill="auto"/>
            <w:vAlign w:val="center"/>
          </w:tcPr>
          <w:p w14:paraId="22EE1ED9" w14:textId="77777777" w:rsidR="001A5D3A" w:rsidRPr="001B22FD" w:rsidRDefault="001A5D3A" w:rsidP="00651071">
            <w:pPr>
              <w:jc w:val="left"/>
              <w:rPr>
                <w:rFonts w:cs="Arial"/>
                <w:sz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4223D7B" w14:textId="77777777" w:rsidR="001A5D3A" w:rsidRPr="008A25CA" w:rsidRDefault="001A5D3A" w:rsidP="00651071">
            <w:pPr>
              <w:jc w:val="center"/>
              <w:rPr>
                <w:rFonts w:cs="Arial"/>
                <w:sz w:val="20"/>
              </w:rPr>
            </w:pPr>
          </w:p>
        </w:tc>
        <w:tc>
          <w:tcPr>
            <w:tcW w:w="1260" w:type="dxa"/>
            <w:tcBorders>
              <w:top w:val="nil"/>
              <w:left w:val="single" w:sz="4" w:space="0" w:color="auto"/>
              <w:bottom w:val="nil"/>
              <w:right w:val="nil"/>
            </w:tcBorders>
            <w:shd w:val="clear" w:color="auto" w:fill="auto"/>
            <w:vAlign w:val="center"/>
          </w:tcPr>
          <w:p w14:paraId="509D5892" w14:textId="77777777" w:rsidR="001A5D3A" w:rsidRPr="001B22FD" w:rsidRDefault="001A5D3A" w:rsidP="00651071">
            <w:pPr>
              <w:jc w:val="left"/>
              <w:rPr>
                <w:rFonts w:cs="Arial"/>
                <w:sz w:val="20"/>
              </w:rPr>
            </w:pPr>
            <w:r w:rsidRPr="006F64E2">
              <w:rPr>
                <w:sz w:val="20"/>
              </w:rPr>
              <w:t>Unknown</w:t>
            </w:r>
          </w:p>
        </w:tc>
        <w:tc>
          <w:tcPr>
            <w:tcW w:w="270" w:type="dxa"/>
            <w:tcBorders>
              <w:top w:val="nil"/>
              <w:left w:val="nil"/>
              <w:bottom w:val="nil"/>
              <w:right w:val="single" w:sz="4" w:space="0" w:color="auto"/>
            </w:tcBorders>
            <w:shd w:val="clear" w:color="auto" w:fill="auto"/>
            <w:vAlign w:val="center"/>
          </w:tcPr>
          <w:p w14:paraId="3F5BBE6B" w14:textId="77777777" w:rsidR="001A5D3A" w:rsidRPr="001B22FD" w:rsidRDefault="001A5D3A" w:rsidP="00651071">
            <w:pPr>
              <w:jc w:val="left"/>
              <w:rPr>
                <w:rFonts w:cs="Arial"/>
                <w:sz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DA4DF7F" w14:textId="77777777" w:rsidR="001A5D3A" w:rsidRPr="001B22FD" w:rsidRDefault="001A5D3A" w:rsidP="00651071">
            <w:pPr>
              <w:jc w:val="center"/>
              <w:rPr>
                <w:rFonts w:cs="Arial"/>
                <w:sz w:val="20"/>
              </w:rPr>
            </w:pPr>
          </w:p>
        </w:tc>
        <w:tc>
          <w:tcPr>
            <w:tcW w:w="630" w:type="dxa"/>
            <w:tcBorders>
              <w:top w:val="nil"/>
              <w:left w:val="single" w:sz="4" w:space="0" w:color="auto"/>
              <w:bottom w:val="nil"/>
              <w:right w:val="nil"/>
            </w:tcBorders>
            <w:shd w:val="clear" w:color="auto" w:fill="auto"/>
            <w:vAlign w:val="center"/>
          </w:tcPr>
          <w:p w14:paraId="791ECFB1" w14:textId="77777777" w:rsidR="001A5D3A" w:rsidRPr="001B22FD" w:rsidRDefault="001A5D3A" w:rsidP="006F64E2">
            <w:pPr>
              <w:jc w:val="left"/>
              <w:rPr>
                <w:rFonts w:cs="Arial"/>
                <w:sz w:val="20"/>
              </w:rPr>
            </w:pPr>
            <w:r w:rsidRPr="006F64E2">
              <w:rPr>
                <w:sz w:val="20"/>
              </w:rPr>
              <w:t>N/A</w:t>
            </w:r>
          </w:p>
        </w:tc>
      </w:tr>
      <w:tr w:rsidR="00120F49" w:rsidRPr="001B22FD" w14:paraId="219BA756" w14:textId="77777777" w:rsidTr="001A5D3A">
        <w:trPr>
          <w:trHeight w:val="225"/>
        </w:trPr>
        <w:tc>
          <w:tcPr>
            <w:tcW w:w="5058" w:type="dxa"/>
            <w:vMerge/>
            <w:tcBorders>
              <w:right w:val="single" w:sz="4" w:space="0" w:color="auto"/>
            </w:tcBorders>
            <w:shd w:val="clear" w:color="auto" w:fill="D9D9D9" w:themeFill="background1" w:themeFillShade="D9"/>
          </w:tcPr>
          <w:p w14:paraId="208B6E5E" w14:textId="77777777" w:rsidR="001A5D3A" w:rsidRPr="001B22FD" w:rsidRDefault="001A5D3A" w:rsidP="00651071">
            <w:pPr>
              <w:jc w:val="left"/>
              <w:rPr>
                <w:rFonts w:cs="Arial"/>
                <w:sz w:val="20"/>
              </w:rPr>
            </w:pPr>
          </w:p>
        </w:tc>
        <w:tc>
          <w:tcPr>
            <w:tcW w:w="270" w:type="dxa"/>
            <w:tcBorders>
              <w:top w:val="nil"/>
              <w:left w:val="single" w:sz="4" w:space="0" w:color="auto"/>
              <w:bottom w:val="nil"/>
              <w:right w:val="nil"/>
            </w:tcBorders>
            <w:shd w:val="clear" w:color="auto" w:fill="auto"/>
          </w:tcPr>
          <w:p w14:paraId="2015CAA4" w14:textId="77777777" w:rsidR="001A5D3A" w:rsidRPr="000B2CB9" w:rsidRDefault="001A5D3A" w:rsidP="00651071">
            <w:pPr>
              <w:jc w:val="left"/>
              <w:rPr>
                <w:sz w:val="16"/>
                <w:szCs w:val="16"/>
              </w:rPr>
            </w:pPr>
          </w:p>
        </w:tc>
        <w:tc>
          <w:tcPr>
            <w:tcW w:w="270" w:type="dxa"/>
            <w:tcBorders>
              <w:top w:val="single" w:sz="4" w:space="0" w:color="auto"/>
              <w:left w:val="nil"/>
              <w:bottom w:val="nil"/>
              <w:right w:val="nil"/>
            </w:tcBorders>
            <w:shd w:val="clear" w:color="auto" w:fill="auto"/>
            <w:vAlign w:val="center"/>
          </w:tcPr>
          <w:p w14:paraId="7F0BBBC8" w14:textId="77777777" w:rsidR="001A5D3A" w:rsidRPr="000B2CB9" w:rsidRDefault="001A5D3A" w:rsidP="00651071">
            <w:pPr>
              <w:jc w:val="center"/>
              <w:rPr>
                <w:sz w:val="16"/>
                <w:szCs w:val="16"/>
              </w:rPr>
            </w:pPr>
          </w:p>
        </w:tc>
        <w:tc>
          <w:tcPr>
            <w:tcW w:w="630" w:type="dxa"/>
            <w:tcBorders>
              <w:top w:val="nil"/>
              <w:left w:val="nil"/>
              <w:bottom w:val="nil"/>
              <w:right w:val="nil"/>
            </w:tcBorders>
            <w:shd w:val="clear" w:color="auto" w:fill="auto"/>
            <w:vAlign w:val="center"/>
          </w:tcPr>
          <w:p w14:paraId="002FEF6E" w14:textId="77777777" w:rsidR="001A5D3A" w:rsidRPr="006F64E2" w:rsidRDefault="001A5D3A" w:rsidP="006F64E2">
            <w:pPr>
              <w:jc w:val="left"/>
              <w:rPr>
                <w:sz w:val="20"/>
              </w:rPr>
            </w:pPr>
          </w:p>
        </w:tc>
        <w:tc>
          <w:tcPr>
            <w:tcW w:w="270" w:type="dxa"/>
            <w:tcBorders>
              <w:top w:val="nil"/>
              <w:left w:val="nil"/>
              <w:bottom w:val="nil"/>
              <w:right w:val="nil"/>
            </w:tcBorders>
            <w:shd w:val="clear" w:color="auto" w:fill="auto"/>
            <w:vAlign w:val="center"/>
          </w:tcPr>
          <w:p w14:paraId="4A010788" w14:textId="77777777" w:rsidR="001A5D3A" w:rsidRPr="000B2CB9" w:rsidRDefault="001A5D3A" w:rsidP="00651071">
            <w:pPr>
              <w:jc w:val="left"/>
              <w:rPr>
                <w:sz w:val="16"/>
                <w:szCs w:val="16"/>
              </w:rPr>
            </w:pPr>
          </w:p>
        </w:tc>
        <w:tc>
          <w:tcPr>
            <w:tcW w:w="270" w:type="dxa"/>
            <w:tcBorders>
              <w:top w:val="single" w:sz="4" w:space="0" w:color="auto"/>
              <w:left w:val="nil"/>
              <w:bottom w:val="nil"/>
              <w:right w:val="nil"/>
            </w:tcBorders>
            <w:shd w:val="clear" w:color="auto" w:fill="auto"/>
            <w:vAlign w:val="center"/>
          </w:tcPr>
          <w:p w14:paraId="248ACB92" w14:textId="77777777" w:rsidR="001A5D3A" w:rsidRPr="000B2CB9" w:rsidRDefault="001A5D3A" w:rsidP="00651071">
            <w:pPr>
              <w:jc w:val="center"/>
              <w:rPr>
                <w:sz w:val="16"/>
                <w:szCs w:val="16"/>
              </w:rPr>
            </w:pPr>
          </w:p>
        </w:tc>
        <w:tc>
          <w:tcPr>
            <w:tcW w:w="540" w:type="dxa"/>
            <w:tcBorders>
              <w:top w:val="nil"/>
              <w:left w:val="nil"/>
              <w:bottom w:val="nil"/>
              <w:right w:val="nil"/>
            </w:tcBorders>
            <w:shd w:val="clear" w:color="auto" w:fill="auto"/>
            <w:vAlign w:val="center"/>
          </w:tcPr>
          <w:p w14:paraId="7BB055C2" w14:textId="77777777" w:rsidR="001A5D3A" w:rsidRPr="006F64E2" w:rsidRDefault="001A5D3A" w:rsidP="006F64E2">
            <w:pPr>
              <w:jc w:val="left"/>
              <w:rPr>
                <w:sz w:val="20"/>
              </w:rPr>
            </w:pPr>
          </w:p>
        </w:tc>
        <w:tc>
          <w:tcPr>
            <w:tcW w:w="270" w:type="dxa"/>
            <w:tcBorders>
              <w:top w:val="nil"/>
              <w:left w:val="nil"/>
              <w:bottom w:val="nil"/>
              <w:right w:val="nil"/>
            </w:tcBorders>
            <w:shd w:val="clear" w:color="auto" w:fill="auto"/>
            <w:vAlign w:val="center"/>
          </w:tcPr>
          <w:p w14:paraId="36D6FCBF" w14:textId="77777777" w:rsidR="001A5D3A" w:rsidRPr="001B22FD" w:rsidRDefault="001A5D3A" w:rsidP="00651071">
            <w:pPr>
              <w:jc w:val="left"/>
              <w:rPr>
                <w:rFonts w:cs="Arial"/>
                <w:sz w:val="20"/>
              </w:rPr>
            </w:pPr>
          </w:p>
        </w:tc>
        <w:tc>
          <w:tcPr>
            <w:tcW w:w="270" w:type="dxa"/>
            <w:tcBorders>
              <w:top w:val="single" w:sz="4" w:space="0" w:color="auto"/>
              <w:left w:val="nil"/>
              <w:bottom w:val="nil"/>
              <w:right w:val="nil"/>
            </w:tcBorders>
            <w:shd w:val="clear" w:color="auto" w:fill="auto"/>
            <w:vAlign w:val="center"/>
          </w:tcPr>
          <w:p w14:paraId="70AAFC3B" w14:textId="77777777" w:rsidR="001A5D3A" w:rsidRPr="001B22FD" w:rsidRDefault="001A5D3A" w:rsidP="00651071">
            <w:pPr>
              <w:jc w:val="center"/>
              <w:rPr>
                <w:rFonts w:cs="Arial"/>
                <w:sz w:val="20"/>
              </w:rPr>
            </w:pPr>
          </w:p>
        </w:tc>
        <w:tc>
          <w:tcPr>
            <w:tcW w:w="1260" w:type="dxa"/>
            <w:tcBorders>
              <w:top w:val="nil"/>
              <w:left w:val="nil"/>
              <w:bottom w:val="nil"/>
              <w:right w:val="nil"/>
            </w:tcBorders>
            <w:shd w:val="clear" w:color="auto" w:fill="auto"/>
            <w:vAlign w:val="center"/>
          </w:tcPr>
          <w:p w14:paraId="6A9B6342" w14:textId="77777777" w:rsidR="001A5D3A" w:rsidRPr="006F64E2" w:rsidRDefault="001A5D3A" w:rsidP="00651071">
            <w:pPr>
              <w:jc w:val="left"/>
              <w:rPr>
                <w:sz w:val="20"/>
              </w:rPr>
            </w:pPr>
          </w:p>
        </w:tc>
        <w:tc>
          <w:tcPr>
            <w:tcW w:w="270" w:type="dxa"/>
            <w:tcBorders>
              <w:top w:val="nil"/>
              <w:left w:val="nil"/>
              <w:bottom w:val="nil"/>
              <w:right w:val="nil"/>
            </w:tcBorders>
            <w:shd w:val="clear" w:color="auto" w:fill="auto"/>
            <w:vAlign w:val="center"/>
          </w:tcPr>
          <w:p w14:paraId="663BD6AE" w14:textId="77777777" w:rsidR="001A5D3A" w:rsidRPr="001B22FD" w:rsidRDefault="001A5D3A" w:rsidP="00651071">
            <w:pPr>
              <w:jc w:val="left"/>
              <w:rPr>
                <w:rFonts w:cs="Arial"/>
                <w:sz w:val="20"/>
              </w:rPr>
            </w:pPr>
          </w:p>
        </w:tc>
        <w:tc>
          <w:tcPr>
            <w:tcW w:w="270" w:type="dxa"/>
            <w:tcBorders>
              <w:top w:val="single" w:sz="4" w:space="0" w:color="auto"/>
              <w:left w:val="nil"/>
              <w:bottom w:val="nil"/>
              <w:right w:val="nil"/>
            </w:tcBorders>
            <w:shd w:val="clear" w:color="auto" w:fill="auto"/>
            <w:vAlign w:val="center"/>
          </w:tcPr>
          <w:p w14:paraId="20A7CD25" w14:textId="77777777" w:rsidR="001A5D3A" w:rsidRPr="001B22FD" w:rsidRDefault="001A5D3A" w:rsidP="00651071">
            <w:pPr>
              <w:jc w:val="center"/>
              <w:rPr>
                <w:rFonts w:cs="Arial"/>
                <w:sz w:val="20"/>
              </w:rPr>
            </w:pPr>
          </w:p>
        </w:tc>
        <w:tc>
          <w:tcPr>
            <w:tcW w:w="630" w:type="dxa"/>
            <w:tcBorders>
              <w:top w:val="nil"/>
              <w:left w:val="nil"/>
              <w:bottom w:val="nil"/>
              <w:right w:val="nil"/>
            </w:tcBorders>
            <w:shd w:val="clear" w:color="auto" w:fill="auto"/>
            <w:vAlign w:val="center"/>
          </w:tcPr>
          <w:p w14:paraId="6075C88D" w14:textId="77777777" w:rsidR="001A5D3A" w:rsidRPr="006F64E2" w:rsidRDefault="001A5D3A" w:rsidP="006F64E2">
            <w:pPr>
              <w:jc w:val="left"/>
              <w:rPr>
                <w:sz w:val="20"/>
              </w:rPr>
            </w:pPr>
          </w:p>
        </w:tc>
      </w:tr>
      <w:tr w:rsidR="000B2CB9" w:rsidRPr="001B22FD" w14:paraId="2707F835" w14:textId="77777777" w:rsidTr="00120F49">
        <w:tc>
          <w:tcPr>
            <w:tcW w:w="10278" w:type="dxa"/>
            <w:gridSpan w:val="13"/>
            <w:shd w:val="clear" w:color="auto" w:fill="auto"/>
          </w:tcPr>
          <w:p w14:paraId="6B6F471C" w14:textId="77777777" w:rsidR="00EF4BA2" w:rsidRPr="001B22FD" w:rsidRDefault="00850A9C" w:rsidP="00471600">
            <w:pPr>
              <w:jc w:val="left"/>
              <w:rPr>
                <w:rFonts w:cs="Arial"/>
                <w:sz w:val="20"/>
              </w:rPr>
            </w:pPr>
            <w:r>
              <w:rPr>
                <w:rFonts w:cs="Arial"/>
                <w:sz w:val="20"/>
              </w:rPr>
              <w:t xml:space="preserve">OASIS standards may include vocabularies outside of those </w:t>
            </w:r>
            <w:r w:rsidR="00540159">
              <w:rPr>
                <w:rFonts w:cs="Arial"/>
                <w:sz w:val="20"/>
              </w:rPr>
              <w:t>known/</w:t>
            </w:r>
            <w:r>
              <w:rPr>
                <w:rFonts w:cs="Arial"/>
                <w:sz w:val="20"/>
              </w:rPr>
              <w:t>used in HL7.  These will be identified and, if necessary, documented in HL7 references.</w:t>
            </w:r>
          </w:p>
        </w:tc>
      </w:tr>
    </w:tbl>
    <w:p w14:paraId="77C9C69E" w14:textId="77777777" w:rsidR="00036A74" w:rsidRDefault="00036A74" w:rsidP="00504CA4">
      <w:pPr>
        <w:pStyle w:val="Heading5-BoldNumbered"/>
        <w:keepNext/>
        <w:numPr>
          <w:ilvl w:val="0"/>
          <w:numId w:val="3"/>
        </w:numPr>
      </w:pPr>
      <w:bookmarkStart w:id="44" w:name="Products"/>
      <w:bookmarkEnd w:id="44"/>
      <w:r>
        <w:t xml:space="preserve">Products </w:t>
      </w:r>
      <w:r w:rsidR="00B21E58">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4789"/>
        <w:gridCol w:w="268"/>
        <w:gridCol w:w="268"/>
        <w:gridCol w:w="4480"/>
      </w:tblGrid>
      <w:tr w:rsidR="00120F49" w:rsidRPr="00500B13" w14:paraId="5CFA29A2" w14:textId="77777777" w:rsidTr="00D63BFC">
        <w:tc>
          <w:tcPr>
            <w:tcW w:w="266" w:type="dxa"/>
            <w:tcBorders>
              <w:top w:val="single" w:sz="4" w:space="0" w:color="auto"/>
              <w:left w:val="single" w:sz="4" w:space="0" w:color="auto"/>
              <w:bottom w:val="single" w:sz="4" w:space="0" w:color="auto"/>
              <w:right w:val="single" w:sz="4" w:space="0" w:color="auto"/>
            </w:tcBorders>
            <w:vAlign w:val="center"/>
          </w:tcPr>
          <w:p w14:paraId="12D5928A" w14:textId="77777777" w:rsidR="00E8613F" w:rsidRPr="00500B13" w:rsidRDefault="00E8613F" w:rsidP="001A2AB0">
            <w:pPr>
              <w:jc w:val="center"/>
              <w:rPr>
                <w:sz w:val="16"/>
                <w:szCs w:val="16"/>
              </w:rPr>
            </w:pPr>
          </w:p>
        </w:tc>
        <w:tc>
          <w:tcPr>
            <w:tcW w:w="4882" w:type="dxa"/>
            <w:tcBorders>
              <w:top w:val="single" w:sz="4" w:space="0" w:color="auto"/>
              <w:left w:val="single" w:sz="4" w:space="0" w:color="auto"/>
              <w:right w:val="single" w:sz="4" w:space="0" w:color="auto"/>
            </w:tcBorders>
          </w:tcPr>
          <w:p w14:paraId="2663646B" w14:textId="77777777" w:rsidR="00E8613F" w:rsidRPr="00500B13" w:rsidRDefault="00E8613F" w:rsidP="00500B13">
            <w:pPr>
              <w:rPr>
                <w:sz w:val="16"/>
                <w:szCs w:val="16"/>
              </w:rPr>
            </w:pPr>
            <w:r w:rsidRPr="00500B13">
              <w:rPr>
                <w:sz w:val="16"/>
                <w:szCs w:val="16"/>
              </w:rPr>
              <w:t>Arden Syntax</w:t>
            </w:r>
          </w:p>
        </w:tc>
        <w:tc>
          <w:tcPr>
            <w:tcW w:w="270" w:type="dxa"/>
            <w:tcBorders>
              <w:top w:val="single" w:sz="4" w:space="0" w:color="auto"/>
              <w:left w:val="single" w:sz="4" w:space="0" w:color="auto"/>
              <w:right w:val="single" w:sz="4" w:space="0" w:color="auto"/>
            </w:tcBorders>
            <w:shd w:val="clear" w:color="auto" w:fill="FFFFFF" w:themeFill="background1"/>
          </w:tcPr>
          <w:p w14:paraId="4E101DC2" w14:textId="77777777"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5B5280DA" w14:textId="77777777" w:rsidR="00E8613F" w:rsidRPr="00500B13" w:rsidRDefault="00E8613F" w:rsidP="001A2AB0">
            <w:pPr>
              <w:jc w:val="center"/>
              <w:rPr>
                <w:sz w:val="16"/>
                <w:szCs w:val="16"/>
              </w:rPr>
            </w:pPr>
          </w:p>
        </w:tc>
        <w:tc>
          <w:tcPr>
            <w:tcW w:w="4590" w:type="dxa"/>
            <w:tcBorders>
              <w:top w:val="single" w:sz="4" w:space="0" w:color="auto"/>
              <w:left w:val="single" w:sz="4" w:space="0" w:color="auto"/>
              <w:right w:val="single" w:sz="4" w:space="0" w:color="auto"/>
            </w:tcBorders>
          </w:tcPr>
          <w:p w14:paraId="0726222F" w14:textId="77777777" w:rsidR="00E8613F" w:rsidRPr="00500B13" w:rsidRDefault="00E8613F" w:rsidP="00651071">
            <w:pPr>
              <w:rPr>
                <w:sz w:val="16"/>
                <w:szCs w:val="16"/>
              </w:rPr>
            </w:pPr>
            <w:r w:rsidRPr="00500B13">
              <w:rPr>
                <w:sz w:val="16"/>
                <w:szCs w:val="16"/>
              </w:rPr>
              <w:t>V2 Messages – Administrative</w:t>
            </w:r>
          </w:p>
        </w:tc>
      </w:tr>
      <w:tr w:rsidR="001F793C" w:rsidRPr="00500B13" w14:paraId="2FEE213C"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041C0D6A" w14:textId="77777777" w:rsidR="00E8613F" w:rsidRPr="00500B13" w:rsidRDefault="00E8613F" w:rsidP="001A2AB0">
            <w:pPr>
              <w:jc w:val="center"/>
              <w:rPr>
                <w:sz w:val="16"/>
                <w:szCs w:val="16"/>
              </w:rPr>
            </w:pPr>
          </w:p>
        </w:tc>
        <w:tc>
          <w:tcPr>
            <w:tcW w:w="4882" w:type="dxa"/>
            <w:tcBorders>
              <w:left w:val="single" w:sz="4" w:space="0" w:color="auto"/>
              <w:right w:val="single" w:sz="4" w:space="0" w:color="auto"/>
            </w:tcBorders>
          </w:tcPr>
          <w:p w14:paraId="433B3BA7" w14:textId="77777777" w:rsidR="00E8613F" w:rsidRPr="00500B13" w:rsidRDefault="00E8613F" w:rsidP="00651071">
            <w:pPr>
              <w:rPr>
                <w:sz w:val="16"/>
                <w:szCs w:val="16"/>
              </w:rPr>
            </w:pPr>
            <w:r w:rsidRPr="00500B13">
              <w:rPr>
                <w:sz w:val="16"/>
                <w:szCs w:val="16"/>
              </w:rPr>
              <w:t>Clinical Context Object Workgroup (CCOW)</w:t>
            </w:r>
          </w:p>
        </w:tc>
        <w:tc>
          <w:tcPr>
            <w:tcW w:w="270" w:type="dxa"/>
            <w:tcBorders>
              <w:left w:val="single" w:sz="4" w:space="0" w:color="auto"/>
              <w:right w:val="single" w:sz="4" w:space="0" w:color="auto"/>
            </w:tcBorders>
            <w:shd w:val="clear" w:color="auto" w:fill="FFFFFF" w:themeFill="background1"/>
          </w:tcPr>
          <w:p w14:paraId="526C4C96" w14:textId="77777777"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1FC2E4F2" w14:textId="77777777" w:rsidR="00E8613F" w:rsidRPr="00500B13" w:rsidRDefault="00E8613F" w:rsidP="001A2AB0">
            <w:pPr>
              <w:jc w:val="center"/>
              <w:rPr>
                <w:sz w:val="16"/>
                <w:szCs w:val="16"/>
              </w:rPr>
            </w:pPr>
          </w:p>
        </w:tc>
        <w:tc>
          <w:tcPr>
            <w:tcW w:w="4590" w:type="dxa"/>
            <w:tcBorders>
              <w:left w:val="single" w:sz="4" w:space="0" w:color="auto"/>
              <w:right w:val="single" w:sz="4" w:space="0" w:color="auto"/>
            </w:tcBorders>
          </w:tcPr>
          <w:p w14:paraId="12D5D236" w14:textId="77777777" w:rsidR="00E8613F" w:rsidRPr="00500B13" w:rsidRDefault="00E8613F" w:rsidP="00651071">
            <w:pPr>
              <w:rPr>
                <w:sz w:val="16"/>
                <w:szCs w:val="16"/>
              </w:rPr>
            </w:pPr>
            <w:r w:rsidRPr="00500B13">
              <w:rPr>
                <w:sz w:val="16"/>
                <w:szCs w:val="16"/>
              </w:rPr>
              <w:t>V2 Messages - Clinical</w:t>
            </w:r>
          </w:p>
        </w:tc>
      </w:tr>
      <w:tr w:rsidR="001F793C" w:rsidRPr="00500B13" w14:paraId="43D0309D"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5D7DB670" w14:textId="77777777" w:rsidR="00E8613F" w:rsidRPr="00500B13" w:rsidRDefault="00E8613F" w:rsidP="001A2AB0">
            <w:pPr>
              <w:jc w:val="center"/>
              <w:rPr>
                <w:sz w:val="16"/>
                <w:szCs w:val="16"/>
              </w:rPr>
            </w:pPr>
          </w:p>
        </w:tc>
        <w:tc>
          <w:tcPr>
            <w:tcW w:w="4882" w:type="dxa"/>
            <w:tcBorders>
              <w:left w:val="single" w:sz="4" w:space="0" w:color="auto"/>
              <w:right w:val="single" w:sz="4" w:space="0" w:color="auto"/>
            </w:tcBorders>
          </w:tcPr>
          <w:p w14:paraId="3ACCD701" w14:textId="77777777" w:rsidR="00E8613F" w:rsidRPr="00500B13" w:rsidRDefault="00E8613F" w:rsidP="00651071">
            <w:pPr>
              <w:rPr>
                <w:sz w:val="16"/>
                <w:szCs w:val="16"/>
              </w:rPr>
            </w:pPr>
            <w:r w:rsidRPr="00500B13">
              <w:rPr>
                <w:sz w:val="16"/>
                <w:szCs w:val="16"/>
              </w:rPr>
              <w:t>Domain Analysis Model (DAM)</w:t>
            </w:r>
          </w:p>
        </w:tc>
        <w:tc>
          <w:tcPr>
            <w:tcW w:w="270" w:type="dxa"/>
            <w:tcBorders>
              <w:left w:val="single" w:sz="4" w:space="0" w:color="auto"/>
              <w:right w:val="single" w:sz="4" w:space="0" w:color="auto"/>
            </w:tcBorders>
            <w:shd w:val="clear" w:color="auto" w:fill="FFFFFF" w:themeFill="background1"/>
          </w:tcPr>
          <w:p w14:paraId="5F6125EA" w14:textId="77777777"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2CF87912" w14:textId="77777777" w:rsidR="00E8613F" w:rsidRPr="00500B13" w:rsidRDefault="00E8613F" w:rsidP="001A2AB0">
            <w:pPr>
              <w:jc w:val="center"/>
              <w:rPr>
                <w:sz w:val="16"/>
                <w:szCs w:val="16"/>
              </w:rPr>
            </w:pPr>
          </w:p>
        </w:tc>
        <w:tc>
          <w:tcPr>
            <w:tcW w:w="4590" w:type="dxa"/>
            <w:tcBorders>
              <w:left w:val="single" w:sz="4" w:space="0" w:color="auto"/>
              <w:right w:val="single" w:sz="4" w:space="0" w:color="auto"/>
            </w:tcBorders>
          </w:tcPr>
          <w:p w14:paraId="53497311" w14:textId="77777777" w:rsidR="00E8613F" w:rsidRPr="00500B13" w:rsidRDefault="00E8613F" w:rsidP="00651071">
            <w:pPr>
              <w:rPr>
                <w:sz w:val="16"/>
                <w:szCs w:val="16"/>
              </w:rPr>
            </w:pPr>
            <w:r w:rsidRPr="00500B13">
              <w:rPr>
                <w:sz w:val="16"/>
                <w:szCs w:val="16"/>
              </w:rPr>
              <w:t>V2 Messages - Departmental</w:t>
            </w:r>
          </w:p>
        </w:tc>
      </w:tr>
      <w:tr w:rsidR="001F793C" w:rsidRPr="00500B13" w14:paraId="16B2B50E"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24E5BDEB" w14:textId="77777777" w:rsidR="00E8613F" w:rsidRPr="00500B13" w:rsidRDefault="00E8613F" w:rsidP="001A2AB0">
            <w:pPr>
              <w:jc w:val="center"/>
              <w:rPr>
                <w:sz w:val="16"/>
                <w:szCs w:val="16"/>
              </w:rPr>
            </w:pPr>
          </w:p>
        </w:tc>
        <w:tc>
          <w:tcPr>
            <w:tcW w:w="4882" w:type="dxa"/>
            <w:tcBorders>
              <w:left w:val="single" w:sz="4" w:space="0" w:color="auto"/>
              <w:right w:val="single" w:sz="4" w:space="0" w:color="auto"/>
            </w:tcBorders>
          </w:tcPr>
          <w:p w14:paraId="1CB3B3C5" w14:textId="77777777" w:rsidR="00E8613F" w:rsidRPr="00500B13" w:rsidRDefault="00E8613F" w:rsidP="00651071">
            <w:pPr>
              <w:rPr>
                <w:sz w:val="16"/>
                <w:szCs w:val="16"/>
              </w:rPr>
            </w:pPr>
            <w:r w:rsidRPr="00500B13">
              <w:rPr>
                <w:sz w:val="16"/>
                <w:szCs w:val="16"/>
              </w:rPr>
              <w:t>Electronic Health Record (EHR) Functional Profile</w:t>
            </w:r>
          </w:p>
        </w:tc>
        <w:tc>
          <w:tcPr>
            <w:tcW w:w="270" w:type="dxa"/>
            <w:tcBorders>
              <w:left w:val="single" w:sz="4" w:space="0" w:color="auto"/>
              <w:right w:val="single" w:sz="4" w:space="0" w:color="auto"/>
            </w:tcBorders>
            <w:shd w:val="clear" w:color="auto" w:fill="FFFFFF" w:themeFill="background1"/>
          </w:tcPr>
          <w:p w14:paraId="35044669" w14:textId="77777777"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000E0CAE" w14:textId="77777777" w:rsidR="00E8613F" w:rsidRPr="00500B13" w:rsidRDefault="00E8613F" w:rsidP="001A2AB0">
            <w:pPr>
              <w:jc w:val="center"/>
              <w:rPr>
                <w:sz w:val="16"/>
                <w:szCs w:val="16"/>
              </w:rPr>
            </w:pPr>
          </w:p>
        </w:tc>
        <w:tc>
          <w:tcPr>
            <w:tcW w:w="4590" w:type="dxa"/>
            <w:tcBorders>
              <w:left w:val="single" w:sz="4" w:space="0" w:color="auto"/>
              <w:right w:val="single" w:sz="4" w:space="0" w:color="auto"/>
            </w:tcBorders>
          </w:tcPr>
          <w:p w14:paraId="36091D38" w14:textId="77777777" w:rsidR="00E8613F" w:rsidRPr="00500B13" w:rsidRDefault="00E8613F" w:rsidP="00651071">
            <w:pPr>
              <w:rPr>
                <w:sz w:val="16"/>
                <w:szCs w:val="16"/>
              </w:rPr>
            </w:pPr>
            <w:r w:rsidRPr="00500B13">
              <w:rPr>
                <w:sz w:val="16"/>
                <w:szCs w:val="16"/>
              </w:rPr>
              <w:t>V2 Messages – Infrastructure</w:t>
            </w:r>
          </w:p>
        </w:tc>
      </w:tr>
      <w:tr w:rsidR="001F793C" w:rsidRPr="00500B13" w14:paraId="339F976E"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60D894AE" w14:textId="77777777" w:rsidR="00E8613F" w:rsidRPr="00500B13" w:rsidRDefault="00E8613F" w:rsidP="001A2AB0">
            <w:pPr>
              <w:jc w:val="center"/>
              <w:rPr>
                <w:sz w:val="16"/>
                <w:szCs w:val="16"/>
              </w:rPr>
            </w:pPr>
          </w:p>
        </w:tc>
        <w:tc>
          <w:tcPr>
            <w:tcW w:w="4882" w:type="dxa"/>
            <w:tcBorders>
              <w:left w:val="single" w:sz="4" w:space="0" w:color="auto"/>
              <w:right w:val="single" w:sz="4" w:space="0" w:color="auto"/>
            </w:tcBorders>
          </w:tcPr>
          <w:p w14:paraId="6FCCB2B2" w14:textId="77777777" w:rsidR="00E8613F" w:rsidRPr="00500B13" w:rsidRDefault="00B43DAC" w:rsidP="00B43DAC">
            <w:pPr>
              <w:rPr>
                <w:sz w:val="16"/>
                <w:szCs w:val="16"/>
              </w:rPr>
            </w:pPr>
            <w:r w:rsidRPr="00500B13">
              <w:rPr>
                <w:sz w:val="16"/>
                <w:szCs w:val="16"/>
              </w:rPr>
              <w:t xml:space="preserve">FHIR </w:t>
            </w:r>
            <w:r>
              <w:rPr>
                <w:sz w:val="16"/>
                <w:szCs w:val="16"/>
              </w:rPr>
              <w:t>Extensions</w:t>
            </w:r>
          </w:p>
        </w:tc>
        <w:tc>
          <w:tcPr>
            <w:tcW w:w="270" w:type="dxa"/>
            <w:tcBorders>
              <w:left w:val="single" w:sz="4" w:space="0" w:color="auto"/>
              <w:right w:val="single" w:sz="4" w:space="0" w:color="auto"/>
            </w:tcBorders>
            <w:shd w:val="clear" w:color="auto" w:fill="FFFFFF" w:themeFill="background1"/>
          </w:tcPr>
          <w:p w14:paraId="1AF04E8D" w14:textId="77777777"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100242AE" w14:textId="77777777" w:rsidR="00E8613F" w:rsidRPr="00500B13" w:rsidRDefault="00E8613F" w:rsidP="001A2AB0">
            <w:pPr>
              <w:jc w:val="center"/>
              <w:rPr>
                <w:sz w:val="16"/>
                <w:szCs w:val="16"/>
              </w:rPr>
            </w:pPr>
          </w:p>
        </w:tc>
        <w:tc>
          <w:tcPr>
            <w:tcW w:w="4590" w:type="dxa"/>
            <w:tcBorders>
              <w:left w:val="single" w:sz="4" w:space="0" w:color="auto"/>
              <w:right w:val="single" w:sz="4" w:space="0" w:color="auto"/>
            </w:tcBorders>
          </w:tcPr>
          <w:p w14:paraId="41C4BD51" w14:textId="77777777" w:rsidR="00E8613F" w:rsidRPr="00500B13" w:rsidRDefault="00E8613F" w:rsidP="00651071">
            <w:pPr>
              <w:rPr>
                <w:sz w:val="16"/>
                <w:szCs w:val="16"/>
              </w:rPr>
            </w:pPr>
            <w:r w:rsidRPr="00500B13">
              <w:rPr>
                <w:sz w:val="16"/>
                <w:szCs w:val="16"/>
              </w:rPr>
              <w:t>V3 Domain Information Model (DIM / DMIM)</w:t>
            </w:r>
          </w:p>
        </w:tc>
      </w:tr>
      <w:tr w:rsidR="001F793C" w:rsidRPr="00500B13" w14:paraId="4CC8E64E"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0C8129FC"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523465EA" w14:textId="77777777" w:rsidR="00B43DAC" w:rsidRPr="00500B13" w:rsidRDefault="00B43DAC" w:rsidP="00850A9C">
            <w:pPr>
              <w:rPr>
                <w:sz w:val="16"/>
                <w:szCs w:val="16"/>
              </w:rPr>
            </w:pPr>
            <w:r>
              <w:rPr>
                <w:sz w:val="16"/>
                <w:szCs w:val="16"/>
              </w:rPr>
              <w:t>FHIR Implementation Guide</w:t>
            </w:r>
          </w:p>
        </w:tc>
        <w:tc>
          <w:tcPr>
            <w:tcW w:w="270" w:type="dxa"/>
            <w:tcBorders>
              <w:left w:val="single" w:sz="4" w:space="0" w:color="auto"/>
              <w:right w:val="single" w:sz="4" w:space="0" w:color="auto"/>
            </w:tcBorders>
            <w:shd w:val="clear" w:color="auto" w:fill="FFFFFF" w:themeFill="background1"/>
          </w:tcPr>
          <w:p w14:paraId="3F3692C8"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2BA9D527"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2D63127C" w14:textId="77777777" w:rsidR="00B43DAC" w:rsidRPr="00500B13" w:rsidRDefault="00B43DAC" w:rsidP="00651071">
            <w:pPr>
              <w:rPr>
                <w:sz w:val="16"/>
                <w:szCs w:val="16"/>
              </w:rPr>
            </w:pPr>
            <w:r w:rsidRPr="00500B13">
              <w:rPr>
                <w:sz w:val="16"/>
                <w:szCs w:val="16"/>
              </w:rPr>
              <w:t>V3 Documents – Administrative (e.g. SPL)</w:t>
            </w:r>
          </w:p>
        </w:tc>
      </w:tr>
      <w:tr w:rsidR="001F793C" w:rsidRPr="00500B13" w14:paraId="6B837FFA"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52380E35"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4B85F938" w14:textId="77777777" w:rsidR="00B43DAC" w:rsidRPr="00500B13" w:rsidRDefault="00B43DAC" w:rsidP="00850A9C">
            <w:pPr>
              <w:rPr>
                <w:sz w:val="16"/>
                <w:szCs w:val="16"/>
              </w:rPr>
            </w:pPr>
            <w:r w:rsidRPr="00500B13">
              <w:rPr>
                <w:sz w:val="16"/>
                <w:szCs w:val="16"/>
              </w:rPr>
              <w:t>FHIR Profiles</w:t>
            </w:r>
          </w:p>
        </w:tc>
        <w:tc>
          <w:tcPr>
            <w:tcW w:w="270" w:type="dxa"/>
            <w:tcBorders>
              <w:left w:val="single" w:sz="4" w:space="0" w:color="auto"/>
              <w:right w:val="single" w:sz="4" w:space="0" w:color="auto"/>
            </w:tcBorders>
            <w:shd w:val="clear" w:color="auto" w:fill="FFFFFF" w:themeFill="background1"/>
          </w:tcPr>
          <w:p w14:paraId="6DB6BDBF"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169A3184"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346A4270" w14:textId="77777777" w:rsidR="00B43DAC" w:rsidRPr="00500B13" w:rsidRDefault="00B43DAC" w:rsidP="00651071">
            <w:pPr>
              <w:rPr>
                <w:sz w:val="16"/>
                <w:szCs w:val="16"/>
              </w:rPr>
            </w:pPr>
            <w:r w:rsidRPr="00500B13">
              <w:rPr>
                <w:sz w:val="16"/>
                <w:szCs w:val="16"/>
              </w:rPr>
              <w:t>V3 Documents – Clinical (e.g. CDA)</w:t>
            </w:r>
          </w:p>
        </w:tc>
      </w:tr>
      <w:tr w:rsidR="001F793C" w:rsidRPr="00500B13" w14:paraId="59BCDDF3"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2ED189FD"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37A7859A" w14:textId="77777777" w:rsidR="00B43DAC" w:rsidRPr="00500B13" w:rsidRDefault="00B43DAC" w:rsidP="00850A9C">
            <w:pPr>
              <w:rPr>
                <w:sz w:val="16"/>
                <w:szCs w:val="16"/>
              </w:rPr>
            </w:pPr>
            <w:r w:rsidRPr="00500B13">
              <w:rPr>
                <w:sz w:val="16"/>
                <w:szCs w:val="16"/>
              </w:rPr>
              <w:t>FHIR Resources</w:t>
            </w:r>
          </w:p>
        </w:tc>
        <w:tc>
          <w:tcPr>
            <w:tcW w:w="270" w:type="dxa"/>
            <w:tcBorders>
              <w:left w:val="single" w:sz="4" w:space="0" w:color="auto"/>
              <w:right w:val="single" w:sz="4" w:space="0" w:color="auto"/>
            </w:tcBorders>
            <w:shd w:val="clear" w:color="auto" w:fill="FFFFFF" w:themeFill="background1"/>
          </w:tcPr>
          <w:p w14:paraId="30BD44DB"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68074C37"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7B03BED5" w14:textId="77777777" w:rsidR="00B43DAC" w:rsidRPr="00500B13" w:rsidRDefault="00B43DAC" w:rsidP="00651071">
            <w:pPr>
              <w:rPr>
                <w:sz w:val="16"/>
                <w:szCs w:val="16"/>
              </w:rPr>
            </w:pPr>
            <w:r w:rsidRPr="00500B13">
              <w:rPr>
                <w:sz w:val="16"/>
                <w:szCs w:val="16"/>
              </w:rPr>
              <w:t>V3 Documents - Knowledge</w:t>
            </w:r>
          </w:p>
        </w:tc>
      </w:tr>
      <w:tr w:rsidR="00120F49" w:rsidRPr="00500B13" w14:paraId="03224A3D" w14:textId="77777777" w:rsidTr="00120F49">
        <w:tc>
          <w:tcPr>
            <w:tcW w:w="2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9B94C2"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14A6BC62" w14:textId="77777777" w:rsidR="00B43DAC" w:rsidRPr="00500B13" w:rsidRDefault="00B43DAC" w:rsidP="00850A9C">
            <w:pPr>
              <w:rPr>
                <w:sz w:val="16"/>
                <w:szCs w:val="16"/>
              </w:rPr>
            </w:pPr>
            <w:r>
              <w:rPr>
                <w:sz w:val="16"/>
                <w:szCs w:val="16"/>
              </w:rPr>
              <w:t xml:space="preserve">Guidance (e.g. Companion Guide, Cookbook, </w:t>
            </w:r>
            <w:proofErr w:type="spellStart"/>
            <w:r>
              <w:rPr>
                <w:sz w:val="16"/>
                <w:szCs w:val="16"/>
              </w:rPr>
              <w:t>etc</w:t>
            </w:r>
            <w:proofErr w:type="spellEnd"/>
            <w:r>
              <w:rPr>
                <w:sz w:val="16"/>
                <w:szCs w:val="16"/>
              </w:rPr>
              <w:t>)</w:t>
            </w:r>
          </w:p>
        </w:tc>
        <w:tc>
          <w:tcPr>
            <w:tcW w:w="270" w:type="dxa"/>
            <w:tcBorders>
              <w:left w:val="single" w:sz="4" w:space="0" w:color="auto"/>
              <w:right w:val="single" w:sz="4" w:space="0" w:color="auto"/>
            </w:tcBorders>
            <w:shd w:val="clear" w:color="auto" w:fill="FFFFFF" w:themeFill="background1"/>
          </w:tcPr>
          <w:p w14:paraId="5B95B046"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189861DF"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28EF65D4" w14:textId="77777777" w:rsidR="00B43DAC" w:rsidRPr="00500B13" w:rsidRDefault="00B43DAC" w:rsidP="00651071">
            <w:pPr>
              <w:rPr>
                <w:sz w:val="16"/>
                <w:szCs w:val="16"/>
              </w:rPr>
            </w:pPr>
            <w:r w:rsidRPr="00500B13">
              <w:rPr>
                <w:sz w:val="16"/>
                <w:szCs w:val="16"/>
              </w:rPr>
              <w:t>V3 Foundation – RIM</w:t>
            </w:r>
          </w:p>
        </w:tc>
      </w:tr>
      <w:tr w:rsidR="001F793C" w:rsidRPr="00500B13" w14:paraId="4145A74C"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5586BFEE"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2D7DE907" w14:textId="77777777" w:rsidR="00B43DAC" w:rsidRPr="00500B13" w:rsidRDefault="00B43DAC" w:rsidP="00850A9C">
            <w:pPr>
              <w:rPr>
                <w:sz w:val="16"/>
                <w:szCs w:val="16"/>
              </w:rPr>
            </w:pPr>
            <w:r w:rsidRPr="00500B13">
              <w:rPr>
                <w:sz w:val="16"/>
                <w:szCs w:val="16"/>
              </w:rPr>
              <w:t>Logical Model</w:t>
            </w:r>
          </w:p>
        </w:tc>
        <w:tc>
          <w:tcPr>
            <w:tcW w:w="270" w:type="dxa"/>
            <w:tcBorders>
              <w:left w:val="single" w:sz="4" w:space="0" w:color="auto"/>
              <w:right w:val="single" w:sz="4" w:space="0" w:color="auto"/>
            </w:tcBorders>
            <w:shd w:val="clear" w:color="auto" w:fill="FFFFFF" w:themeFill="background1"/>
          </w:tcPr>
          <w:p w14:paraId="52617AAC"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00ABFD1E"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611A1933" w14:textId="77777777" w:rsidR="00B43DAC" w:rsidRPr="00500B13" w:rsidRDefault="00B43DAC" w:rsidP="00651071">
            <w:pPr>
              <w:rPr>
                <w:sz w:val="16"/>
                <w:szCs w:val="16"/>
              </w:rPr>
            </w:pPr>
            <w:r w:rsidRPr="00500B13">
              <w:rPr>
                <w:sz w:val="16"/>
                <w:szCs w:val="16"/>
              </w:rPr>
              <w:t>V3 Foundation – Vocab Domains &amp; Value Sets</w:t>
            </w:r>
          </w:p>
        </w:tc>
      </w:tr>
      <w:tr w:rsidR="001F793C" w:rsidRPr="00500B13" w14:paraId="33DE7233"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282FF7E3"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53457ACF" w14:textId="77777777" w:rsidR="00B43DAC" w:rsidRPr="00500B13" w:rsidRDefault="00B43DAC" w:rsidP="00850A9C">
            <w:pPr>
              <w:rPr>
                <w:sz w:val="16"/>
                <w:szCs w:val="16"/>
              </w:rPr>
            </w:pPr>
            <w:r w:rsidRPr="00500B13">
              <w:rPr>
                <w:sz w:val="16"/>
                <w:szCs w:val="16"/>
              </w:rPr>
              <w:t>New/Modified/HL7 Policy/Procedure/Process</w:t>
            </w:r>
          </w:p>
        </w:tc>
        <w:tc>
          <w:tcPr>
            <w:tcW w:w="270" w:type="dxa"/>
            <w:tcBorders>
              <w:left w:val="single" w:sz="4" w:space="0" w:color="auto"/>
              <w:right w:val="single" w:sz="4" w:space="0" w:color="auto"/>
            </w:tcBorders>
            <w:shd w:val="clear" w:color="auto" w:fill="FFFFFF" w:themeFill="background1"/>
          </w:tcPr>
          <w:p w14:paraId="2B852BA5"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2EE8279E"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1B44A79A" w14:textId="77777777" w:rsidR="00B43DAC" w:rsidRPr="00500B13" w:rsidRDefault="00B43DAC" w:rsidP="00651071">
            <w:pPr>
              <w:rPr>
                <w:sz w:val="16"/>
                <w:szCs w:val="16"/>
              </w:rPr>
            </w:pPr>
            <w:r w:rsidRPr="00500B13">
              <w:rPr>
                <w:sz w:val="16"/>
                <w:szCs w:val="16"/>
              </w:rPr>
              <w:t>V3 Messages - Administrative</w:t>
            </w:r>
          </w:p>
        </w:tc>
      </w:tr>
      <w:tr w:rsidR="001F793C" w:rsidRPr="00500B13" w14:paraId="7F439E7E"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77CFCB4B"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79B6E1FF" w14:textId="77777777" w:rsidR="00B43DAC" w:rsidRPr="00500B13" w:rsidRDefault="00B43DAC" w:rsidP="00850A9C">
            <w:pPr>
              <w:rPr>
                <w:sz w:val="16"/>
                <w:szCs w:val="16"/>
              </w:rPr>
            </w:pPr>
            <w:r w:rsidRPr="00500B13">
              <w:rPr>
                <w:sz w:val="16"/>
                <w:szCs w:val="16"/>
              </w:rPr>
              <w:t>New Product Definition</w:t>
            </w:r>
            <w:r>
              <w:rPr>
                <w:sz w:val="16"/>
                <w:szCs w:val="16"/>
              </w:rPr>
              <w:t xml:space="preserve"> (please define below)</w:t>
            </w:r>
          </w:p>
        </w:tc>
        <w:tc>
          <w:tcPr>
            <w:tcW w:w="270" w:type="dxa"/>
            <w:tcBorders>
              <w:left w:val="single" w:sz="4" w:space="0" w:color="auto"/>
              <w:right w:val="single" w:sz="4" w:space="0" w:color="auto"/>
            </w:tcBorders>
            <w:shd w:val="clear" w:color="auto" w:fill="FFFFFF" w:themeFill="background1"/>
          </w:tcPr>
          <w:p w14:paraId="7808E73F"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089C6695"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73181DFE" w14:textId="77777777" w:rsidR="00B43DAC" w:rsidRPr="00500B13" w:rsidRDefault="00B43DAC" w:rsidP="00651071">
            <w:pPr>
              <w:rPr>
                <w:sz w:val="16"/>
                <w:szCs w:val="16"/>
              </w:rPr>
            </w:pPr>
            <w:r w:rsidRPr="00500B13">
              <w:rPr>
                <w:sz w:val="16"/>
                <w:szCs w:val="16"/>
              </w:rPr>
              <w:t>V3 Messages - Clinical</w:t>
            </w:r>
          </w:p>
        </w:tc>
      </w:tr>
      <w:tr w:rsidR="001F793C" w:rsidRPr="00500B13" w14:paraId="485DCCB1"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6024467A"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6AB09627" w14:textId="77777777" w:rsidR="00B43DAC" w:rsidRPr="00500B13" w:rsidRDefault="00B43DAC" w:rsidP="00850A9C">
            <w:pPr>
              <w:rPr>
                <w:sz w:val="16"/>
                <w:szCs w:val="16"/>
              </w:rPr>
            </w:pPr>
            <w:r w:rsidRPr="00500B13">
              <w:rPr>
                <w:sz w:val="16"/>
                <w:szCs w:val="16"/>
              </w:rPr>
              <w:t xml:space="preserve">New Product Family </w:t>
            </w:r>
            <w:r>
              <w:rPr>
                <w:sz w:val="16"/>
                <w:szCs w:val="16"/>
              </w:rPr>
              <w:t>(please define below)</w:t>
            </w:r>
          </w:p>
        </w:tc>
        <w:tc>
          <w:tcPr>
            <w:tcW w:w="270" w:type="dxa"/>
            <w:tcBorders>
              <w:left w:val="single" w:sz="4" w:space="0" w:color="auto"/>
              <w:right w:val="single" w:sz="4" w:space="0" w:color="auto"/>
            </w:tcBorders>
            <w:shd w:val="clear" w:color="auto" w:fill="FFFFFF" w:themeFill="background1"/>
          </w:tcPr>
          <w:p w14:paraId="137D3C39"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467C1951"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21E424A0" w14:textId="77777777" w:rsidR="00B43DAC" w:rsidRPr="00500B13" w:rsidRDefault="00B43DAC" w:rsidP="00651071">
            <w:pPr>
              <w:rPr>
                <w:sz w:val="16"/>
                <w:szCs w:val="16"/>
              </w:rPr>
            </w:pPr>
            <w:r w:rsidRPr="00500B13">
              <w:rPr>
                <w:sz w:val="16"/>
                <w:szCs w:val="16"/>
              </w:rPr>
              <w:t>V3 Messages - Departmental</w:t>
            </w:r>
          </w:p>
        </w:tc>
      </w:tr>
      <w:tr w:rsidR="001F793C" w:rsidRPr="00500B13" w14:paraId="5F492725"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51826F7A"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13FB789C" w14:textId="77777777" w:rsidR="00B43DAC" w:rsidRPr="00500B13" w:rsidRDefault="00B43DAC" w:rsidP="00850A9C">
            <w:pPr>
              <w:rPr>
                <w:sz w:val="16"/>
                <w:szCs w:val="16"/>
              </w:rPr>
            </w:pPr>
            <w:r w:rsidRPr="00500B13">
              <w:rPr>
                <w:sz w:val="16"/>
                <w:szCs w:val="16"/>
              </w:rPr>
              <w:t xml:space="preserve">Non Product </w:t>
            </w:r>
            <w:r>
              <w:rPr>
                <w:sz w:val="16"/>
                <w:szCs w:val="16"/>
              </w:rPr>
              <w:t xml:space="preserve">Project </w:t>
            </w:r>
            <w:r w:rsidRPr="00500B13">
              <w:rPr>
                <w:sz w:val="16"/>
                <w:szCs w:val="16"/>
              </w:rPr>
              <w:t>- (Educ. Marketing, Elec. Services, etc.)</w:t>
            </w:r>
          </w:p>
        </w:tc>
        <w:tc>
          <w:tcPr>
            <w:tcW w:w="270" w:type="dxa"/>
            <w:tcBorders>
              <w:left w:val="single" w:sz="4" w:space="0" w:color="auto"/>
              <w:right w:val="single" w:sz="4" w:space="0" w:color="auto"/>
            </w:tcBorders>
            <w:shd w:val="clear" w:color="auto" w:fill="FFFFFF" w:themeFill="background1"/>
          </w:tcPr>
          <w:p w14:paraId="314EB19E"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3300D609"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421FF6BA" w14:textId="77777777" w:rsidR="00B43DAC" w:rsidRPr="00500B13" w:rsidRDefault="00B43DAC" w:rsidP="00651071">
            <w:pPr>
              <w:rPr>
                <w:sz w:val="16"/>
                <w:szCs w:val="16"/>
              </w:rPr>
            </w:pPr>
            <w:r w:rsidRPr="00500B13">
              <w:rPr>
                <w:sz w:val="16"/>
                <w:szCs w:val="16"/>
              </w:rPr>
              <w:t>V3 Messages - Infrastructure</w:t>
            </w:r>
          </w:p>
        </w:tc>
      </w:tr>
      <w:tr w:rsidR="001F793C" w:rsidRPr="00500B13" w14:paraId="298E41F0"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146F8DA9"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169A505B" w14:textId="77777777" w:rsidR="00B43DAC" w:rsidRPr="00500B13" w:rsidRDefault="00B43DAC" w:rsidP="00850A9C">
            <w:pPr>
              <w:rPr>
                <w:sz w:val="16"/>
                <w:szCs w:val="16"/>
              </w:rPr>
            </w:pPr>
            <w:r>
              <w:rPr>
                <w:sz w:val="16"/>
                <w:szCs w:val="16"/>
              </w:rPr>
              <w:t>White Paper</w:t>
            </w:r>
            <w:r w:rsidRPr="00500B13" w:rsidDel="00E8613F">
              <w:rPr>
                <w:sz w:val="16"/>
                <w:szCs w:val="16"/>
              </w:rPr>
              <w:t xml:space="preserve"> </w:t>
            </w:r>
          </w:p>
        </w:tc>
        <w:tc>
          <w:tcPr>
            <w:tcW w:w="270" w:type="dxa"/>
            <w:tcBorders>
              <w:left w:val="single" w:sz="4" w:space="0" w:color="auto"/>
              <w:right w:val="single" w:sz="4" w:space="0" w:color="auto"/>
            </w:tcBorders>
            <w:shd w:val="clear" w:color="auto" w:fill="FFFFFF" w:themeFill="background1"/>
          </w:tcPr>
          <w:p w14:paraId="3909833C"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3CFC55E9"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37789F91" w14:textId="77777777" w:rsidR="00B43DAC" w:rsidRPr="00500B13" w:rsidRDefault="00B43DAC" w:rsidP="00651071">
            <w:pPr>
              <w:rPr>
                <w:sz w:val="16"/>
                <w:szCs w:val="16"/>
              </w:rPr>
            </w:pPr>
            <w:r w:rsidRPr="00500B13">
              <w:rPr>
                <w:sz w:val="16"/>
                <w:szCs w:val="16"/>
              </w:rPr>
              <w:t>V3 Rules - GELLO</w:t>
            </w:r>
          </w:p>
        </w:tc>
      </w:tr>
      <w:tr w:rsidR="001F793C" w:rsidRPr="00500B13" w14:paraId="1213879A"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518459DF"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5D789701" w14:textId="77777777" w:rsidR="00B43DAC" w:rsidRPr="00500B13" w:rsidRDefault="00B43DAC" w:rsidP="00651071">
            <w:pPr>
              <w:rPr>
                <w:sz w:val="16"/>
                <w:szCs w:val="16"/>
              </w:rPr>
            </w:pPr>
          </w:p>
        </w:tc>
        <w:tc>
          <w:tcPr>
            <w:tcW w:w="270" w:type="dxa"/>
            <w:tcBorders>
              <w:left w:val="single" w:sz="4" w:space="0" w:color="auto"/>
              <w:right w:val="single" w:sz="4" w:space="0" w:color="auto"/>
            </w:tcBorders>
            <w:shd w:val="clear" w:color="auto" w:fill="FFFFFF" w:themeFill="background1"/>
          </w:tcPr>
          <w:p w14:paraId="7645D6C7"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704D9331"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6B14A53A" w14:textId="77777777" w:rsidR="00B43DAC" w:rsidRPr="00500B13" w:rsidRDefault="00B43DAC" w:rsidP="00651071">
            <w:pPr>
              <w:rPr>
                <w:sz w:val="16"/>
                <w:szCs w:val="16"/>
              </w:rPr>
            </w:pPr>
            <w:r w:rsidRPr="00500B13">
              <w:rPr>
                <w:sz w:val="16"/>
                <w:szCs w:val="16"/>
              </w:rPr>
              <w:t>V3 Services – Java Services (ITS Work Group)</w:t>
            </w:r>
          </w:p>
        </w:tc>
      </w:tr>
      <w:tr w:rsidR="001F793C" w:rsidRPr="00500B13" w14:paraId="197FCD01"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1245D738" w14:textId="77777777"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14:paraId="1C5E42A2" w14:textId="77777777" w:rsidR="00B43DAC" w:rsidRPr="00500B13" w:rsidRDefault="00B43DAC" w:rsidP="00651071">
            <w:pPr>
              <w:rPr>
                <w:sz w:val="16"/>
                <w:szCs w:val="16"/>
              </w:rPr>
            </w:pPr>
            <w:r w:rsidRPr="00AE3C68">
              <w:rPr>
                <w:sz w:val="16"/>
                <w:szCs w:val="16"/>
              </w:rPr>
              <w:t xml:space="preserve">Creating/Using a tool </w:t>
            </w:r>
            <w:r w:rsidRPr="00AE3C68">
              <w:rPr>
                <w:sz w:val="16"/>
                <w:szCs w:val="16"/>
                <w:u w:val="single"/>
              </w:rPr>
              <w:t>not</w:t>
            </w:r>
            <w:r w:rsidRPr="00AE3C68">
              <w:rPr>
                <w:sz w:val="16"/>
                <w:szCs w:val="16"/>
              </w:rPr>
              <w:t xml:space="preserve"> listed in the </w:t>
            </w:r>
            <w:hyperlink r:id="rId12" w:history="1">
              <w:r w:rsidRPr="00AE3C68">
                <w:rPr>
                  <w:rStyle w:val="Hyperlink"/>
                  <w:sz w:val="16"/>
                  <w:szCs w:val="16"/>
                </w:rPr>
                <w:t>HL7 Tool Inventory</w:t>
              </w:r>
            </w:hyperlink>
          </w:p>
        </w:tc>
        <w:tc>
          <w:tcPr>
            <w:tcW w:w="270" w:type="dxa"/>
            <w:tcBorders>
              <w:left w:val="single" w:sz="4" w:space="0" w:color="auto"/>
              <w:right w:val="single" w:sz="4" w:space="0" w:color="auto"/>
            </w:tcBorders>
            <w:shd w:val="clear" w:color="auto" w:fill="FFFFFF" w:themeFill="background1"/>
          </w:tcPr>
          <w:p w14:paraId="672EF8AC" w14:textId="77777777"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1006C4B1" w14:textId="77777777"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14:paraId="6EB4647C" w14:textId="77777777" w:rsidR="00B43DAC" w:rsidRPr="00500B13" w:rsidRDefault="00B43DAC" w:rsidP="00651071">
            <w:pPr>
              <w:rPr>
                <w:sz w:val="16"/>
                <w:szCs w:val="16"/>
              </w:rPr>
            </w:pPr>
            <w:r w:rsidRPr="00500B13">
              <w:rPr>
                <w:sz w:val="16"/>
                <w:szCs w:val="16"/>
              </w:rPr>
              <w:t>V3 Services – Web Services (SOA)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00B13" w:rsidRPr="00D222F5" w14:paraId="2B8ABF16" w14:textId="77777777" w:rsidTr="00120F49">
        <w:tc>
          <w:tcPr>
            <w:tcW w:w="10278" w:type="dxa"/>
            <w:tcBorders>
              <w:top w:val="single" w:sz="4" w:space="0" w:color="auto"/>
            </w:tcBorders>
            <w:shd w:val="clear" w:color="auto" w:fill="auto"/>
          </w:tcPr>
          <w:p w14:paraId="56E85ED4" w14:textId="77777777" w:rsidR="00500B13" w:rsidRPr="00D222F5" w:rsidRDefault="00500B13" w:rsidP="00651071">
            <w:pPr>
              <w:jc w:val="left"/>
              <w:rPr>
                <w:sz w:val="16"/>
                <w:szCs w:val="16"/>
              </w:rPr>
            </w:pPr>
          </w:p>
        </w:tc>
      </w:tr>
    </w:tbl>
    <w:p w14:paraId="04D18131" w14:textId="77777777" w:rsidR="00036A74" w:rsidRDefault="00036A74" w:rsidP="00504CA4">
      <w:pPr>
        <w:pStyle w:val="Heading5-BoldNumbered"/>
        <w:keepNext/>
        <w:numPr>
          <w:ilvl w:val="0"/>
          <w:numId w:val="3"/>
        </w:numPr>
      </w:pPr>
      <w:bookmarkStart w:id="45" w:name="Project_Intent"/>
      <w:bookmarkEnd w:id="45"/>
      <w:r>
        <w:t>Project Intent (check all that apply)</w:t>
      </w:r>
    </w:p>
    <w:tbl>
      <w:tblPr>
        <w:tblStyle w:val="TableGrid"/>
        <w:tblW w:w="0" w:type="auto"/>
        <w:tblLook w:val="04A0" w:firstRow="1" w:lastRow="0" w:firstColumn="1" w:lastColumn="0" w:noHBand="0" w:noVBand="1"/>
      </w:tblPr>
      <w:tblGrid>
        <w:gridCol w:w="265"/>
        <w:gridCol w:w="236"/>
        <w:gridCol w:w="1910"/>
        <w:gridCol w:w="268"/>
        <w:gridCol w:w="2367"/>
        <w:gridCol w:w="268"/>
        <w:gridCol w:w="268"/>
        <w:gridCol w:w="1416"/>
        <w:gridCol w:w="268"/>
        <w:gridCol w:w="2804"/>
      </w:tblGrid>
      <w:tr w:rsidR="00CC4F13" w:rsidRPr="00500B13" w14:paraId="2F27357F"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7455F23D" w14:textId="77777777" w:rsidR="00CC4F13" w:rsidRPr="00500B13" w:rsidRDefault="00CC4F13" w:rsidP="001A2AB0">
            <w:pPr>
              <w:jc w:val="center"/>
              <w:rPr>
                <w:sz w:val="16"/>
                <w:szCs w:val="16"/>
              </w:rPr>
            </w:pPr>
          </w:p>
        </w:tc>
        <w:tc>
          <w:tcPr>
            <w:tcW w:w="4882" w:type="dxa"/>
            <w:gridSpan w:val="4"/>
            <w:tcBorders>
              <w:top w:val="single" w:sz="4" w:space="0" w:color="auto"/>
              <w:left w:val="single" w:sz="4" w:space="0" w:color="auto"/>
              <w:bottom w:val="nil"/>
              <w:right w:val="single" w:sz="4" w:space="0" w:color="auto"/>
            </w:tcBorders>
          </w:tcPr>
          <w:p w14:paraId="203B0C44" w14:textId="77777777" w:rsidR="00CC4F13" w:rsidRPr="00B21E58" w:rsidRDefault="00CC4F13" w:rsidP="00651071">
            <w:pPr>
              <w:rPr>
                <w:sz w:val="16"/>
                <w:szCs w:val="16"/>
              </w:rPr>
            </w:pPr>
            <w:r w:rsidRPr="00B21E58">
              <w:rPr>
                <w:sz w:val="16"/>
                <w:szCs w:val="16"/>
              </w:rPr>
              <w:t>Create new standard</w:t>
            </w:r>
          </w:p>
        </w:tc>
        <w:tc>
          <w:tcPr>
            <w:tcW w:w="270" w:type="dxa"/>
            <w:tcBorders>
              <w:top w:val="single" w:sz="4" w:space="0" w:color="auto"/>
              <w:left w:val="single" w:sz="4" w:space="0" w:color="auto"/>
              <w:bottom w:val="nil"/>
              <w:right w:val="single" w:sz="4" w:space="0" w:color="auto"/>
            </w:tcBorders>
          </w:tcPr>
          <w:p w14:paraId="14525B28" w14:textId="77777777" w:rsidR="00CC4F13" w:rsidRPr="00B21E58" w:rsidRDefault="00CC4F13" w:rsidP="00651071">
            <w:pP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367FC7D4" w14:textId="77777777" w:rsidR="00CC4F13" w:rsidRPr="00500B13" w:rsidRDefault="00CC4F13" w:rsidP="001A2AB0">
            <w:pPr>
              <w:jc w:val="center"/>
              <w:rPr>
                <w:sz w:val="16"/>
                <w:szCs w:val="16"/>
              </w:rPr>
            </w:pPr>
          </w:p>
        </w:tc>
        <w:tc>
          <w:tcPr>
            <w:tcW w:w="4590" w:type="dxa"/>
            <w:gridSpan w:val="3"/>
            <w:tcBorders>
              <w:top w:val="single" w:sz="4" w:space="0" w:color="auto"/>
              <w:left w:val="single" w:sz="4" w:space="0" w:color="auto"/>
              <w:bottom w:val="nil"/>
              <w:right w:val="single" w:sz="4" w:space="0" w:color="auto"/>
            </w:tcBorders>
          </w:tcPr>
          <w:p w14:paraId="5F21CFA1" w14:textId="77777777" w:rsidR="00CC4F13" w:rsidRPr="00B21E58" w:rsidRDefault="00CC4F13" w:rsidP="00651071">
            <w:pPr>
              <w:rPr>
                <w:sz w:val="16"/>
                <w:szCs w:val="16"/>
              </w:rPr>
            </w:pPr>
            <w:r w:rsidRPr="00B21E58">
              <w:rPr>
                <w:sz w:val="16"/>
                <w:szCs w:val="16"/>
              </w:rPr>
              <w:t>Supplement to a current standard</w:t>
            </w:r>
          </w:p>
        </w:tc>
      </w:tr>
      <w:tr w:rsidR="001F793C" w:rsidRPr="00500B13" w14:paraId="7FF48648"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0E3C1318" w14:textId="77777777" w:rsidR="00CC4F13" w:rsidRPr="00500B13" w:rsidRDefault="00CC4F13" w:rsidP="001A2AB0">
            <w:pPr>
              <w:jc w:val="center"/>
              <w:rPr>
                <w:sz w:val="16"/>
                <w:szCs w:val="16"/>
              </w:rPr>
            </w:pPr>
          </w:p>
        </w:tc>
        <w:tc>
          <w:tcPr>
            <w:tcW w:w="4882" w:type="dxa"/>
            <w:gridSpan w:val="4"/>
            <w:tcBorders>
              <w:top w:val="nil"/>
              <w:left w:val="single" w:sz="4" w:space="0" w:color="auto"/>
              <w:bottom w:val="nil"/>
              <w:right w:val="single" w:sz="4" w:space="0" w:color="auto"/>
            </w:tcBorders>
          </w:tcPr>
          <w:p w14:paraId="31B53DE9" w14:textId="77777777" w:rsidR="00CC4F13" w:rsidRPr="00B21E58" w:rsidRDefault="00CC4F13" w:rsidP="00651071">
            <w:pPr>
              <w:rPr>
                <w:sz w:val="16"/>
                <w:szCs w:val="16"/>
              </w:rPr>
            </w:pPr>
            <w:r w:rsidRPr="00B21E58">
              <w:rPr>
                <w:sz w:val="16"/>
                <w:szCs w:val="16"/>
              </w:rPr>
              <w:t>Revise current standard (see text box below)</w:t>
            </w:r>
          </w:p>
        </w:tc>
        <w:tc>
          <w:tcPr>
            <w:tcW w:w="270" w:type="dxa"/>
            <w:tcBorders>
              <w:top w:val="nil"/>
              <w:left w:val="single" w:sz="4" w:space="0" w:color="auto"/>
              <w:bottom w:val="nil"/>
              <w:right w:val="single" w:sz="4" w:space="0" w:color="auto"/>
            </w:tcBorders>
          </w:tcPr>
          <w:p w14:paraId="1114E458" w14:textId="77777777" w:rsidR="00CC4F13" w:rsidRPr="00B21E58" w:rsidRDefault="00CC4F13" w:rsidP="00651071">
            <w:pPr>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988CF7F" w14:textId="77777777" w:rsidR="00CC4F13" w:rsidRPr="00500B13" w:rsidRDefault="00CC4F13" w:rsidP="001A2AB0">
            <w:pPr>
              <w:jc w:val="center"/>
              <w:rPr>
                <w:sz w:val="16"/>
                <w:szCs w:val="16"/>
              </w:rPr>
            </w:pPr>
          </w:p>
        </w:tc>
        <w:tc>
          <w:tcPr>
            <w:tcW w:w="4590" w:type="dxa"/>
            <w:gridSpan w:val="3"/>
            <w:tcBorders>
              <w:top w:val="nil"/>
              <w:left w:val="single" w:sz="4" w:space="0" w:color="auto"/>
              <w:bottom w:val="nil"/>
              <w:right w:val="single" w:sz="4" w:space="0" w:color="auto"/>
            </w:tcBorders>
          </w:tcPr>
          <w:p w14:paraId="408D1893" w14:textId="77777777" w:rsidR="00CC4F13" w:rsidRPr="00B21E58" w:rsidRDefault="00CC4F13" w:rsidP="00651071">
            <w:pPr>
              <w:rPr>
                <w:sz w:val="16"/>
                <w:szCs w:val="16"/>
              </w:rPr>
            </w:pPr>
            <w:r w:rsidRPr="00B21E58">
              <w:rPr>
                <w:sz w:val="16"/>
                <w:szCs w:val="16"/>
              </w:rPr>
              <w:t>Implementation Guide (IG) will be created/modified</w:t>
            </w:r>
          </w:p>
        </w:tc>
      </w:tr>
      <w:tr w:rsidR="00CC4F13" w:rsidRPr="00500B13" w14:paraId="4F8D4FBE"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62D071EA" w14:textId="77777777" w:rsidR="00CC4F13" w:rsidRPr="00500B13" w:rsidRDefault="00CC4F13" w:rsidP="001A2AB0">
            <w:pPr>
              <w:jc w:val="center"/>
              <w:rPr>
                <w:sz w:val="16"/>
                <w:szCs w:val="16"/>
              </w:rPr>
            </w:pPr>
          </w:p>
        </w:tc>
        <w:tc>
          <w:tcPr>
            <w:tcW w:w="4882" w:type="dxa"/>
            <w:gridSpan w:val="4"/>
            <w:tcBorders>
              <w:top w:val="nil"/>
              <w:left w:val="single" w:sz="4" w:space="0" w:color="auto"/>
              <w:bottom w:val="nil"/>
              <w:right w:val="nil"/>
            </w:tcBorders>
          </w:tcPr>
          <w:p w14:paraId="71AEFE4A" w14:textId="77777777" w:rsidR="00CC4F13" w:rsidRPr="00B21E58" w:rsidRDefault="00CC4F13" w:rsidP="00651071">
            <w:pPr>
              <w:rPr>
                <w:sz w:val="16"/>
                <w:szCs w:val="16"/>
              </w:rPr>
            </w:pPr>
            <w:r w:rsidRPr="00B21E58">
              <w:rPr>
                <w:sz w:val="16"/>
                <w:szCs w:val="16"/>
              </w:rPr>
              <w:t>Reaffirmation of a standard</w:t>
            </w:r>
          </w:p>
        </w:tc>
        <w:tc>
          <w:tcPr>
            <w:tcW w:w="270" w:type="dxa"/>
            <w:tcBorders>
              <w:top w:val="nil"/>
              <w:left w:val="single" w:sz="4" w:space="0" w:color="auto"/>
              <w:bottom w:val="nil"/>
              <w:right w:val="nil"/>
            </w:tcBorders>
          </w:tcPr>
          <w:p w14:paraId="615E4661" w14:textId="77777777" w:rsidR="00CC4F13" w:rsidRPr="00B21E58" w:rsidRDefault="00CC4F13" w:rsidP="00651071">
            <w:pPr>
              <w:rPr>
                <w:sz w:val="16"/>
                <w:szCs w:val="16"/>
              </w:rPr>
            </w:pPr>
          </w:p>
        </w:tc>
        <w:tc>
          <w:tcPr>
            <w:tcW w:w="270" w:type="dxa"/>
            <w:tcBorders>
              <w:top w:val="single" w:sz="4" w:space="0" w:color="auto"/>
              <w:left w:val="nil"/>
              <w:bottom w:val="nil"/>
              <w:right w:val="nil"/>
            </w:tcBorders>
          </w:tcPr>
          <w:p w14:paraId="78BEEDD9" w14:textId="77777777" w:rsidR="00CC4F13" w:rsidRPr="00500B13" w:rsidRDefault="00CC4F13" w:rsidP="00651071">
            <w:pPr>
              <w:jc w:val="center"/>
              <w:rPr>
                <w:sz w:val="16"/>
                <w:szCs w:val="16"/>
              </w:rPr>
            </w:pPr>
          </w:p>
        </w:tc>
        <w:tc>
          <w:tcPr>
            <w:tcW w:w="4590" w:type="dxa"/>
            <w:gridSpan w:val="3"/>
            <w:tcBorders>
              <w:top w:val="nil"/>
              <w:left w:val="nil"/>
              <w:bottom w:val="nil"/>
              <w:right w:val="single" w:sz="4" w:space="0" w:color="auto"/>
            </w:tcBorders>
          </w:tcPr>
          <w:p w14:paraId="4FB78C47" w14:textId="77777777" w:rsidR="00CC4F13" w:rsidRPr="00500B13" w:rsidRDefault="00CC4F13" w:rsidP="00651071">
            <w:pPr>
              <w:rPr>
                <w:sz w:val="16"/>
                <w:szCs w:val="16"/>
              </w:rPr>
            </w:pPr>
            <w:r w:rsidRPr="00522825">
              <w:rPr>
                <w:sz w:val="16"/>
                <w:szCs w:val="16"/>
              </w:rPr>
              <w:t>Project is adopting/endorsing an externally developed IG</w:t>
            </w:r>
            <w:r>
              <w:rPr>
                <w:sz w:val="16"/>
                <w:szCs w:val="16"/>
              </w:rPr>
              <w:t>:</w:t>
            </w:r>
          </w:p>
        </w:tc>
      </w:tr>
      <w:tr w:rsidR="00CC4F13" w:rsidRPr="00500B13" w14:paraId="7F37A4E0"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7B38FE97" w14:textId="77777777" w:rsidR="00CC4F13" w:rsidRPr="00500B13" w:rsidRDefault="00CC4F13" w:rsidP="001A2AB0">
            <w:pPr>
              <w:jc w:val="center"/>
              <w:rPr>
                <w:sz w:val="16"/>
                <w:szCs w:val="16"/>
              </w:rPr>
            </w:pPr>
          </w:p>
        </w:tc>
        <w:tc>
          <w:tcPr>
            <w:tcW w:w="4882" w:type="dxa"/>
            <w:gridSpan w:val="4"/>
            <w:tcBorders>
              <w:top w:val="nil"/>
              <w:left w:val="single" w:sz="4" w:space="0" w:color="auto"/>
              <w:bottom w:val="nil"/>
              <w:right w:val="nil"/>
            </w:tcBorders>
          </w:tcPr>
          <w:p w14:paraId="548BED80" w14:textId="77777777" w:rsidR="00CC4F13" w:rsidRPr="00B21E58" w:rsidRDefault="00CC4F13" w:rsidP="00651071">
            <w:pPr>
              <w:rPr>
                <w:sz w:val="16"/>
                <w:szCs w:val="16"/>
              </w:rPr>
            </w:pPr>
            <w:r w:rsidRPr="00B21E58">
              <w:rPr>
                <w:sz w:val="16"/>
                <w:szCs w:val="16"/>
              </w:rPr>
              <w:t>New/Modified HL7 Policy/Procedure/Process</w:t>
            </w:r>
          </w:p>
        </w:tc>
        <w:tc>
          <w:tcPr>
            <w:tcW w:w="270" w:type="dxa"/>
            <w:tcBorders>
              <w:top w:val="nil"/>
              <w:left w:val="single" w:sz="4" w:space="0" w:color="auto"/>
              <w:bottom w:val="nil"/>
              <w:right w:val="nil"/>
            </w:tcBorders>
          </w:tcPr>
          <w:p w14:paraId="17233114" w14:textId="77777777" w:rsidR="00CC4F13" w:rsidRPr="00B21E58" w:rsidRDefault="00CC4F13" w:rsidP="00651071">
            <w:pPr>
              <w:rPr>
                <w:sz w:val="16"/>
                <w:szCs w:val="16"/>
              </w:rPr>
            </w:pPr>
          </w:p>
        </w:tc>
        <w:tc>
          <w:tcPr>
            <w:tcW w:w="270" w:type="dxa"/>
            <w:tcBorders>
              <w:top w:val="nil"/>
              <w:left w:val="nil"/>
              <w:bottom w:val="nil"/>
              <w:right w:val="nil"/>
            </w:tcBorders>
          </w:tcPr>
          <w:p w14:paraId="3C1E7D1F" w14:textId="77777777" w:rsidR="00CC4F13" w:rsidRPr="00500B13" w:rsidRDefault="00CC4F13" w:rsidP="00651071">
            <w:pPr>
              <w:jc w:val="center"/>
              <w:rPr>
                <w:sz w:val="16"/>
                <w:szCs w:val="16"/>
              </w:rPr>
            </w:pPr>
          </w:p>
        </w:tc>
        <w:tc>
          <w:tcPr>
            <w:tcW w:w="4590" w:type="dxa"/>
            <w:gridSpan w:val="3"/>
            <w:tcBorders>
              <w:top w:val="nil"/>
              <w:left w:val="nil"/>
              <w:bottom w:val="nil"/>
              <w:right w:val="single" w:sz="4" w:space="0" w:color="auto"/>
            </w:tcBorders>
          </w:tcPr>
          <w:p w14:paraId="78B2D238" w14:textId="77777777" w:rsidR="00CC4F13" w:rsidRPr="00500B13" w:rsidRDefault="00CC4F13" w:rsidP="00651071">
            <w:pPr>
              <w:rPr>
                <w:sz w:val="16"/>
                <w:szCs w:val="16"/>
              </w:rPr>
            </w:pPr>
            <w:r>
              <w:rPr>
                <w:sz w:val="16"/>
                <w:szCs w:val="16"/>
              </w:rPr>
              <w:t>S</w:t>
            </w:r>
            <w:r w:rsidRPr="0043572D">
              <w:rPr>
                <w:sz w:val="16"/>
                <w:szCs w:val="16"/>
              </w:rPr>
              <w:t xml:space="preserve">pecify external organization in Sec. </w:t>
            </w:r>
            <w:r>
              <w:rPr>
                <w:sz w:val="16"/>
                <w:szCs w:val="16"/>
              </w:rPr>
              <w:t>6 below;</w:t>
            </w:r>
          </w:p>
        </w:tc>
      </w:tr>
      <w:tr w:rsidR="00CC4F13" w:rsidRPr="00500B13" w14:paraId="26CC3D0C" w14:textId="77777777" w:rsidTr="00120F49">
        <w:tc>
          <w:tcPr>
            <w:tcW w:w="266" w:type="dxa"/>
            <w:tcBorders>
              <w:top w:val="single" w:sz="4" w:space="0" w:color="auto"/>
              <w:left w:val="single" w:sz="4" w:space="0" w:color="auto"/>
              <w:bottom w:val="single" w:sz="4" w:space="0" w:color="auto"/>
              <w:right w:val="single" w:sz="4" w:space="0" w:color="auto"/>
            </w:tcBorders>
            <w:vAlign w:val="center"/>
          </w:tcPr>
          <w:p w14:paraId="14BD335E" w14:textId="77777777" w:rsidR="00CC4F13" w:rsidRPr="00500B13" w:rsidRDefault="00CC4F13" w:rsidP="001A2AB0">
            <w:pPr>
              <w:jc w:val="center"/>
              <w:rPr>
                <w:sz w:val="16"/>
                <w:szCs w:val="16"/>
              </w:rPr>
            </w:pPr>
          </w:p>
        </w:tc>
        <w:tc>
          <w:tcPr>
            <w:tcW w:w="4882" w:type="dxa"/>
            <w:gridSpan w:val="4"/>
            <w:tcBorders>
              <w:top w:val="nil"/>
              <w:left w:val="single" w:sz="4" w:space="0" w:color="auto"/>
              <w:bottom w:val="nil"/>
              <w:right w:val="nil"/>
            </w:tcBorders>
          </w:tcPr>
          <w:p w14:paraId="396858B8" w14:textId="77777777" w:rsidR="00CC4F13" w:rsidRPr="00B21E58" w:rsidRDefault="00CC4F13" w:rsidP="00651071">
            <w:pPr>
              <w:rPr>
                <w:sz w:val="16"/>
                <w:szCs w:val="16"/>
              </w:rPr>
            </w:pPr>
            <w:r w:rsidRPr="00B21E58">
              <w:rPr>
                <w:sz w:val="16"/>
                <w:szCs w:val="16"/>
              </w:rPr>
              <w:t>Withdraw an Informative Document</w:t>
            </w:r>
          </w:p>
        </w:tc>
        <w:tc>
          <w:tcPr>
            <w:tcW w:w="270" w:type="dxa"/>
            <w:tcBorders>
              <w:top w:val="nil"/>
              <w:left w:val="single" w:sz="4" w:space="0" w:color="auto"/>
              <w:bottom w:val="nil"/>
              <w:right w:val="nil"/>
            </w:tcBorders>
          </w:tcPr>
          <w:p w14:paraId="73204DD4" w14:textId="77777777" w:rsidR="00CC4F13" w:rsidRPr="00B21E58" w:rsidRDefault="00CC4F13" w:rsidP="00651071">
            <w:pPr>
              <w:rPr>
                <w:sz w:val="16"/>
                <w:szCs w:val="16"/>
              </w:rPr>
            </w:pPr>
          </w:p>
        </w:tc>
        <w:tc>
          <w:tcPr>
            <w:tcW w:w="270" w:type="dxa"/>
            <w:tcBorders>
              <w:top w:val="nil"/>
              <w:left w:val="nil"/>
              <w:bottom w:val="single" w:sz="4" w:space="0" w:color="auto"/>
              <w:right w:val="nil"/>
            </w:tcBorders>
          </w:tcPr>
          <w:p w14:paraId="3956A6B1" w14:textId="77777777" w:rsidR="00CC4F13" w:rsidRPr="00500B13" w:rsidRDefault="00CC4F13" w:rsidP="00651071">
            <w:pPr>
              <w:jc w:val="center"/>
              <w:rPr>
                <w:sz w:val="16"/>
                <w:szCs w:val="16"/>
              </w:rPr>
            </w:pPr>
          </w:p>
        </w:tc>
        <w:tc>
          <w:tcPr>
            <w:tcW w:w="4590" w:type="dxa"/>
            <w:gridSpan w:val="3"/>
            <w:tcBorders>
              <w:top w:val="nil"/>
              <w:left w:val="nil"/>
              <w:bottom w:val="nil"/>
              <w:right w:val="single" w:sz="4" w:space="0" w:color="auto"/>
            </w:tcBorders>
          </w:tcPr>
          <w:p w14:paraId="4C45A4B3" w14:textId="77777777" w:rsidR="00CC4F13" w:rsidRPr="00500B13" w:rsidRDefault="00CC4F13" w:rsidP="00651071">
            <w:pPr>
              <w:rPr>
                <w:sz w:val="16"/>
                <w:szCs w:val="16"/>
              </w:rPr>
            </w:pPr>
            <w:r>
              <w:rPr>
                <w:sz w:val="16"/>
                <w:szCs w:val="16"/>
              </w:rPr>
              <w:t>E</w:t>
            </w:r>
            <w:r w:rsidRPr="00522825">
              <w:rPr>
                <w:sz w:val="16"/>
                <w:szCs w:val="16"/>
              </w:rPr>
              <w:t>xternally developed IG</w:t>
            </w:r>
            <w:r>
              <w:rPr>
                <w:sz w:val="16"/>
                <w:szCs w:val="16"/>
              </w:rPr>
              <w:t xml:space="preserve"> is to be (select one):</w:t>
            </w:r>
          </w:p>
        </w:tc>
      </w:tr>
      <w:tr w:rsidR="004A0949" w:rsidRPr="00500B13" w14:paraId="3FE7185B" w14:textId="77777777" w:rsidTr="00006204">
        <w:tc>
          <w:tcPr>
            <w:tcW w:w="266" w:type="dxa"/>
            <w:tcBorders>
              <w:top w:val="single" w:sz="4" w:space="0" w:color="auto"/>
              <w:left w:val="single" w:sz="4" w:space="0" w:color="auto"/>
              <w:bottom w:val="single" w:sz="4" w:space="0" w:color="auto"/>
              <w:right w:val="single" w:sz="4" w:space="0" w:color="auto"/>
            </w:tcBorders>
            <w:vAlign w:val="center"/>
          </w:tcPr>
          <w:p w14:paraId="044EBCEB" w14:textId="77777777" w:rsidR="004A0949" w:rsidRPr="00500B13" w:rsidRDefault="004A0949" w:rsidP="001A2AB0">
            <w:pPr>
              <w:jc w:val="center"/>
              <w:rPr>
                <w:sz w:val="16"/>
                <w:szCs w:val="16"/>
              </w:rPr>
            </w:pPr>
          </w:p>
        </w:tc>
        <w:tc>
          <w:tcPr>
            <w:tcW w:w="4882" w:type="dxa"/>
            <w:gridSpan w:val="4"/>
            <w:tcBorders>
              <w:top w:val="nil"/>
              <w:left w:val="single" w:sz="4" w:space="0" w:color="auto"/>
              <w:bottom w:val="nil"/>
              <w:right w:val="single" w:sz="4" w:space="0" w:color="auto"/>
            </w:tcBorders>
          </w:tcPr>
          <w:p w14:paraId="5BB248C1" w14:textId="77777777" w:rsidR="004A0949" w:rsidRPr="00B21E58" w:rsidRDefault="000449EC" w:rsidP="000449EC">
            <w:pPr>
              <w:rPr>
                <w:sz w:val="16"/>
                <w:szCs w:val="16"/>
              </w:rPr>
            </w:pPr>
            <w:r>
              <w:rPr>
                <w:sz w:val="16"/>
                <w:szCs w:val="16"/>
              </w:rPr>
              <w:t>White Paper</w:t>
            </w:r>
            <w:r w:rsidR="0055747D" w:rsidRPr="0055747D">
              <w:rPr>
                <w:sz w:val="16"/>
                <w:szCs w:val="16"/>
              </w:rPr>
              <w:t xml:space="preserve"> (select one):</w:t>
            </w:r>
          </w:p>
        </w:tc>
        <w:tc>
          <w:tcPr>
            <w:tcW w:w="270" w:type="dxa"/>
            <w:tcBorders>
              <w:top w:val="nil"/>
              <w:left w:val="single" w:sz="4" w:space="0" w:color="auto"/>
              <w:bottom w:val="nil"/>
              <w:right w:val="single" w:sz="4" w:space="0" w:color="auto"/>
            </w:tcBorders>
          </w:tcPr>
          <w:p w14:paraId="619DF598" w14:textId="77777777" w:rsidR="004A0949" w:rsidRPr="00B21E58" w:rsidRDefault="004A0949" w:rsidP="00651071">
            <w:pPr>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3E3AE20" w14:textId="77777777" w:rsidR="004A0949" w:rsidRPr="00500B13" w:rsidRDefault="004A0949" w:rsidP="001A2AB0">
            <w:pPr>
              <w:jc w:val="center"/>
              <w:rPr>
                <w:sz w:val="16"/>
                <w:szCs w:val="16"/>
              </w:rPr>
            </w:pPr>
          </w:p>
        </w:tc>
        <w:tc>
          <w:tcPr>
            <w:tcW w:w="1440" w:type="dxa"/>
            <w:tcBorders>
              <w:top w:val="nil"/>
              <w:left w:val="single" w:sz="4" w:space="0" w:color="auto"/>
              <w:bottom w:val="nil"/>
              <w:right w:val="single" w:sz="4" w:space="0" w:color="auto"/>
            </w:tcBorders>
          </w:tcPr>
          <w:p w14:paraId="509BB64D" w14:textId="77777777" w:rsidR="004A0949" w:rsidRDefault="004A0949" w:rsidP="00180688">
            <w:pPr>
              <w:rPr>
                <w:sz w:val="16"/>
                <w:szCs w:val="16"/>
              </w:rPr>
            </w:pPr>
            <w:r>
              <w:rPr>
                <w:sz w:val="16"/>
                <w:szCs w:val="16"/>
              </w:rPr>
              <w:t>Adopted  - OR -</w:t>
            </w:r>
          </w:p>
        </w:tc>
        <w:tc>
          <w:tcPr>
            <w:tcW w:w="270" w:type="dxa"/>
            <w:tcBorders>
              <w:top w:val="single" w:sz="4" w:space="0" w:color="auto"/>
              <w:left w:val="single" w:sz="4" w:space="0" w:color="auto"/>
              <w:bottom w:val="single" w:sz="4" w:space="0" w:color="auto"/>
              <w:right w:val="single" w:sz="4" w:space="0" w:color="auto"/>
            </w:tcBorders>
            <w:vAlign w:val="center"/>
          </w:tcPr>
          <w:p w14:paraId="00AD760D" w14:textId="77777777" w:rsidR="004A0949" w:rsidRPr="00500B13" w:rsidRDefault="004A0949" w:rsidP="001A2AB0">
            <w:pPr>
              <w:jc w:val="center"/>
              <w:rPr>
                <w:sz w:val="16"/>
                <w:szCs w:val="16"/>
              </w:rPr>
            </w:pPr>
          </w:p>
        </w:tc>
        <w:tc>
          <w:tcPr>
            <w:tcW w:w="2880" w:type="dxa"/>
            <w:tcBorders>
              <w:top w:val="nil"/>
              <w:left w:val="single" w:sz="4" w:space="0" w:color="auto"/>
              <w:bottom w:val="nil"/>
              <w:right w:val="single" w:sz="4" w:space="0" w:color="auto"/>
            </w:tcBorders>
          </w:tcPr>
          <w:p w14:paraId="19968E8B" w14:textId="77777777" w:rsidR="004A0949" w:rsidRDefault="004A0949" w:rsidP="00651071">
            <w:pPr>
              <w:rPr>
                <w:sz w:val="16"/>
                <w:szCs w:val="16"/>
              </w:rPr>
            </w:pPr>
            <w:r>
              <w:rPr>
                <w:sz w:val="16"/>
                <w:szCs w:val="16"/>
              </w:rPr>
              <w:t>Endorsed</w:t>
            </w:r>
          </w:p>
        </w:tc>
      </w:tr>
      <w:tr w:rsidR="00120F49" w:rsidRPr="00500B13" w14:paraId="510D8808" w14:textId="77777777" w:rsidTr="000449EC">
        <w:tc>
          <w:tcPr>
            <w:tcW w:w="266" w:type="dxa"/>
            <w:tcBorders>
              <w:top w:val="single" w:sz="4" w:space="0" w:color="auto"/>
              <w:left w:val="nil"/>
              <w:bottom w:val="single" w:sz="4" w:space="0" w:color="auto"/>
              <w:right w:val="single" w:sz="4" w:space="0" w:color="auto"/>
            </w:tcBorders>
            <w:vAlign w:val="center"/>
          </w:tcPr>
          <w:p w14:paraId="1F9E2055" w14:textId="77777777" w:rsidR="0055747D" w:rsidRPr="00500B13" w:rsidRDefault="0055747D" w:rsidP="001A2AB0">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104B20C4" w14:textId="77777777" w:rsidR="0055747D" w:rsidRPr="00B21E58" w:rsidRDefault="0055747D" w:rsidP="00651071">
            <w:pPr>
              <w:rPr>
                <w:sz w:val="16"/>
                <w:szCs w:val="16"/>
              </w:rPr>
            </w:pPr>
          </w:p>
        </w:tc>
        <w:tc>
          <w:tcPr>
            <w:tcW w:w="1946" w:type="dxa"/>
            <w:tcBorders>
              <w:top w:val="nil"/>
              <w:left w:val="single" w:sz="4" w:space="0" w:color="auto"/>
              <w:bottom w:val="single" w:sz="4" w:space="0" w:color="auto"/>
              <w:right w:val="single" w:sz="4" w:space="0" w:color="auto"/>
            </w:tcBorders>
          </w:tcPr>
          <w:p w14:paraId="2D34C869" w14:textId="77777777" w:rsidR="00D35030" w:rsidRDefault="000449EC" w:rsidP="000449EC">
            <w:pPr>
              <w:jc w:val="left"/>
              <w:rPr>
                <w:sz w:val="16"/>
                <w:szCs w:val="16"/>
              </w:rPr>
            </w:pPr>
            <w:r>
              <w:rPr>
                <w:sz w:val="16"/>
                <w:szCs w:val="16"/>
              </w:rPr>
              <w:t xml:space="preserve">Balloted </w:t>
            </w:r>
            <w:r w:rsidR="0055747D" w:rsidRPr="0055747D">
              <w:rPr>
                <w:sz w:val="16"/>
                <w:szCs w:val="16"/>
              </w:rPr>
              <w:t xml:space="preserve">Informative </w:t>
            </w:r>
            <w:r>
              <w:rPr>
                <w:sz w:val="16"/>
                <w:szCs w:val="16"/>
              </w:rPr>
              <w:t>OR</w:t>
            </w:r>
          </w:p>
        </w:tc>
        <w:tc>
          <w:tcPr>
            <w:tcW w:w="270" w:type="dxa"/>
            <w:tcBorders>
              <w:top w:val="single" w:sz="4" w:space="0" w:color="auto"/>
              <w:left w:val="single" w:sz="4" w:space="0" w:color="auto"/>
              <w:bottom w:val="single" w:sz="4" w:space="0" w:color="auto"/>
              <w:right w:val="single" w:sz="4" w:space="0" w:color="auto"/>
            </w:tcBorders>
          </w:tcPr>
          <w:p w14:paraId="5CF92960" w14:textId="77777777" w:rsidR="0055747D" w:rsidRPr="00B21E58" w:rsidRDefault="0055747D" w:rsidP="00651071">
            <w:pPr>
              <w:rPr>
                <w:sz w:val="16"/>
                <w:szCs w:val="16"/>
              </w:rPr>
            </w:pPr>
          </w:p>
        </w:tc>
        <w:tc>
          <w:tcPr>
            <w:tcW w:w="2430" w:type="dxa"/>
            <w:tcBorders>
              <w:top w:val="nil"/>
              <w:left w:val="single" w:sz="4" w:space="0" w:color="auto"/>
              <w:bottom w:val="single" w:sz="4" w:space="0" w:color="auto"/>
              <w:right w:val="single" w:sz="4" w:space="0" w:color="auto"/>
            </w:tcBorders>
          </w:tcPr>
          <w:p w14:paraId="5DB541C8" w14:textId="77777777" w:rsidR="005023CB" w:rsidRDefault="0055747D">
            <w:pPr>
              <w:tabs>
                <w:tab w:val="left" w:pos="411"/>
              </w:tabs>
              <w:jc w:val="left"/>
              <w:rPr>
                <w:sz w:val="16"/>
                <w:szCs w:val="16"/>
              </w:rPr>
            </w:pPr>
            <w:r w:rsidRPr="0055747D">
              <w:rPr>
                <w:sz w:val="16"/>
                <w:szCs w:val="16"/>
              </w:rPr>
              <w:t>Non-balloted WG White Paper</w:t>
            </w:r>
          </w:p>
        </w:tc>
        <w:tc>
          <w:tcPr>
            <w:tcW w:w="270" w:type="dxa"/>
            <w:tcBorders>
              <w:top w:val="nil"/>
              <w:left w:val="single" w:sz="4" w:space="0" w:color="auto"/>
              <w:bottom w:val="single" w:sz="4" w:space="0" w:color="auto"/>
              <w:right w:val="single" w:sz="4" w:space="0" w:color="auto"/>
            </w:tcBorders>
          </w:tcPr>
          <w:p w14:paraId="0DA983CE" w14:textId="77777777" w:rsidR="0055747D" w:rsidRPr="00B21E58" w:rsidRDefault="0055747D" w:rsidP="00651071">
            <w:pP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3B3229C3" w14:textId="77777777" w:rsidR="0055747D" w:rsidRPr="00500B13" w:rsidRDefault="0055747D" w:rsidP="001A2AB0">
            <w:pPr>
              <w:jc w:val="center"/>
              <w:rPr>
                <w:sz w:val="16"/>
                <w:szCs w:val="16"/>
              </w:rPr>
            </w:pPr>
          </w:p>
        </w:tc>
        <w:tc>
          <w:tcPr>
            <w:tcW w:w="4590" w:type="dxa"/>
            <w:gridSpan w:val="3"/>
            <w:tcBorders>
              <w:top w:val="nil"/>
              <w:left w:val="single" w:sz="4" w:space="0" w:color="auto"/>
              <w:bottom w:val="single" w:sz="4" w:space="0" w:color="auto"/>
              <w:right w:val="single" w:sz="4" w:space="0" w:color="auto"/>
            </w:tcBorders>
          </w:tcPr>
          <w:p w14:paraId="0E78F2F6" w14:textId="77777777" w:rsidR="0055747D" w:rsidRPr="00500B13" w:rsidRDefault="0055747D" w:rsidP="00651071">
            <w:pPr>
              <w:rPr>
                <w:sz w:val="16"/>
                <w:szCs w:val="16"/>
              </w:rPr>
            </w:pPr>
            <w:r w:rsidRPr="00B21E58">
              <w:rPr>
                <w:sz w:val="16"/>
                <w:szCs w:val="16"/>
              </w:rPr>
              <w:t>N/A  (Project not directly related to an HL7 Standard)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B21E58" w:rsidRPr="00522825" w14:paraId="1CAC453A" w14:textId="77777777" w:rsidTr="00120F49">
        <w:trPr>
          <w:trHeight w:val="46"/>
        </w:trPr>
        <w:tc>
          <w:tcPr>
            <w:tcW w:w="10278" w:type="dxa"/>
          </w:tcPr>
          <w:p w14:paraId="0F286B62" w14:textId="77777777" w:rsidR="00B21E58" w:rsidRPr="00540159" w:rsidRDefault="00540159" w:rsidP="00540159">
            <w:pPr>
              <w:jc w:val="left"/>
              <w:rPr>
                <w:rFonts w:ascii="Courier New" w:hAnsi="Courier New" w:cs="Courier New"/>
                <w:b/>
                <w:sz w:val="20"/>
              </w:rPr>
            </w:pPr>
            <w:r w:rsidRPr="00540159">
              <w:rPr>
                <w:rFonts w:ascii="Courier New" w:hAnsi="Courier New" w:cs="Courier New"/>
                <w:b/>
                <w:sz w:val="20"/>
              </w:rPr>
              <w:t>No further information on project intent</w:t>
            </w:r>
          </w:p>
        </w:tc>
      </w:tr>
    </w:tbl>
    <w:p w14:paraId="17E88582" w14:textId="77777777" w:rsidR="00036A74" w:rsidRDefault="00036A74" w:rsidP="00504CA4">
      <w:pPr>
        <w:pStyle w:val="Heading5-BoldNumbered"/>
        <w:numPr>
          <w:ilvl w:val="1"/>
          <w:numId w:val="3"/>
        </w:numPr>
        <w:spacing w:before="120"/>
      </w:pPr>
      <w:bookmarkStart w:id="46" w:name="Ballot_Type"/>
      <w:bookmarkEnd w:id="46"/>
      <w:r w:rsidRPr="002A62CE">
        <w:t xml:space="preserve">Ballot </w:t>
      </w:r>
      <w:r w:rsidRPr="006100A4">
        <w:t>Type</w:t>
      </w:r>
      <w:r w:rsidR="006100A4" w:rsidRPr="005E7EED">
        <w:t xml:space="preserve"> </w:t>
      </w:r>
      <w:r w:rsidRPr="006100A4">
        <w:t>(check</w:t>
      </w:r>
      <w:r>
        <w:t xml:space="preserve"> all that apply)</w:t>
      </w:r>
    </w:p>
    <w:tbl>
      <w:tblPr>
        <w:tblStyle w:val="TableGrid"/>
        <w:tblW w:w="0" w:type="auto"/>
        <w:tblLook w:val="04A0" w:firstRow="1" w:lastRow="0" w:firstColumn="1" w:lastColumn="0" w:noHBand="0" w:noVBand="1"/>
      </w:tblPr>
      <w:tblGrid>
        <w:gridCol w:w="264"/>
        <w:gridCol w:w="2230"/>
        <w:gridCol w:w="269"/>
        <w:gridCol w:w="2297"/>
        <w:gridCol w:w="269"/>
        <w:gridCol w:w="269"/>
        <w:gridCol w:w="4472"/>
      </w:tblGrid>
      <w:tr w:rsidR="00120F49" w:rsidRPr="00500B13" w14:paraId="6B0823D1" w14:textId="77777777" w:rsidTr="00F61FDB">
        <w:tc>
          <w:tcPr>
            <w:tcW w:w="266" w:type="dxa"/>
            <w:tcBorders>
              <w:top w:val="single" w:sz="4" w:space="0" w:color="auto"/>
              <w:left w:val="single" w:sz="4" w:space="0" w:color="auto"/>
              <w:bottom w:val="single" w:sz="4" w:space="0" w:color="auto"/>
              <w:right w:val="single" w:sz="4" w:space="0" w:color="auto"/>
            </w:tcBorders>
            <w:vAlign w:val="center"/>
          </w:tcPr>
          <w:p w14:paraId="4E5691FC" w14:textId="77777777" w:rsidR="00D016AB" w:rsidRPr="00500B13" w:rsidRDefault="00D016AB" w:rsidP="00180688">
            <w:pPr>
              <w:jc w:val="center"/>
              <w:rPr>
                <w:sz w:val="16"/>
                <w:szCs w:val="16"/>
              </w:rPr>
            </w:pPr>
          </w:p>
        </w:tc>
        <w:tc>
          <w:tcPr>
            <w:tcW w:w="4882" w:type="dxa"/>
            <w:gridSpan w:val="3"/>
            <w:tcBorders>
              <w:top w:val="single" w:sz="4" w:space="0" w:color="auto"/>
              <w:left w:val="single" w:sz="4" w:space="0" w:color="auto"/>
              <w:bottom w:val="nil"/>
              <w:right w:val="single" w:sz="4" w:space="0" w:color="auto"/>
            </w:tcBorders>
          </w:tcPr>
          <w:p w14:paraId="6A2B4E81" w14:textId="77777777" w:rsidR="00D016AB" w:rsidRPr="00B21E58" w:rsidRDefault="00D016AB" w:rsidP="00393E78">
            <w:pPr>
              <w:rPr>
                <w:sz w:val="16"/>
                <w:szCs w:val="16"/>
              </w:rPr>
            </w:pPr>
            <w:r>
              <w:rPr>
                <w:sz w:val="16"/>
                <w:szCs w:val="16"/>
              </w:rPr>
              <w:t>Comment</w:t>
            </w:r>
            <w:r w:rsidR="00795BDD">
              <w:rPr>
                <w:sz w:val="16"/>
                <w:szCs w:val="16"/>
              </w:rPr>
              <w:t xml:space="preserve"> (aka</w:t>
            </w:r>
            <w:r w:rsidR="00393E78">
              <w:rPr>
                <w:sz w:val="16"/>
                <w:szCs w:val="16"/>
              </w:rPr>
              <w:t xml:space="preserve"> Comment-Only)</w:t>
            </w:r>
          </w:p>
        </w:tc>
        <w:tc>
          <w:tcPr>
            <w:tcW w:w="270" w:type="dxa"/>
            <w:tcBorders>
              <w:top w:val="single" w:sz="4" w:space="0" w:color="auto"/>
              <w:left w:val="single" w:sz="4" w:space="0" w:color="auto"/>
              <w:bottom w:val="nil"/>
              <w:right w:val="single" w:sz="4" w:space="0" w:color="auto"/>
            </w:tcBorders>
            <w:shd w:val="clear" w:color="auto" w:fill="FFFFFF" w:themeFill="background1"/>
          </w:tcPr>
          <w:p w14:paraId="1A6FA287" w14:textId="77777777" w:rsidR="00D016AB" w:rsidRPr="00500B13" w:rsidRDefault="00D016AB" w:rsidP="00651071">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BACB97" w14:textId="77777777" w:rsidR="00D016AB" w:rsidRPr="00500B13" w:rsidRDefault="00D016AB" w:rsidP="00180688">
            <w:pPr>
              <w:jc w:val="center"/>
              <w:rPr>
                <w:sz w:val="16"/>
                <w:szCs w:val="16"/>
              </w:rPr>
            </w:pPr>
          </w:p>
        </w:tc>
        <w:tc>
          <w:tcPr>
            <w:tcW w:w="4590" w:type="dxa"/>
            <w:tcBorders>
              <w:top w:val="single" w:sz="4" w:space="0" w:color="auto"/>
              <w:left w:val="single" w:sz="4" w:space="0" w:color="auto"/>
              <w:bottom w:val="nil"/>
              <w:right w:val="single" w:sz="4" w:space="0" w:color="auto"/>
            </w:tcBorders>
          </w:tcPr>
          <w:p w14:paraId="642142AF" w14:textId="77777777" w:rsidR="00D016AB" w:rsidRPr="00B21E58" w:rsidRDefault="00A836A0" w:rsidP="00A836A0">
            <w:pPr>
              <w:rPr>
                <w:sz w:val="16"/>
                <w:szCs w:val="16"/>
              </w:rPr>
            </w:pPr>
            <w:r>
              <w:rPr>
                <w:sz w:val="16"/>
                <w:szCs w:val="16"/>
              </w:rPr>
              <w:t>Joint Ballot (with other SDOs</w:t>
            </w:r>
            <w:r w:rsidR="00D016AB">
              <w:rPr>
                <w:sz w:val="16"/>
                <w:szCs w:val="16"/>
              </w:rPr>
              <w:t>)</w:t>
            </w:r>
          </w:p>
        </w:tc>
      </w:tr>
      <w:tr w:rsidR="00D016AB" w:rsidRPr="00500B13" w14:paraId="6271BD26" w14:textId="77777777" w:rsidTr="00120F49">
        <w:tc>
          <w:tcPr>
            <w:tcW w:w="2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252E683" w14:textId="77777777" w:rsidR="00D016AB" w:rsidRPr="00500B13" w:rsidRDefault="00D016AB" w:rsidP="00180688">
            <w:pPr>
              <w:jc w:val="center"/>
              <w:rPr>
                <w:sz w:val="16"/>
                <w:szCs w:val="16"/>
              </w:rPr>
            </w:pPr>
          </w:p>
        </w:tc>
        <w:tc>
          <w:tcPr>
            <w:tcW w:w="4882" w:type="dxa"/>
            <w:gridSpan w:val="3"/>
            <w:tcBorders>
              <w:top w:val="nil"/>
              <w:left w:val="single" w:sz="4" w:space="0" w:color="auto"/>
              <w:bottom w:val="nil"/>
              <w:right w:val="single" w:sz="4" w:space="0" w:color="auto"/>
            </w:tcBorders>
          </w:tcPr>
          <w:p w14:paraId="3162047C" w14:textId="77777777" w:rsidR="00D016AB" w:rsidRPr="00B21E58" w:rsidRDefault="00D016AB" w:rsidP="00651071">
            <w:pPr>
              <w:rPr>
                <w:sz w:val="16"/>
                <w:szCs w:val="16"/>
              </w:rPr>
            </w:pPr>
            <w:r>
              <w:rPr>
                <w:sz w:val="16"/>
                <w:szCs w:val="16"/>
              </w:rPr>
              <w:t>Informative</w:t>
            </w:r>
          </w:p>
        </w:tc>
        <w:tc>
          <w:tcPr>
            <w:tcW w:w="270" w:type="dxa"/>
            <w:tcBorders>
              <w:top w:val="nil"/>
              <w:left w:val="single" w:sz="4" w:space="0" w:color="auto"/>
              <w:bottom w:val="nil"/>
              <w:right w:val="single" w:sz="4" w:space="0" w:color="auto"/>
            </w:tcBorders>
            <w:shd w:val="clear" w:color="auto" w:fill="FFFFFF" w:themeFill="background1"/>
          </w:tcPr>
          <w:p w14:paraId="1852DB2C" w14:textId="77777777" w:rsidR="00D016AB" w:rsidRPr="00500B13" w:rsidRDefault="00D016AB" w:rsidP="00651071">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3DAEDD75" w14:textId="77777777" w:rsidR="00D016AB" w:rsidRPr="00500B13" w:rsidRDefault="00D016AB" w:rsidP="00180688">
            <w:pPr>
              <w:jc w:val="center"/>
              <w:rPr>
                <w:sz w:val="16"/>
                <w:szCs w:val="16"/>
              </w:rPr>
            </w:pPr>
          </w:p>
        </w:tc>
        <w:tc>
          <w:tcPr>
            <w:tcW w:w="4590" w:type="dxa"/>
            <w:tcBorders>
              <w:top w:val="nil"/>
              <w:left w:val="single" w:sz="4" w:space="0" w:color="auto"/>
              <w:bottom w:val="nil"/>
              <w:right w:val="single" w:sz="4" w:space="0" w:color="auto"/>
            </w:tcBorders>
          </w:tcPr>
          <w:p w14:paraId="7872AD5D" w14:textId="77777777" w:rsidR="00D016AB" w:rsidRPr="00B21E58" w:rsidRDefault="00D016AB" w:rsidP="00A61200">
            <w:pPr>
              <w:rPr>
                <w:sz w:val="16"/>
                <w:szCs w:val="16"/>
              </w:rPr>
            </w:pPr>
            <w:r>
              <w:rPr>
                <w:sz w:val="16"/>
                <w:szCs w:val="16"/>
              </w:rPr>
              <w:t>N/A  (project won’t go through ballot)</w:t>
            </w:r>
          </w:p>
        </w:tc>
      </w:tr>
      <w:tr w:rsidR="00120F49" w:rsidRPr="00500B13" w14:paraId="247F53C6" w14:textId="77777777" w:rsidTr="00D016AB">
        <w:tc>
          <w:tcPr>
            <w:tcW w:w="266" w:type="dxa"/>
            <w:tcBorders>
              <w:top w:val="single" w:sz="4" w:space="0" w:color="auto"/>
              <w:left w:val="single" w:sz="4" w:space="0" w:color="auto"/>
              <w:bottom w:val="single" w:sz="4" w:space="0" w:color="auto"/>
              <w:right w:val="single" w:sz="4" w:space="0" w:color="auto"/>
            </w:tcBorders>
            <w:vAlign w:val="center"/>
          </w:tcPr>
          <w:p w14:paraId="40723817" w14:textId="77777777" w:rsidR="00D016AB" w:rsidRPr="00500B13" w:rsidRDefault="00D016AB" w:rsidP="00180688">
            <w:pPr>
              <w:jc w:val="center"/>
              <w:rPr>
                <w:sz w:val="16"/>
                <w:szCs w:val="16"/>
              </w:rPr>
            </w:pPr>
          </w:p>
        </w:tc>
        <w:tc>
          <w:tcPr>
            <w:tcW w:w="2272" w:type="dxa"/>
            <w:tcBorders>
              <w:top w:val="nil"/>
              <w:left w:val="single" w:sz="4" w:space="0" w:color="auto"/>
              <w:bottom w:val="single" w:sz="4" w:space="0" w:color="auto"/>
              <w:right w:val="single" w:sz="4" w:space="0" w:color="auto"/>
            </w:tcBorders>
          </w:tcPr>
          <w:p w14:paraId="78DEA9A9" w14:textId="77777777" w:rsidR="00D016AB" w:rsidRPr="00B21E58" w:rsidRDefault="00D016AB" w:rsidP="00651071">
            <w:pPr>
              <w:rPr>
                <w:sz w:val="16"/>
                <w:szCs w:val="16"/>
              </w:rPr>
            </w:pPr>
            <w:r>
              <w:rPr>
                <w:sz w:val="16"/>
                <w:szCs w:val="16"/>
              </w:rPr>
              <w:t>STU to Normative     - OR -</w:t>
            </w:r>
          </w:p>
        </w:tc>
        <w:tc>
          <w:tcPr>
            <w:tcW w:w="270" w:type="dxa"/>
            <w:tcBorders>
              <w:top w:val="single" w:sz="4" w:space="0" w:color="auto"/>
              <w:left w:val="single" w:sz="4" w:space="0" w:color="auto"/>
              <w:bottom w:val="single" w:sz="4" w:space="0" w:color="auto"/>
              <w:right w:val="single" w:sz="4" w:space="0" w:color="auto"/>
            </w:tcBorders>
          </w:tcPr>
          <w:p w14:paraId="111FBA66" w14:textId="77777777" w:rsidR="00D016AB" w:rsidRPr="00B21E58" w:rsidRDefault="00D016AB" w:rsidP="00651071">
            <w:pPr>
              <w:rPr>
                <w:sz w:val="16"/>
                <w:szCs w:val="16"/>
              </w:rPr>
            </w:pPr>
          </w:p>
        </w:tc>
        <w:tc>
          <w:tcPr>
            <w:tcW w:w="2340" w:type="dxa"/>
            <w:tcBorders>
              <w:top w:val="nil"/>
              <w:left w:val="single" w:sz="4" w:space="0" w:color="auto"/>
              <w:bottom w:val="single" w:sz="4" w:space="0" w:color="auto"/>
              <w:right w:val="single" w:sz="4" w:space="0" w:color="auto"/>
            </w:tcBorders>
          </w:tcPr>
          <w:p w14:paraId="093E943B" w14:textId="77777777" w:rsidR="00D016AB" w:rsidRPr="00B21E58" w:rsidRDefault="00D016AB" w:rsidP="00651071">
            <w:pPr>
              <w:rPr>
                <w:sz w:val="16"/>
                <w:szCs w:val="16"/>
              </w:rPr>
            </w:pPr>
            <w:r>
              <w:rPr>
                <w:sz w:val="16"/>
                <w:szCs w:val="16"/>
              </w:rPr>
              <w:t>Normative (no STU)</w:t>
            </w:r>
          </w:p>
        </w:tc>
        <w:tc>
          <w:tcPr>
            <w:tcW w:w="270" w:type="dxa"/>
            <w:tcBorders>
              <w:top w:val="nil"/>
              <w:left w:val="single" w:sz="4" w:space="0" w:color="auto"/>
              <w:bottom w:val="single" w:sz="4" w:space="0" w:color="auto"/>
              <w:right w:val="single" w:sz="4" w:space="0" w:color="auto"/>
            </w:tcBorders>
            <w:shd w:val="clear" w:color="auto" w:fill="FFFFFF" w:themeFill="background1"/>
          </w:tcPr>
          <w:p w14:paraId="40C93F40" w14:textId="77777777" w:rsidR="00D016AB" w:rsidRPr="00500B13" w:rsidRDefault="00D016AB" w:rsidP="00651071">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14:paraId="038C4D59" w14:textId="77777777" w:rsidR="00D016AB" w:rsidRPr="00500B13" w:rsidRDefault="00D016AB" w:rsidP="00180688">
            <w:pPr>
              <w:jc w:val="center"/>
              <w:rPr>
                <w:sz w:val="16"/>
                <w:szCs w:val="16"/>
              </w:rPr>
            </w:pPr>
          </w:p>
        </w:tc>
        <w:tc>
          <w:tcPr>
            <w:tcW w:w="4590" w:type="dxa"/>
            <w:tcBorders>
              <w:top w:val="nil"/>
              <w:left w:val="single" w:sz="4" w:space="0" w:color="auto"/>
              <w:bottom w:val="single" w:sz="4" w:space="0" w:color="auto"/>
              <w:right w:val="single" w:sz="4" w:space="0" w:color="auto"/>
            </w:tcBorders>
          </w:tcPr>
          <w:p w14:paraId="388013AB" w14:textId="77777777" w:rsidR="00D016AB" w:rsidRPr="00B21E58" w:rsidRDefault="00D016AB" w:rsidP="00651071">
            <w:pPr>
              <w:rPr>
                <w:sz w:val="16"/>
                <w:szCs w:val="16"/>
              </w:rPr>
            </w:pPr>
          </w:p>
        </w:tc>
      </w:tr>
    </w:tbl>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78"/>
      </w:tblGrid>
      <w:tr w:rsidR="00036A74" w:rsidRPr="00636B69" w:rsidDel="00ED2B6B" w14:paraId="5D8E7F44" w14:textId="77777777" w:rsidTr="00120F49">
        <w:trPr>
          <w:cantSplit/>
        </w:trPr>
        <w:tc>
          <w:tcPr>
            <w:tcW w:w="10278" w:type="dxa"/>
          </w:tcPr>
          <w:p w14:paraId="43BDA5CD" w14:textId="77777777" w:rsidR="00036A74" w:rsidRPr="00104D89" w:rsidRDefault="0063594A" w:rsidP="00A836A0">
            <w:pPr>
              <w:jc w:val="left"/>
              <w:rPr>
                <w:b/>
                <w:sz w:val="20"/>
              </w:rPr>
            </w:pPr>
            <w:r>
              <w:rPr>
                <w:rFonts w:ascii="Courier New" w:hAnsi="Courier New" w:cs="Courier New"/>
                <w:b/>
                <w:sz w:val="20"/>
              </w:rPr>
              <w:t xml:space="preserve">Joint ballot with OASIS Emergency Management </w:t>
            </w:r>
          </w:p>
        </w:tc>
      </w:tr>
    </w:tbl>
    <w:p w14:paraId="3EB52CB8" w14:textId="77777777" w:rsidR="004A187A" w:rsidRDefault="004A187A" w:rsidP="00504CA4">
      <w:pPr>
        <w:pStyle w:val="Heading5-BoldNumbered"/>
        <w:numPr>
          <w:ilvl w:val="1"/>
          <w:numId w:val="3"/>
        </w:numPr>
        <w:spacing w:before="120"/>
      </w:pPr>
      <w:bookmarkStart w:id="47" w:name="Joint_Copyright"/>
      <w:bookmarkEnd w:id="47"/>
      <w:r>
        <w:t>Joint Copyright</w:t>
      </w:r>
      <w:r w:rsidRPr="005E7EED">
        <w:t xml:space="preserve"> </w:t>
      </w:r>
    </w:p>
    <w:p w14:paraId="47816097" w14:textId="77777777" w:rsidR="004A187A" w:rsidRPr="00B8794D" w:rsidRDefault="004A187A" w:rsidP="004A187A">
      <w:pPr>
        <w:jc w:val="left"/>
        <w:rPr>
          <w:i/>
          <w:color w:val="008000"/>
          <w:sz w:val="16"/>
          <w:szCs w:val="16"/>
        </w:rPr>
      </w:pPr>
      <w:r w:rsidRPr="00BB6858">
        <w:rPr>
          <w:i/>
          <w:color w:val="008000"/>
          <w:sz w:val="16"/>
          <w:szCs w:val="16"/>
        </w:rPr>
        <w:t xml:space="preserve">Check this box if </w:t>
      </w:r>
      <w:r w:rsidR="003A009C">
        <w:rPr>
          <w:i/>
          <w:color w:val="008000"/>
          <w:sz w:val="16"/>
          <w:szCs w:val="16"/>
        </w:rPr>
        <w:t xml:space="preserve">you will be pursuing a joint copyright.  Note that when this box is checked, </w:t>
      </w:r>
      <w:r w:rsidR="003A009C" w:rsidRPr="003A009C">
        <w:rPr>
          <w:i/>
          <w:color w:val="008000"/>
          <w:sz w:val="16"/>
          <w:szCs w:val="16"/>
        </w:rPr>
        <w:t xml:space="preserve">a Joint Copyright Letter of Agreement must be </w:t>
      </w:r>
      <w:r w:rsidR="00B8794D" w:rsidRPr="00B8794D">
        <w:rPr>
          <w:i/>
          <w:color w:val="008000"/>
          <w:sz w:val="16"/>
          <w:szCs w:val="16"/>
        </w:rPr>
        <w:t>submitted to the TSC in order for the PSS to receive TSC approval.</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270"/>
        <w:gridCol w:w="270"/>
        <w:gridCol w:w="630"/>
        <w:gridCol w:w="270"/>
        <w:gridCol w:w="270"/>
        <w:gridCol w:w="540"/>
        <w:gridCol w:w="630"/>
        <w:gridCol w:w="540"/>
      </w:tblGrid>
      <w:tr w:rsidR="002B61E3" w:rsidRPr="001B22FD" w14:paraId="06BA0DDC" w14:textId="77777777" w:rsidTr="00EE4019">
        <w:trPr>
          <w:trHeight w:val="251"/>
        </w:trPr>
        <w:tc>
          <w:tcPr>
            <w:tcW w:w="6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36137" w14:textId="39336BB0" w:rsidR="00D44B26" w:rsidRPr="0063594A" w:rsidRDefault="00D44B26" w:rsidP="00651071">
            <w:pPr>
              <w:jc w:val="left"/>
              <w:rPr>
                <w:rFonts w:cs="Arial"/>
                <w:sz w:val="20"/>
                <w:highlight w:val="yellow"/>
              </w:rPr>
            </w:pPr>
            <w:r w:rsidRPr="0063594A">
              <w:rPr>
                <w:rFonts w:cs="Arial"/>
                <w:sz w:val="20"/>
                <w:highlight w:val="yellow"/>
              </w:rPr>
              <w:t xml:space="preserve">Joint Copyrighted Material will be </w:t>
            </w:r>
            <w:commentRangeStart w:id="48"/>
            <w:r w:rsidRPr="0063594A">
              <w:rPr>
                <w:rFonts w:cs="Arial"/>
                <w:sz w:val="20"/>
                <w:highlight w:val="yellow"/>
              </w:rPr>
              <w:t>produced</w:t>
            </w:r>
            <w:commentRangeEnd w:id="48"/>
            <w:r w:rsidR="004A33E5">
              <w:rPr>
                <w:rStyle w:val="CommentReference"/>
                <w:rFonts w:ascii="Times New Roman" w:hAnsi="Times New Roman"/>
                <w:lang w:val="en-US"/>
              </w:rPr>
              <w:commentReference w:id="48"/>
            </w:r>
            <w:r w:rsidRPr="0063594A">
              <w:rPr>
                <w:rFonts w:cs="Arial"/>
                <w:sz w:val="20"/>
                <w:highlight w:val="yellow"/>
              </w:rPr>
              <w:t>?</w:t>
            </w:r>
          </w:p>
        </w:tc>
        <w:tc>
          <w:tcPr>
            <w:tcW w:w="270" w:type="dxa"/>
            <w:tcBorders>
              <w:top w:val="nil"/>
              <w:left w:val="single" w:sz="4" w:space="0" w:color="auto"/>
              <w:bottom w:val="nil"/>
              <w:right w:val="single" w:sz="4" w:space="0" w:color="auto"/>
            </w:tcBorders>
            <w:shd w:val="clear" w:color="auto" w:fill="auto"/>
          </w:tcPr>
          <w:p w14:paraId="04954517" w14:textId="77777777" w:rsidR="00D44B26" w:rsidRPr="000B2CB9" w:rsidRDefault="00D44B26" w:rsidP="00651071">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D88291E" w14:textId="77777777" w:rsidR="00D44B26" w:rsidRPr="00A25DF4" w:rsidRDefault="00D44B26" w:rsidP="00180688">
            <w:pPr>
              <w:jc w:val="center"/>
              <w:rPr>
                <w:sz w:val="20"/>
              </w:rPr>
            </w:pPr>
          </w:p>
        </w:tc>
        <w:tc>
          <w:tcPr>
            <w:tcW w:w="630" w:type="dxa"/>
            <w:tcBorders>
              <w:top w:val="nil"/>
              <w:left w:val="single" w:sz="4" w:space="0" w:color="auto"/>
              <w:bottom w:val="nil"/>
              <w:right w:val="nil"/>
            </w:tcBorders>
            <w:shd w:val="clear" w:color="auto" w:fill="auto"/>
            <w:vAlign w:val="center"/>
          </w:tcPr>
          <w:p w14:paraId="1B9E52B8" w14:textId="77777777" w:rsidR="00D44B26" w:rsidRPr="006D44B6" w:rsidRDefault="00D44B26" w:rsidP="00651071">
            <w:pPr>
              <w:jc w:val="center"/>
              <w:rPr>
                <w:sz w:val="20"/>
              </w:rPr>
            </w:pPr>
            <w:r w:rsidRPr="006D44B6">
              <w:rPr>
                <w:sz w:val="20"/>
              </w:rPr>
              <w:t>Yes</w:t>
            </w:r>
          </w:p>
        </w:tc>
        <w:tc>
          <w:tcPr>
            <w:tcW w:w="270" w:type="dxa"/>
            <w:tcBorders>
              <w:top w:val="nil"/>
              <w:left w:val="nil"/>
              <w:bottom w:val="nil"/>
              <w:right w:val="single" w:sz="4" w:space="0" w:color="auto"/>
            </w:tcBorders>
            <w:shd w:val="clear" w:color="auto" w:fill="auto"/>
          </w:tcPr>
          <w:p w14:paraId="23D82933" w14:textId="77777777" w:rsidR="00D44B26" w:rsidRPr="000B2CB9" w:rsidRDefault="00D44B26" w:rsidP="00651071">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6B14087" w14:textId="77777777" w:rsidR="00D44B26" w:rsidRPr="00A25DF4" w:rsidRDefault="00D44B26" w:rsidP="00651071">
            <w:pPr>
              <w:jc w:val="center"/>
              <w:rPr>
                <w:sz w:val="20"/>
              </w:rPr>
            </w:pPr>
          </w:p>
        </w:tc>
        <w:tc>
          <w:tcPr>
            <w:tcW w:w="540" w:type="dxa"/>
            <w:tcBorders>
              <w:top w:val="nil"/>
              <w:left w:val="single" w:sz="4" w:space="0" w:color="auto"/>
              <w:bottom w:val="nil"/>
              <w:right w:val="nil"/>
            </w:tcBorders>
            <w:shd w:val="clear" w:color="auto" w:fill="auto"/>
            <w:vAlign w:val="center"/>
          </w:tcPr>
          <w:p w14:paraId="49053AF5" w14:textId="77777777" w:rsidR="00D44B26" w:rsidRPr="006D44B6" w:rsidRDefault="00C6333A" w:rsidP="00651071">
            <w:pPr>
              <w:jc w:val="center"/>
              <w:rPr>
                <w:sz w:val="20"/>
              </w:rPr>
            </w:pPr>
            <w:r w:rsidRPr="006D44B6">
              <w:rPr>
                <w:sz w:val="20"/>
              </w:rPr>
              <w:t>No</w:t>
            </w:r>
          </w:p>
        </w:tc>
        <w:tc>
          <w:tcPr>
            <w:tcW w:w="630" w:type="dxa"/>
            <w:tcBorders>
              <w:top w:val="nil"/>
              <w:left w:val="nil"/>
              <w:bottom w:val="nil"/>
              <w:right w:val="nil"/>
            </w:tcBorders>
            <w:shd w:val="clear" w:color="auto" w:fill="auto"/>
          </w:tcPr>
          <w:p w14:paraId="68B3A085" w14:textId="77777777" w:rsidR="00D44B26" w:rsidRPr="001B22FD" w:rsidRDefault="00D44B26" w:rsidP="00651071">
            <w:pPr>
              <w:jc w:val="left"/>
              <w:rPr>
                <w:rFonts w:cs="Arial"/>
                <w:sz w:val="20"/>
              </w:rPr>
            </w:pPr>
          </w:p>
        </w:tc>
        <w:tc>
          <w:tcPr>
            <w:tcW w:w="540" w:type="dxa"/>
            <w:tcBorders>
              <w:top w:val="nil"/>
              <w:left w:val="nil"/>
              <w:bottom w:val="nil"/>
              <w:right w:val="nil"/>
            </w:tcBorders>
            <w:shd w:val="clear" w:color="auto" w:fill="auto"/>
          </w:tcPr>
          <w:p w14:paraId="4E21EE26" w14:textId="77777777" w:rsidR="00D44B26" w:rsidRPr="001B22FD" w:rsidRDefault="00D44B26" w:rsidP="00651071">
            <w:pPr>
              <w:jc w:val="left"/>
              <w:rPr>
                <w:rFonts w:cs="Arial"/>
                <w:sz w:val="20"/>
              </w:rPr>
            </w:pPr>
          </w:p>
        </w:tc>
      </w:tr>
    </w:tbl>
    <w:p w14:paraId="2AB27389" w14:textId="77777777" w:rsidR="0034655A" w:rsidRDefault="00015A8B" w:rsidP="00504CA4">
      <w:pPr>
        <w:pStyle w:val="Heading5-BoldNumbered"/>
        <w:keepNext/>
        <w:numPr>
          <w:ilvl w:val="0"/>
          <w:numId w:val="3"/>
        </w:numPr>
      </w:pPr>
      <w:r>
        <w:t>Project Logistics</w:t>
      </w:r>
    </w:p>
    <w:p w14:paraId="1B07149B" w14:textId="77777777" w:rsidR="00E021ED" w:rsidRDefault="00E021ED" w:rsidP="00504CA4">
      <w:pPr>
        <w:pStyle w:val="Heading5-BoldNumbered"/>
        <w:numPr>
          <w:ilvl w:val="1"/>
          <w:numId w:val="3"/>
        </w:numPr>
        <w:spacing w:before="120"/>
      </w:pPr>
      <w:bookmarkStart w:id="49" w:name="External_Project_Collaboration"/>
      <w:bookmarkEnd w:id="49"/>
      <w:r>
        <w:t>External Project Collaboration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270"/>
        <w:gridCol w:w="270"/>
        <w:gridCol w:w="630"/>
        <w:gridCol w:w="270"/>
        <w:gridCol w:w="270"/>
        <w:gridCol w:w="540"/>
        <w:gridCol w:w="1170"/>
      </w:tblGrid>
      <w:tr w:rsidR="00E021ED" w:rsidRPr="00B84774" w14:paraId="2C622A8D" w14:textId="77777777" w:rsidTr="00120F49">
        <w:tc>
          <w:tcPr>
            <w:tcW w:w="10278" w:type="dxa"/>
            <w:gridSpan w:val="8"/>
            <w:tcBorders>
              <w:bottom w:val="single" w:sz="4" w:space="0" w:color="auto"/>
            </w:tcBorders>
          </w:tcPr>
          <w:p w14:paraId="79AE3CDF" w14:textId="4D0B18F4" w:rsidR="00E021ED" w:rsidRPr="00DA36AA" w:rsidRDefault="0063594A" w:rsidP="00D54AE0">
            <w:pPr>
              <w:jc w:val="left"/>
              <w:rPr>
                <w:rFonts w:ascii="Courier New" w:hAnsi="Courier New" w:cs="Courier New"/>
                <w:b/>
                <w:sz w:val="20"/>
              </w:rPr>
            </w:pPr>
            <w:r>
              <w:rPr>
                <w:rFonts w:ascii="Courier New" w:hAnsi="Courier New" w:cs="Courier New"/>
                <w:b/>
                <w:sz w:val="20"/>
              </w:rPr>
              <w:t xml:space="preserve">This is a joint project with OASIS Emergency Management.  An </w:t>
            </w:r>
            <w:r w:rsidR="004A33E5">
              <w:rPr>
                <w:rFonts w:ascii="Courier New" w:hAnsi="Courier New" w:cs="Courier New"/>
                <w:b/>
                <w:sz w:val="20"/>
              </w:rPr>
              <w:t xml:space="preserve">SOU </w:t>
            </w:r>
            <w:r>
              <w:rPr>
                <w:rFonts w:ascii="Courier New" w:hAnsi="Courier New" w:cs="Courier New"/>
                <w:b/>
                <w:sz w:val="20"/>
              </w:rPr>
              <w:t>for joint work already exists between OASIS and HL7.</w:t>
            </w:r>
          </w:p>
        </w:tc>
      </w:tr>
      <w:tr w:rsidR="00E021ED" w:rsidRPr="00B84774" w14:paraId="2A485A47" w14:textId="77777777" w:rsidTr="00120F49">
        <w:tc>
          <w:tcPr>
            <w:tcW w:w="10278" w:type="dxa"/>
            <w:gridSpan w:val="8"/>
            <w:shd w:val="clear" w:color="auto" w:fill="D9D9D9" w:themeFill="background1" w:themeFillShade="D9"/>
          </w:tcPr>
          <w:p w14:paraId="4D0740A8" w14:textId="77777777" w:rsidR="00E021ED" w:rsidRPr="005241A8" w:rsidRDefault="00E021ED" w:rsidP="00D54AE0">
            <w:pPr>
              <w:rPr>
                <w:color w:val="000000"/>
                <w:sz w:val="20"/>
              </w:rPr>
            </w:pPr>
            <w:r w:rsidRPr="005241A8">
              <w:rPr>
                <w:color w:val="000000"/>
                <w:sz w:val="20"/>
              </w:rPr>
              <w:t>For projects that have some of their content already developed:</w:t>
            </w:r>
          </w:p>
        </w:tc>
      </w:tr>
      <w:tr w:rsidR="00E021ED" w:rsidRPr="00B84774" w14:paraId="54F6FA79" w14:textId="77777777" w:rsidTr="00120F49">
        <w:tc>
          <w:tcPr>
            <w:tcW w:w="6858" w:type="dxa"/>
            <w:shd w:val="clear" w:color="auto" w:fill="D9D9D9" w:themeFill="background1" w:themeFillShade="D9"/>
          </w:tcPr>
          <w:p w14:paraId="34BC2930" w14:textId="77777777" w:rsidR="00E021ED" w:rsidRPr="005241A8" w:rsidRDefault="00E021ED" w:rsidP="00D54AE0">
            <w:pPr>
              <w:rPr>
                <w:color w:val="000000"/>
                <w:sz w:val="20"/>
              </w:rPr>
            </w:pPr>
            <w:r w:rsidRPr="005241A8">
              <w:rPr>
                <w:color w:val="000000"/>
                <w:sz w:val="20"/>
              </w:rPr>
              <w:t>How much content for this project is already developed?</w:t>
            </w:r>
          </w:p>
        </w:tc>
        <w:tc>
          <w:tcPr>
            <w:tcW w:w="3420" w:type="dxa"/>
            <w:gridSpan w:val="7"/>
          </w:tcPr>
          <w:p w14:paraId="3184F6A6" w14:textId="3A678B6F" w:rsidR="00E021ED" w:rsidRPr="0063594A" w:rsidRDefault="001707FF" w:rsidP="00D54AE0">
            <w:pPr>
              <w:jc w:val="left"/>
              <w:rPr>
                <w:rFonts w:ascii="Courier New" w:hAnsi="Courier New" w:cs="Courier New"/>
                <w:b/>
                <w:sz w:val="20"/>
              </w:rPr>
            </w:pPr>
            <w:r>
              <w:rPr>
                <w:rFonts w:ascii="Courier New" w:hAnsi="Courier New" w:cs="Courier New"/>
                <w:b/>
                <w:sz w:val="20"/>
              </w:rPr>
              <w:t>80-90%</w:t>
            </w:r>
          </w:p>
        </w:tc>
      </w:tr>
      <w:tr w:rsidR="00E021ED" w:rsidRPr="00B84774" w14:paraId="12508C08" w14:textId="77777777" w:rsidTr="00120F49">
        <w:tc>
          <w:tcPr>
            <w:tcW w:w="6858" w:type="dxa"/>
            <w:shd w:val="clear" w:color="auto" w:fill="D9D9D9" w:themeFill="background1" w:themeFillShade="D9"/>
          </w:tcPr>
          <w:p w14:paraId="21F3C854" w14:textId="77777777" w:rsidR="00E021ED" w:rsidRPr="005241A8" w:rsidRDefault="00E021ED" w:rsidP="00D54AE0">
            <w:pPr>
              <w:rPr>
                <w:color w:val="000000"/>
                <w:sz w:val="20"/>
              </w:rPr>
            </w:pPr>
            <w:r w:rsidRPr="005241A8">
              <w:rPr>
                <w:color w:val="000000"/>
                <w:sz w:val="20"/>
              </w:rPr>
              <w:t xml:space="preserve">Was the content externally developed (Y/N)?  </w:t>
            </w:r>
          </w:p>
        </w:tc>
        <w:tc>
          <w:tcPr>
            <w:tcW w:w="3420" w:type="dxa"/>
            <w:gridSpan w:val="7"/>
            <w:tcBorders>
              <w:bottom w:val="single" w:sz="4" w:space="0" w:color="auto"/>
            </w:tcBorders>
          </w:tcPr>
          <w:p w14:paraId="20590639" w14:textId="55B25F8D" w:rsidR="00E021ED" w:rsidRPr="0063594A" w:rsidRDefault="001707FF" w:rsidP="00D54AE0">
            <w:pPr>
              <w:jc w:val="left"/>
              <w:rPr>
                <w:rFonts w:ascii="Courier New" w:hAnsi="Courier New" w:cs="Courier New"/>
                <w:b/>
                <w:sz w:val="20"/>
              </w:rPr>
            </w:pPr>
            <w:r>
              <w:rPr>
                <w:rFonts w:ascii="Courier New" w:hAnsi="Courier New" w:cs="Courier New"/>
                <w:b/>
                <w:sz w:val="20"/>
              </w:rPr>
              <w:t xml:space="preserve">Y </w:t>
            </w:r>
          </w:p>
        </w:tc>
      </w:tr>
      <w:tr w:rsidR="00120F49" w:rsidRPr="001B22FD" w14:paraId="7BBD5FF3" w14:textId="77777777" w:rsidTr="001F4FA3">
        <w:tblPrEx>
          <w:tblLook w:val="01E0" w:firstRow="1" w:lastRow="1" w:firstColumn="1" w:lastColumn="1" w:noHBand="0" w:noVBand="0"/>
        </w:tblPrEx>
        <w:trPr>
          <w:trHeight w:val="231"/>
        </w:trPr>
        <w:tc>
          <w:tcPr>
            <w:tcW w:w="6858" w:type="dxa"/>
            <w:vMerge w:val="restart"/>
            <w:tcBorders>
              <w:top w:val="single" w:sz="4" w:space="0" w:color="auto"/>
              <w:left w:val="single" w:sz="4" w:space="0" w:color="auto"/>
              <w:right w:val="single" w:sz="4" w:space="0" w:color="auto"/>
            </w:tcBorders>
            <w:shd w:val="clear" w:color="auto" w:fill="D9D9D9" w:themeFill="background1" w:themeFillShade="D9"/>
          </w:tcPr>
          <w:p w14:paraId="3718C1C9" w14:textId="77777777" w:rsidR="002F3810" w:rsidRPr="000B2CB9" w:rsidRDefault="002F3810" w:rsidP="002F3810">
            <w:pPr>
              <w:jc w:val="left"/>
              <w:rPr>
                <w:sz w:val="16"/>
                <w:szCs w:val="16"/>
              </w:rPr>
            </w:pPr>
            <w:r w:rsidRPr="005241A8">
              <w:rPr>
                <w:color w:val="000000"/>
                <w:sz w:val="20"/>
              </w:rPr>
              <w:t>Is this a hosted (externally funded) project?</w:t>
            </w:r>
            <w:r>
              <w:rPr>
                <w:color w:val="000000"/>
                <w:sz w:val="20"/>
              </w:rPr>
              <w:t xml:space="preserve">  </w:t>
            </w:r>
            <w:r>
              <w:rPr>
                <w:color w:val="000000"/>
                <w:sz w:val="20"/>
              </w:rPr>
              <w:br/>
            </w:r>
            <w:r w:rsidRPr="005241A8">
              <w:rPr>
                <w:color w:val="000000"/>
                <w:sz w:val="20"/>
              </w:rPr>
              <w:t>(not asking for amount just if funded)</w:t>
            </w:r>
          </w:p>
        </w:tc>
        <w:tc>
          <w:tcPr>
            <w:tcW w:w="270" w:type="dxa"/>
            <w:tcBorders>
              <w:top w:val="single" w:sz="4" w:space="0" w:color="auto"/>
              <w:left w:val="single" w:sz="4" w:space="0" w:color="auto"/>
              <w:bottom w:val="nil"/>
              <w:right w:val="nil"/>
            </w:tcBorders>
            <w:shd w:val="clear" w:color="auto" w:fill="auto"/>
          </w:tcPr>
          <w:p w14:paraId="4BCEFC4F" w14:textId="77777777" w:rsidR="002F3810" w:rsidRPr="000B2CB9" w:rsidRDefault="002F3810" w:rsidP="002F3810">
            <w:pPr>
              <w:jc w:val="left"/>
              <w:rPr>
                <w:sz w:val="16"/>
                <w:szCs w:val="16"/>
              </w:rPr>
            </w:pPr>
          </w:p>
        </w:tc>
        <w:tc>
          <w:tcPr>
            <w:tcW w:w="270" w:type="dxa"/>
            <w:tcBorders>
              <w:top w:val="single" w:sz="4" w:space="0" w:color="auto"/>
              <w:left w:val="nil"/>
              <w:bottom w:val="single" w:sz="4" w:space="0" w:color="auto"/>
              <w:right w:val="nil"/>
            </w:tcBorders>
            <w:shd w:val="clear" w:color="auto" w:fill="auto"/>
          </w:tcPr>
          <w:p w14:paraId="5EB236B1" w14:textId="77777777" w:rsidR="002F3810" w:rsidRPr="000B2CB9" w:rsidRDefault="002F3810" w:rsidP="002F3810">
            <w:pPr>
              <w:jc w:val="left"/>
              <w:rPr>
                <w:sz w:val="16"/>
                <w:szCs w:val="16"/>
              </w:rPr>
            </w:pPr>
          </w:p>
        </w:tc>
        <w:tc>
          <w:tcPr>
            <w:tcW w:w="630" w:type="dxa"/>
            <w:tcBorders>
              <w:top w:val="single" w:sz="4" w:space="0" w:color="auto"/>
              <w:left w:val="nil"/>
              <w:bottom w:val="nil"/>
              <w:right w:val="nil"/>
            </w:tcBorders>
            <w:shd w:val="clear" w:color="auto" w:fill="auto"/>
          </w:tcPr>
          <w:p w14:paraId="75E915E4" w14:textId="77777777" w:rsidR="002F3810" w:rsidRPr="000B2CB9" w:rsidRDefault="002F3810" w:rsidP="002F3810">
            <w:pPr>
              <w:jc w:val="left"/>
              <w:rPr>
                <w:sz w:val="16"/>
                <w:szCs w:val="16"/>
              </w:rPr>
            </w:pPr>
          </w:p>
        </w:tc>
        <w:tc>
          <w:tcPr>
            <w:tcW w:w="270" w:type="dxa"/>
            <w:tcBorders>
              <w:top w:val="single" w:sz="4" w:space="0" w:color="auto"/>
              <w:left w:val="nil"/>
              <w:bottom w:val="nil"/>
              <w:right w:val="nil"/>
            </w:tcBorders>
            <w:shd w:val="clear" w:color="auto" w:fill="auto"/>
          </w:tcPr>
          <w:p w14:paraId="09F9B3C2" w14:textId="77777777" w:rsidR="002F3810" w:rsidRPr="000B2CB9" w:rsidRDefault="002F3810" w:rsidP="002F3810">
            <w:pPr>
              <w:jc w:val="left"/>
              <w:rPr>
                <w:sz w:val="16"/>
                <w:szCs w:val="16"/>
              </w:rPr>
            </w:pPr>
          </w:p>
        </w:tc>
        <w:tc>
          <w:tcPr>
            <w:tcW w:w="270" w:type="dxa"/>
            <w:tcBorders>
              <w:top w:val="single" w:sz="4" w:space="0" w:color="auto"/>
              <w:left w:val="nil"/>
              <w:bottom w:val="single" w:sz="4" w:space="0" w:color="auto"/>
              <w:right w:val="nil"/>
            </w:tcBorders>
            <w:shd w:val="clear" w:color="auto" w:fill="auto"/>
          </w:tcPr>
          <w:p w14:paraId="4B71CA8E" w14:textId="77777777" w:rsidR="002F3810" w:rsidRPr="001B22FD" w:rsidRDefault="002F3810" w:rsidP="002F3810">
            <w:pPr>
              <w:jc w:val="left"/>
              <w:rPr>
                <w:rFonts w:cs="Arial"/>
                <w:sz w:val="20"/>
              </w:rPr>
            </w:pPr>
          </w:p>
        </w:tc>
        <w:tc>
          <w:tcPr>
            <w:tcW w:w="1710" w:type="dxa"/>
            <w:gridSpan w:val="2"/>
            <w:tcBorders>
              <w:top w:val="single" w:sz="4" w:space="0" w:color="auto"/>
              <w:left w:val="nil"/>
              <w:bottom w:val="nil"/>
              <w:right w:val="nil"/>
            </w:tcBorders>
            <w:shd w:val="clear" w:color="auto" w:fill="auto"/>
          </w:tcPr>
          <w:p w14:paraId="67748273" w14:textId="77777777" w:rsidR="002F3810" w:rsidRPr="001B22FD" w:rsidRDefault="002F3810" w:rsidP="002F3810">
            <w:pPr>
              <w:jc w:val="left"/>
              <w:rPr>
                <w:rFonts w:cs="Arial"/>
                <w:sz w:val="20"/>
              </w:rPr>
            </w:pPr>
          </w:p>
        </w:tc>
      </w:tr>
      <w:tr w:rsidR="00120F49" w:rsidRPr="001B22FD" w14:paraId="0D9D26ED" w14:textId="77777777" w:rsidTr="00F61FDB">
        <w:tblPrEx>
          <w:tblLook w:val="01E0" w:firstRow="1" w:lastRow="1" w:firstColumn="1" w:lastColumn="1" w:noHBand="0" w:noVBand="0"/>
        </w:tblPrEx>
        <w:trPr>
          <w:gridAfter w:val="1"/>
          <w:wAfter w:w="1170" w:type="dxa"/>
          <w:trHeight w:val="231"/>
        </w:trPr>
        <w:tc>
          <w:tcPr>
            <w:tcW w:w="6858" w:type="dxa"/>
            <w:vMerge/>
            <w:tcBorders>
              <w:left w:val="single" w:sz="4" w:space="0" w:color="auto"/>
              <w:right w:val="single" w:sz="4" w:space="0" w:color="auto"/>
            </w:tcBorders>
            <w:shd w:val="clear" w:color="auto" w:fill="D9D9D9" w:themeFill="background1" w:themeFillShade="D9"/>
          </w:tcPr>
          <w:p w14:paraId="2B16D5E1" w14:textId="77777777" w:rsidR="002F3810" w:rsidRPr="005241A8" w:rsidRDefault="002F3810" w:rsidP="002F3810">
            <w:pPr>
              <w:jc w:val="left"/>
              <w:rPr>
                <w:color w:val="000000"/>
                <w:sz w:val="20"/>
              </w:rPr>
            </w:pPr>
          </w:p>
        </w:tc>
        <w:tc>
          <w:tcPr>
            <w:tcW w:w="270" w:type="dxa"/>
            <w:tcBorders>
              <w:top w:val="nil"/>
              <w:left w:val="single" w:sz="4" w:space="0" w:color="auto"/>
              <w:bottom w:val="nil"/>
              <w:right w:val="single" w:sz="4" w:space="0" w:color="auto"/>
            </w:tcBorders>
            <w:shd w:val="clear" w:color="auto" w:fill="auto"/>
          </w:tcPr>
          <w:p w14:paraId="2617E218" w14:textId="77777777" w:rsidR="002F3810" w:rsidRPr="000B2CB9" w:rsidRDefault="002F3810" w:rsidP="002F3810">
            <w:pPr>
              <w:jc w:val="left"/>
              <w:rPr>
                <w:sz w:val="16"/>
                <w:szCs w:val="16"/>
              </w:rPr>
            </w:pPr>
          </w:p>
        </w:tc>
        <w:tc>
          <w:tcPr>
            <w:tcW w:w="270" w:type="dxa"/>
            <w:tcBorders>
              <w:left w:val="single" w:sz="4" w:space="0" w:color="auto"/>
              <w:bottom w:val="single" w:sz="4" w:space="0" w:color="auto"/>
              <w:right w:val="single" w:sz="4" w:space="0" w:color="auto"/>
            </w:tcBorders>
            <w:shd w:val="clear" w:color="auto" w:fill="auto"/>
            <w:vAlign w:val="center"/>
          </w:tcPr>
          <w:p w14:paraId="7D4985E3" w14:textId="77777777" w:rsidR="002F3810" w:rsidRPr="00CB7BCD" w:rsidRDefault="002F3810" w:rsidP="00180688">
            <w:pPr>
              <w:jc w:val="center"/>
              <w:rPr>
                <w:sz w:val="20"/>
              </w:rPr>
            </w:pPr>
          </w:p>
        </w:tc>
        <w:tc>
          <w:tcPr>
            <w:tcW w:w="630" w:type="dxa"/>
            <w:tcBorders>
              <w:top w:val="nil"/>
              <w:left w:val="single" w:sz="4" w:space="0" w:color="auto"/>
              <w:bottom w:val="nil"/>
              <w:right w:val="nil"/>
            </w:tcBorders>
            <w:shd w:val="clear" w:color="auto" w:fill="auto"/>
          </w:tcPr>
          <w:p w14:paraId="08A24723" w14:textId="77777777" w:rsidR="002F3810" w:rsidRPr="006D44B6" w:rsidRDefault="002F3810" w:rsidP="002F3810">
            <w:pPr>
              <w:jc w:val="left"/>
              <w:rPr>
                <w:sz w:val="20"/>
              </w:rPr>
            </w:pPr>
            <w:r w:rsidRPr="006D44B6">
              <w:rPr>
                <w:sz w:val="20"/>
              </w:rPr>
              <w:t>Yes</w:t>
            </w:r>
          </w:p>
        </w:tc>
        <w:tc>
          <w:tcPr>
            <w:tcW w:w="270" w:type="dxa"/>
            <w:tcBorders>
              <w:top w:val="nil"/>
              <w:left w:val="nil"/>
              <w:bottom w:val="nil"/>
              <w:right w:val="single" w:sz="4" w:space="0" w:color="auto"/>
            </w:tcBorders>
            <w:shd w:val="clear" w:color="auto" w:fill="auto"/>
          </w:tcPr>
          <w:p w14:paraId="548FABF5" w14:textId="77777777" w:rsidR="002F3810" w:rsidRPr="000B2CB9" w:rsidRDefault="002F3810" w:rsidP="002F3810">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C4B038" w14:textId="77777777" w:rsidR="002F3810" w:rsidRPr="001B22FD" w:rsidRDefault="002F3810" w:rsidP="00180688">
            <w:pPr>
              <w:jc w:val="center"/>
              <w:rPr>
                <w:rFonts w:cs="Arial"/>
                <w:sz w:val="20"/>
              </w:rPr>
            </w:pPr>
          </w:p>
        </w:tc>
        <w:tc>
          <w:tcPr>
            <w:tcW w:w="540" w:type="dxa"/>
            <w:tcBorders>
              <w:top w:val="nil"/>
              <w:left w:val="single" w:sz="4" w:space="0" w:color="auto"/>
              <w:bottom w:val="nil"/>
              <w:right w:val="nil"/>
            </w:tcBorders>
            <w:shd w:val="clear" w:color="auto" w:fill="auto"/>
          </w:tcPr>
          <w:p w14:paraId="62A9227E" w14:textId="77777777" w:rsidR="002F3810" w:rsidRPr="006D44B6" w:rsidRDefault="00C6333A" w:rsidP="002F3810">
            <w:pPr>
              <w:jc w:val="left"/>
              <w:rPr>
                <w:sz w:val="20"/>
              </w:rPr>
            </w:pPr>
            <w:r w:rsidRPr="006D44B6">
              <w:rPr>
                <w:sz w:val="20"/>
              </w:rPr>
              <w:t>No</w:t>
            </w:r>
          </w:p>
        </w:tc>
      </w:tr>
    </w:tbl>
    <w:p w14:paraId="60EAFBD5" w14:textId="77777777" w:rsidR="0034655A" w:rsidRDefault="0034655A" w:rsidP="00504CA4">
      <w:pPr>
        <w:pStyle w:val="Heading5-BoldNumbered"/>
        <w:numPr>
          <w:ilvl w:val="1"/>
          <w:numId w:val="3"/>
        </w:numPr>
        <w:spacing w:before="120"/>
      </w:pPr>
      <w:bookmarkStart w:id="50" w:name="Realm"/>
      <w:bookmarkEnd w:id="50"/>
      <w:r>
        <w:t>Realm</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6"/>
        <w:gridCol w:w="1582"/>
        <w:gridCol w:w="270"/>
        <w:gridCol w:w="270"/>
        <w:gridCol w:w="7920"/>
      </w:tblGrid>
      <w:tr w:rsidR="00320C3B" w:rsidRPr="00514DF2" w14:paraId="7CB0434D" w14:textId="77777777" w:rsidTr="00120F49">
        <w:tc>
          <w:tcPr>
            <w:tcW w:w="23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CBFAE3" w14:textId="77777777" w:rsidR="00320C3B" w:rsidRPr="00E85046" w:rsidRDefault="00320C3B" w:rsidP="008A25CA">
            <w:pPr>
              <w:jc w:val="center"/>
              <w:rPr>
                <w:sz w:val="16"/>
                <w:szCs w:val="16"/>
              </w:rPr>
            </w:pPr>
          </w:p>
        </w:tc>
        <w:tc>
          <w:tcPr>
            <w:tcW w:w="1582" w:type="dxa"/>
            <w:tcBorders>
              <w:top w:val="nil"/>
              <w:left w:val="single" w:sz="4" w:space="0" w:color="auto"/>
              <w:bottom w:val="nil"/>
              <w:right w:val="nil"/>
            </w:tcBorders>
            <w:vAlign w:val="bottom"/>
          </w:tcPr>
          <w:p w14:paraId="7964AE81" w14:textId="77777777" w:rsidR="00320C3B" w:rsidRPr="00E85046" w:rsidRDefault="00320C3B" w:rsidP="00320C3B">
            <w:pPr>
              <w:jc w:val="left"/>
              <w:rPr>
                <w:sz w:val="16"/>
                <w:szCs w:val="16"/>
              </w:rPr>
            </w:pPr>
            <w:r w:rsidRPr="00E85046">
              <w:rPr>
                <w:color w:val="000000"/>
                <w:sz w:val="16"/>
                <w:szCs w:val="16"/>
              </w:rPr>
              <w:t>Universal</w:t>
            </w:r>
            <w:r>
              <w:rPr>
                <w:color w:val="000000"/>
                <w:sz w:val="16"/>
                <w:szCs w:val="16"/>
              </w:rPr>
              <w:t xml:space="preserve">  </w:t>
            </w:r>
            <w:r>
              <w:rPr>
                <w:sz w:val="16"/>
                <w:szCs w:val="16"/>
              </w:rPr>
              <w:t xml:space="preserve">   - OR -</w:t>
            </w:r>
          </w:p>
        </w:tc>
        <w:tc>
          <w:tcPr>
            <w:tcW w:w="270" w:type="dxa"/>
            <w:tcBorders>
              <w:top w:val="nil"/>
              <w:left w:val="nil"/>
              <w:bottom w:val="nil"/>
              <w:right w:val="single" w:sz="4" w:space="0" w:color="auto"/>
            </w:tcBorders>
            <w:vAlign w:val="bottom"/>
          </w:tcPr>
          <w:p w14:paraId="2687751D" w14:textId="77777777" w:rsidR="00320C3B" w:rsidRPr="00CA1572" w:rsidRDefault="00320C3B" w:rsidP="00CA1572">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bottom"/>
          </w:tcPr>
          <w:p w14:paraId="35A4A2E4" w14:textId="77777777" w:rsidR="00320C3B" w:rsidRPr="00A34B36" w:rsidRDefault="00320C3B" w:rsidP="00320C3B">
            <w:pPr>
              <w:jc w:val="center"/>
              <w:rPr>
                <w:rFonts w:cs="Arial"/>
                <w:b/>
                <w:sz w:val="20"/>
              </w:rPr>
            </w:pPr>
          </w:p>
        </w:tc>
        <w:tc>
          <w:tcPr>
            <w:tcW w:w="7920" w:type="dxa"/>
            <w:tcBorders>
              <w:top w:val="single" w:sz="4" w:space="0" w:color="auto"/>
              <w:left w:val="single" w:sz="4" w:space="0" w:color="auto"/>
              <w:bottom w:val="single" w:sz="4" w:space="0" w:color="auto"/>
              <w:right w:val="single" w:sz="4" w:space="0" w:color="auto"/>
            </w:tcBorders>
            <w:vAlign w:val="bottom"/>
          </w:tcPr>
          <w:p w14:paraId="0809D801" w14:textId="77777777" w:rsidR="00320C3B" w:rsidRPr="006802A2" w:rsidRDefault="00320C3B" w:rsidP="00D54AE0">
            <w:pPr>
              <w:jc w:val="left"/>
              <w:rPr>
                <w:rFonts w:ascii="Courier New" w:hAnsi="Courier New" w:cs="Courier New"/>
                <w:b/>
                <w:sz w:val="20"/>
                <w:highlight w:val="cyan"/>
              </w:rPr>
            </w:pPr>
            <w:r w:rsidRPr="00E85046">
              <w:rPr>
                <w:color w:val="000000"/>
                <w:sz w:val="16"/>
                <w:szCs w:val="16"/>
              </w:rPr>
              <w:t>Realm Specific</w:t>
            </w:r>
          </w:p>
        </w:tc>
      </w:tr>
      <w:tr w:rsidR="00320C3B" w:rsidRPr="00514DF2" w14:paraId="2254E933" w14:textId="77777777" w:rsidTr="00120F49">
        <w:tc>
          <w:tcPr>
            <w:tcW w:w="1818" w:type="dxa"/>
            <w:gridSpan w:val="2"/>
            <w:tcBorders>
              <w:top w:val="nil"/>
              <w:left w:val="nil"/>
              <w:bottom w:val="thinThickSmallGap" w:sz="24" w:space="0" w:color="auto"/>
              <w:right w:val="nil"/>
            </w:tcBorders>
            <w:vAlign w:val="bottom"/>
          </w:tcPr>
          <w:p w14:paraId="1112CFDF" w14:textId="77777777" w:rsidR="00320C3B" w:rsidRPr="00E85046" w:rsidRDefault="00320C3B" w:rsidP="00D54AE0">
            <w:pPr>
              <w:jc w:val="left"/>
              <w:rPr>
                <w:sz w:val="16"/>
                <w:szCs w:val="16"/>
              </w:rPr>
            </w:pPr>
          </w:p>
        </w:tc>
        <w:tc>
          <w:tcPr>
            <w:tcW w:w="270" w:type="dxa"/>
            <w:tcBorders>
              <w:top w:val="nil"/>
              <w:left w:val="nil"/>
              <w:bottom w:val="thinThickSmallGap" w:sz="24" w:space="0" w:color="auto"/>
              <w:right w:val="single" w:sz="4" w:space="0" w:color="auto"/>
            </w:tcBorders>
            <w:vAlign w:val="bottom"/>
          </w:tcPr>
          <w:p w14:paraId="19BD4AE5" w14:textId="77777777" w:rsidR="00320C3B" w:rsidRPr="00CA1572" w:rsidRDefault="00320C3B" w:rsidP="00CA1572">
            <w:pPr>
              <w:jc w:val="center"/>
              <w:rPr>
                <w:sz w:val="16"/>
                <w:szCs w:val="16"/>
              </w:rPr>
            </w:pPr>
          </w:p>
        </w:tc>
        <w:tc>
          <w:tcPr>
            <w:tcW w:w="270" w:type="dxa"/>
            <w:tcBorders>
              <w:top w:val="single" w:sz="4" w:space="0" w:color="auto"/>
              <w:left w:val="single" w:sz="4" w:space="0" w:color="auto"/>
              <w:bottom w:val="thinThickSmallGap" w:sz="24" w:space="0" w:color="auto"/>
              <w:right w:val="single" w:sz="4" w:space="0" w:color="auto"/>
            </w:tcBorders>
            <w:vAlign w:val="center"/>
          </w:tcPr>
          <w:p w14:paraId="0DEF0577" w14:textId="77777777" w:rsidR="00320C3B" w:rsidRPr="00A34B36" w:rsidRDefault="00320C3B" w:rsidP="008A25CA">
            <w:pPr>
              <w:jc w:val="center"/>
              <w:rPr>
                <w:rFonts w:cs="Arial"/>
                <w:b/>
                <w:sz w:val="20"/>
              </w:rPr>
            </w:pPr>
          </w:p>
        </w:tc>
        <w:tc>
          <w:tcPr>
            <w:tcW w:w="7920" w:type="dxa"/>
            <w:tcBorders>
              <w:top w:val="single" w:sz="4" w:space="0" w:color="auto"/>
              <w:left w:val="single" w:sz="4" w:space="0" w:color="auto"/>
              <w:bottom w:val="thinThickSmallGap" w:sz="24" w:space="0" w:color="auto"/>
              <w:right w:val="single" w:sz="4" w:space="0" w:color="auto"/>
            </w:tcBorders>
            <w:vAlign w:val="bottom"/>
          </w:tcPr>
          <w:p w14:paraId="25B16AA4" w14:textId="77777777" w:rsidR="00320C3B" w:rsidRPr="006802A2" w:rsidRDefault="00320C3B" w:rsidP="00D54AE0">
            <w:pPr>
              <w:jc w:val="left"/>
              <w:rPr>
                <w:rFonts w:ascii="Courier New" w:hAnsi="Courier New" w:cs="Courier New"/>
                <w:b/>
                <w:sz w:val="20"/>
                <w:highlight w:val="cyan"/>
              </w:rPr>
            </w:pPr>
            <w:r>
              <w:rPr>
                <w:color w:val="000000"/>
                <w:sz w:val="16"/>
                <w:szCs w:val="16"/>
              </w:rPr>
              <w:t xml:space="preserve">Check here if </w:t>
            </w:r>
            <w:r w:rsidRPr="00B76122">
              <w:rPr>
                <w:color w:val="000000"/>
                <w:sz w:val="16"/>
                <w:szCs w:val="16"/>
              </w:rPr>
              <w:t>this standard balloted</w:t>
            </w:r>
            <w:r>
              <w:rPr>
                <w:color w:val="000000"/>
                <w:sz w:val="16"/>
                <w:szCs w:val="16"/>
              </w:rPr>
              <w:t xml:space="preserve"> or was </w:t>
            </w:r>
            <w:r w:rsidRPr="00B76122">
              <w:rPr>
                <w:color w:val="000000"/>
                <w:sz w:val="16"/>
                <w:szCs w:val="16"/>
              </w:rPr>
              <w:t>previously approved as realm specific standard</w:t>
            </w:r>
          </w:p>
        </w:tc>
      </w:tr>
      <w:tr w:rsidR="0034655A" w:rsidRPr="00514DF2" w14:paraId="58B9FE80" w14:textId="77777777" w:rsidTr="00120F49">
        <w:tc>
          <w:tcPr>
            <w:tcW w:w="1818" w:type="dxa"/>
            <w:gridSpan w:val="2"/>
            <w:tcBorders>
              <w:top w:val="thinThickSmallGap" w:sz="24" w:space="0" w:color="auto"/>
              <w:bottom w:val="thickThinSmallGap" w:sz="24" w:space="0" w:color="auto"/>
              <w:right w:val="single" w:sz="4" w:space="0" w:color="auto"/>
            </w:tcBorders>
          </w:tcPr>
          <w:p w14:paraId="2E831847" w14:textId="77777777" w:rsidR="0034655A" w:rsidRPr="00E85046" w:rsidRDefault="0034655A" w:rsidP="00320C3B">
            <w:pPr>
              <w:jc w:val="left"/>
              <w:rPr>
                <w:sz w:val="16"/>
                <w:szCs w:val="16"/>
              </w:rPr>
            </w:pPr>
          </w:p>
        </w:tc>
        <w:tc>
          <w:tcPr>
            <w:tcW w:w="8460" w:type="dxa"/>
            <w:gridSpan w:val="3"/>
            <w:tcBorders>
              <w:top w:val="thinThickSmallGap" w:sz="24" w:space="0" w:color="auto"/>
              <w:left w:val="single" w:sz="4" w:space="0" w:color="auto"/>
              <w:bottom w:val="thickThinSmallGap" w:sz="24" w:space="0" w:color="auto"/>
            </w:tcBorders>
          </w:tcPr>
          <w:p w14:paraId="764731F5" w14:textId="12830336" w:rsidR="0063594A" w:rsidRPr="00774273" w:rsidRDefault="0063594A" w:rsidP="0063594A">
            <w:pPr>
              <w:jc w:val="left"/>
              <w:rPr>
                <w:b/>
                <w:sz w:val="16"/>
                <w:szCs w:val="16"/>
              </w:rPr>
            </w:pPr>
            <w:r w:rsidRPr="0063594A">
              <w:rPr>
                <w:rFonts w:ascii="Courier New" w:hAnsi="Courier New" w:cs="Courier New"/>
                <w:b/>
                <w:sz w:val="20"/>
              </w:rPr>
              <w:t>EDXL-HAVE is an international standard.  The project will need to consider and support international implementation</w:t>
            </w:r>
            <w:r w:rsidR="001707FF">
              <w:rPr>
                <w:rFonts w:ascii="Courier New" w:hAnsi="Courier New" w:cs="Courier New"/>
                <w:b/>
                <w:sz w:val="20"/>
              </w:rPr>
              <w:t>s</w:t>
            </w:r>
          </w:p>
          <w:p w14:paraId="24547FDD" w14:textId="77777777" w:rsidR="00774273" w:rsidRPr="00C26DEE" w:rsidRDefault="00774273" w:rsidP="00320C3B">
            <w:pPr>
              <w:jc w:val="left"/>
              <w:rPr>
                <w:sz w:val="16"/>
                <w:szCs w:val="16"/>
              </w:rPr>
            </w:pPr>
            <w:r w:rsidRPr="00774273">
              <w:rPr>
                <w:b/>
                <w:sz w:val="16"/>
                <w:szCs w:val="16"/>
              </w:rPr>
              <w:t xml:space="preserve"> </w:t>
            </w:r>
          </w:p>
        </w:tc>
      </w:tr>
    </w:tbl>
    <w:p w14:paraId="72655DB2" w14:textId="77777777" w:rsidR="00F2020D" w:rsidRDefault="00F2020D" w:rsidP="00504CA4">
      <w:pPr>
        <w:pStyle w:val="Heading5-BoldNumbered"/>
        <w:numPr>
          <w:ilvl w:val="1"/>
          <w:numId w:val="3"/>
        </w:numPr>
        <w:spacing w:before="120"/>
      </w:pPr>
      <w:bookmarkStart w:id="51" w:name="Project_Approval_Dates"/>
      <w:bookmarkEnd w:id="51"/>
      <w:r>
        <w:t>Stakeholders / Vendors / Providers</w:t>
      </w:r>
    </w:p>
    <w:p w14:paraId="35C876C4" w14:textId="77777777" w:rsidR="00F2020D" w:rsidRPr="00F2020D" w:rsidRDefault="00F2020D" w:rsidP="00F2020D">
      <w:pPr>
        <w:ind w:left="90"/>
        <w:rPr>
          <w:i/>
          <w:color w:val="008000"/>
          <w:sz w:val="16"/>
        </w:rPr>
      </w:pPr>
      <w:r w:rsidRPr="00F2020D">
        <w:rPr>
          <w:i/>
          <w:color w:val="008000"/>
          <w:sz w:val="16"/>
        </w:rPr>
        <w:t>This section must be completed for projects containing items expected to be ANSI approved, as it is an ANSI requirement for all ballots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70"/>
        <w:gridCol w:w="3420"/>
        <w:gridCol w:w="270"/>
        <w:gridCol w:w="2430"/>
        <w:gridCol w:w="270"/>
        <w:gridCol w:w="3600"/>
        <w:tblGridChange w:id="52">
          <w:tblGrid>
            <w:gridCol w:w="18"/>
            <w:gridCol w:w="270"/>
            <w:gridCol w:w="3420"/>
            <w:gridCol w:w="270"/>
            <w:gridCol w:w="2430"/>
            <w:gridCol w:w="270"/>
            <w:gridCol w:w="3600"/>
          </w:tblGrid>
        </w:tblGridChange>
      </w:tblGrid>
      <w:tr w:rsidR="003F6DAF" w:rsidRPr="00CF7F27" w14:paraId="3BCF03DF" w14:textId="77777777" w:rsidTr="00120F49">
        <w:tc>
          <w:tcPr>
            <w:tcW w:w="288" w:type="dxa"/>
            <w:gridSpan w:val="2"/>
            <w:tcBorders>
              <w:top w:val="single" w:sz="4" w:space="0" w:color="auto"/>
              <w:left w:val="single" w:sz="4" w:space="0" w:color="auto"/>
              <w:bottom w:val="single" w:sz="4" w:space="0" w:color="auto"/>
              <w:right w:val="nil"/>
            </w:tcBorders>
          </w:tcPr>
          <w:p w14:paraId="668115D7" w14:textId="77777777" w:rsidR="003F6DAF" w:rsidRPr="00CF7F27" w:rsidRDefault="003F6DAF" w:rsidP="00850A9C">
            <w:pPr>
              <w:jc w:val="left"/>
              <w:rPr>
                <w:b/>
                <w:sz w:val="16"/>
                <w:szCs w:val="16"/>
              </w:rPr>
            </w:pPr>
          </w:p>
        </w:tc>
        <w:tc>
          <w:tcPr>
            <w:tcW w:w="3420" w:type="dxa"/>
            <w:tcBorders>
              <w:top w:val="single" w:sz="4" w:space="0" w:color="auto"/>
              <w:left w:val="nil"/>
              <w:bottom w:val="single" w:sz="4" w:space="0" w:color="auto"/>
              <w:right w:val="single" w:sz="4" w:space="0" w:color="auto"/>
            </w:tcBorders>
          </w:tcPr>
          <w:p w14:paraId="012FD4BE" w14:textId="77777777" w:rsidR="003F6DAF" w:rsidRPr="003F6DAF" w:rsidRDefault="003F6DAF" w:rsidP="003F6DAF">
            <w:pPr>
              <w:jc w:val="left"/>
              <w:rPr>
                <w:sz w:val="16"/>
                <w:szCs w:val="16"/>
              </w:rPr>
            </w:pPr>
            <w:r w:rsidRPr="00CF7F27">
              <w:rPr>
                <w:b/>
                <w:sz w:val="16"/>
                <w:szCs w:val="16"/>
              </w:rPr>
              <w:t>Stakeholders</w:t>
            </w:r>
          </w:p>
        </w:tc>
        <w:tc>
          <w:tcPr>
            <w:tcW w:w="270" w:type="dxa"/>
            <w:tcBorders>
              <w:top w:val="single" w:sz="4" w:space="0" w:color="auto"/>
              <w:left w:val="single" w:sz="4" w:space="0" w:color="auto"/>
              <w:bottom w:val="single" w:sz="4" w:space="0" w:color="auto"/>
              <w:right w:val="nil"/>
            </w:tcBorders>
          </w:tcPr>
          <w:p w14:paraId="23012543" w14:textId="77777777" w:rsidR="003F6DAF" w:rsidRPr="00CF7F27" w:rsidRDefault="003F6DAF" w:rsidP="00850A9C">
            <w:pPr>
              <w:jc w:val="left"/>
              <w:rPr>
                <w:b/>
                <w:sz w:val="16"/>
                <w:szCs w:val="16"/>
              </w:rPr>
            </w:pPr>
          </w:p>
        </w:tc>
        <w:tc>
          <w:tcPr>
            <w:tcW w:w="2430" w:type="dxa"/>
            <w:tcBorders>
              <w:top w:val="single" w:sz="4" w:space="0" w:color="auto"/>
              <w:left w:val="nil"/>
              <w:bottom w:val="single" w:sz="4" w:space="0" w:color="auto"/>
              <w:right w:val="single" w:sz="4" w:space="0" w:color="auto"/>
            </w:tcBorders>
          </w:tcPr>
          <w:p w14:paraId="7DFF4392" w14:textId="77777777" w:rsidR="003F6DAF" w:rsidRPr="003F6DAF" w:rsidRDefault="003F6DAF" w:rsidP="003F6DAF">
            <w:pPr>
              <w:jc w:val="left"/>
              <w:rPr>
                <w:sz w:val="16"/>
                <w:szCs w:val="16"/>
              </w:rPr>
            </w:pPr>
            <w:r w:rsidRPr="00CF7F27">
              <w:rPr>
                <w:b/>
                <w:sz w:val="16"/>
                <w:szCs w:val="16"/>
              </w:rPr>
              <w:t>Vendors</w:t>
            </w:r>
          </w:p>
        </w:tc>
        <w:tc>
          <w:tcPr>
            <w:tcW w:w="270" w:type="dxa"/>
            <w:tcBorders>
              <w:top w:val="single" w:sz="4" w:space="0" w:color="auto"/>
              <w:left w:val="single" w:sz="4" w:space="0" w:color="auto"/>
              <w:bottom w:val="single" w:sz="4" w:space="0" w:color="auto"/>
              <w:right w:val="nil"/>
            </w:tcBorders>
            <w:vAlign w:val="bottom"/>
          </w:tcPr>
          <w:p w14:paraId="44D02147" w14:textId="77777777" w:rsidR="003F6DAF" w:rsidRPr="00CF7F27" w:rsidRDefault="003F6DAF" w:rsidP="00850A9C">
            <w:pPr>
              <w:jc w:val="left"/>
              <w:rPr>
                <w:b/>
                <w:sz w:val="16"/>
                <w:szCs w:val="16"/>
              </w:rPr>
            </w:pPr>
          </w:p>
        </w:tc>
        <w:tc>
          <w:tcPr>
            <w:tcW w:w="3600" w:type="dxa"/>
            <w:tcBorders>
              <w:top w:val="single" w:sz="4" w:space="0" w:color="auto"/>
              <w:left w:val="nil"/>
              <w:bottom w:val="single" w:sz="4" w:space="0" w:color="auto"/>
              <w:right w:val="single" w:sz="4" w:space="0" w:color="auto"/>
            </w:tcBorders>
          </w:tcPr>
          <w:p w14:paraId="7F996BF1" w14:textId="77777777" w:rsidR="003F6DAF" w:rsidRPr="003F6DAF" w:rsidRDefault="003F6DAF" w:rsidP="003F6DAF">
            <w:pPr>
              <w:jc w:val="left"/>
              <w:rPr>
                <w:sz w:val="16"/>
                <w:szCs w:val="16"/>
              </w:rPr>
            </w:pPr>
            <w:r w:rsidRPr="00CF7F27">
              <w:rPr>
                <w:b/>
                <w:sz w:val="16"/>
                <w:szCs w:val="16"/>
              </w:rPr>
              <w:t>Providers</w:t>
            </w:r>
          </w:p>
        </w:tc>
      </w:tr>
      <w:tr w:rsidR="003F6DAF" w:rsidRPr="00CF7F27" w14:paraId="3C652464" w14:textId="77777777" w:rsidTr="00120F49">
        <w:tc>
          <w:tcPr>
            <w:tcW w:w="288" w:type="dxa"/>
            <w:gridSpan w:val="2"/>
            <w:tcBorders>
              <w:top w:val="single" w:sz="4" w:space="0" w:color="auto"/>
            </w:tcBorders>
          </w:tcPr>
          <w:p w14:paraId="0FD45DA7" w14:textId="77777777" w:rsidR="003F6DAF" w:rsidRPr="00CF7F27" w:rsidRDefault="003F6DAF" w:rsidP="003F6DAF">
            <w:pPr>
              <w:jc w:val="center"/>
              <w:rPr>
                <w:b/>
                <w:sz w:val="16"/>
                <w:szCs w:val="16"/>
              </w:rPr>
            </w:pPr>
          </w:p>
        </w:tc>
        <w:tc>
          <w:tcPr>
            <w:tcW w:w="3420" w:type="dxa"/>
            <w:tcBorders>
              <w:top w:val="single" w:sz="4" w:space="0" w:color="auto"/>
            </w:tcBorders>
          </w:tcPr>
          <w:p w14:paraId="611988C3" w14:textId="77777777" w:rsidR="003F6DAF" w:rsidRPr="003F6DAF" w:rsidRDefault="003F6DAF" w:rsidP="003F6DAF">
            <w:pPr>
              <w:jc w:val="left"/>
              <w:rPr>
                <w:sz w:val="16"/>
                <w:szCs w:val="16"/>
              </w:rPr>
            </w:pPr>
            <w:r w:rsidRPr="003F6DAF">
              <w:rPr>
                <w:sz w:val="16"/>
                <w:szCs w:val="16"/>
              </w:rPr>
              <w:t>Clinical and Public Health Laboratories</w:t>
            </w:r>
          </w:p>
        </w:tc>
        <w:tc>
          <w:tcPr>
            <w:tcW w:w="270" w:type="dxa"/>
            <w:tcBorders>
              <w:top w:val="single" w:sz="4" w:space="0" w:color="auto"/>
            </w:tcBorders>
          </w:tcPr>
          <w:p w14:paraId="2BA08A6A" w14:textId="77777777" w:rsidR="003F6DAF" w:rsidRPr="00CF7F27" w:rsidRDefault="003F6DAF" w:rsidP="003F6DAF">
            <w:pPr>
              <w:jc w:val="center"/>
              <w:rPr>
                <w:b/>
                <w:sz w:val="16"/>
                <w:szCs w:val="16"/>
              </w:rPr>
            </w:pPr>
          </w:p>
        </w:tc>
        <w:tc>
          <w:tcPr>
            <w:tcW w:w="2430" w:type="dxa"/>
            <w:tcBorders>
              <w:top w:val="single" w:sz="4" w:space="0" w:color="auto"/>
            </w:tcBorders>
          </w:tcPr>
          <w:p w14:paraId="48EADBB9" w14:textId="77777777" w:rsidR="003F6DAF" w:rsidRPr="003F6DAF" w:rsidRDefault="003F6DAF" w:rsidP="003F6DAF">
            <w:pPr>
              <w:jc w:val="left"/>
              <w:rPr>
                <w:sz w:val="16"/>
                <w:szCs w:val="16"/>
              </w:rPr>
            </w:pPr>
            <w:r w:rsidRPr="003F6DAF">
              <w:rPr>
                <w:sz w:val="16"/>
                <w:szCs w:val="16"/>
              </w:rPr>
              <w:t>Pharmaceutical</w:t>
            </w:r>
          </w:p>
        </w:tc>
        <w:tc>
          <w:tcPr>
            <w:tcW w:w="270" w:type="dxa"/>
            <w:tcBorders>
              <w:top w:val="single" w:sz="4" w:space="0" w:color="auto"/>
            </w:tcBorders>
            <w:vAlign w:val="bottom"/>
          </w:tcPr>
          <w:p w14:paraId="74FC3287" w14:textId="77777777" w:rsidR="003F6DAF" w:rsidRPr="00CF7F27" w:rsidRDefault="003F6DAF" w:rsidP="003F6DAF">
            <w:pPr>
              <w:jc w:val="center"/>
              <w:rPr>
                <w:b/>
                <w:sz w:val="16"/>
                <w:szCs w:val="16"/>
              </w:rPr>
            </w:pPr>
          </w:p>
        </w:tc>
        <w:tc>
          <w:tcPr>
            <w:tcW w:w="3600" w:type="dxa"/>
            <w:tcBorders>
              <w:top w:val="single" w:sz="4" w:space="0" w:color="auto"/>
            </w:tcBorders>
          </w:tcPr>
          <w:p w14:paraId="0A2B5B95" w14:textId="77777777" w:rsidR="003F6DAF" w:rsidRPr="003F6DAF" w:rsidRDefault="003F6DAF" w:rsidP="003F6DAF">
            <w:pPr>
              <w:jc w:val="left"/>
              <w:rPr>
                <w:sz w:val="16"/>
                <w:szCs w:val="16"/>
              </w:rPr>
            </w:pPr>
            <w:r w:rsidRPr="003F6DAF">
              <w:rPr>
                <w:sz w:val="16"/>
                <w:szCs w:val="16"/>
              </w:rPr>
              <w:t>Clinical and Public Health Laboratories</w:t>
            </w:r>
          </w:p>
        </w:tc>
      </w:tr>
      <w:tr w:rsidR="003F6DAF" w:rsidRPr="00CF7F27" w14:paraId="13F926FA" w14:textId="77777777" w:rsidTr="00120F49">
        <w:tc>
          <w:tcPr>
            <w:tcW w:w="288" w:type="dxa"/>
            <w:gridSpan w:val="2"/>
          </w:tcPr>
          <w:p w14:paraId="0F31F230" w14:textId="77777777" w:rsidR="003F6DAF" w:rsidRPr="00CF7F27" w:rsidRDefault="003F6DAF" w:rsidP="003F6DAF">
            <w:pPr>
              <w:jc w:val="center"/>
              <w:rPr>
                <w:b/>
                <w:sz w:val="16"/>
                <w:szCs w:val="16"/>
              </w:rPr>
            </w:pPr>
          </w:p>
        </w:tc>
        <w:tc>
          <w:tcPr>
            <w:tcW w:w="3420" w:type="dxa"/>
          </w:tcPr>
          <w:p w14:paraId="0A24D775" w14:textId="77777777" w:rsidR="003F6DAF" w:rsidRPr="003F6DAF" w:rsidRDefault="003F6DAF" w:rsidP="003F6DAF">
            <w:pPr>
              <w:jc w:val="left"/>
              <w:rPr>
                <w:sz w:val="16"/>
                <w:szCs w:val="16"/>
              </w:rPr>
            </w:pPr>
            <w:r w:rsidRPr="003F6DAF">
              <w:rPr>
                <w:sz w:val="16"/>
                <w:szCs w:val="16"/>
              </w:rPr>
              <w:t>Immunization Registries</w:t>
            </w:r>
          </w:p>
        </w:tc>
        <w:tc>
          <w:tcPr>
            <w:tcW w:w="270" w:type="dxa"/>
            <w:shd w:val="clear" w:color="auto" w:fill="000000" w:themeFill="text1"/>
          </w:tcPr>
          <w:p w14:paraId="426A69F0" w14:textId="77777777" w:rsidR="003F6DAF" w:rsidRPr="00CF7F27" w:rsidRDefault="003F6DAF" w:rsidP="003F6DAF">
            <w:pPr>
              <w:jc w:val="center"/>
              <w:rPr>
                <w:b/>
                <w:sz w:val="16"/>
                <w:szCs w:val="16"/>
              </w:rPr>
            </w:pPr>
          </w:p>
        </w:tc>
        <w:tc>
          <w:tcPr>
            <w:tcW w:w="2430" w:type="dxa"/>
          </w:tcPr>
          <w:p w14:paraId="076EEC24" w14:textId="77777777" w:rsidR="003F6DAF" w:rsidRPr="003F6DAF" w:rsidRDefault="003F6DAF" w:rsidP="003F6DAF">
            <w:pPr>
              <w:jc w:val="left"/>
              <w:rPr>
                <w:sz w:val="16"/>
                <w:szCs w:val="16"/>
              </w:rPr>
            </w:pPr>
            <w:r w:rsidRPr="003F6DAF">
              <w:rPr>
                <w:sz w:val="16"/>
                <w:szCs w:val="16"/>
              </w:rPr>
              <w:t>EHR, PHR</w:t>
            </w:r>
          </w:p>
        </w:tc>
        <w:tc>
          <w:tcPr>
            <w:tcW w:w="270" w:type="dxa"/>
            <w:shd w:val="clear" w:color="auto" w:fill="000000" w:themeFill="text1"/>
            <w:vAlign w:val="bottom"/>
          </w:tcPr>
          <w:p w14:paraId="4565CD49" w14:textId="77777777" w:rsidR="003F6DAF" w:rsidRPr="00CF7F27" w:rsidRDefault="003F6DAF" w:rsidP="003F6DAF">
            <w:pPr>
              <w:jc w:val="center"/>
              <w:rPr>
                <w:b/>
                <w:sz w:val="16"/>
                <w:szCs w:val="16"/>
              </w:rPr>
            </w:pPr>
          </w:p>
        </w:tc>
        <w:tc>
          <w:tcPr>
            <w:tcW w:w="3600" w:type="dxa"/>
          </w:tcPr>
          <w:p w14:paraId="6D8149CD" w14:textId="77777777" w:rsidR="003F6DAF" w:rsidRPr="003F6DAF" w:rsidRDefault="003F6DAF" w:rsidP="003F6DAF">
            <w:pPr>
              <w:jc w:val="left"/>
              <w:rPr>
                <w:sz w:val="16"/>
                <w:szCs w:val="16"/>
              </w:rPr>
            </w:pPr>
            <w:r w:rsidRPr="003F6DAF">
              <w:rPr>
                <w:sz w:val="16"/>
                <w:szCs w:val="16"/>
              </w:rPr>
              <w:t>Emergency Services</w:t>
            </w:r>
          </w:p>
        </w:tc>
      </w:tr>
      <w:tr w:rsidR="003F6DAF" w:rsidRPr="00CF7F27" w14:paraId="1B5CF3E6" w14:textId="77777777" w:rsidTr="00D843DD">
        <w:tblPrEx>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Scott M. Robertson" w:date="2017-07-13T13:25:00Z">
            <w:tblPrEx>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288" w:type="dxa"/>
            <w:gridSpan w:val="2"/>
            <w:tcPrChange w:id="54" w:author="Scott M. Robertson" w:date="2017-07-13T13:25:00Z">
              <w:tcPr>
                <w:tcW w:w="288" w:type="dxa"/>
                <w:gridSpan w:val="2"/>
              </w:tcPr>
            </w:tcPrChange>
          </w:tcPr>
          <w:p w14:paraId="5858EEB4" w14:textId="77777777" w:rsidR="003F6DAF" w:rsidRPr="00CF7F27" w:rsidRDefault="003F6DAF" w:rsidP="003F6DAF">
            <w:pPr>
              <w:jc w:val="center"/>
              <w:rPr>
                <w:b/>
                <w:sz w:val="16"/>
                <w:szCs w:val="16"/>
              </w:rPr>
            </w:pPr>
          </w:p>
        </w:tc>
        <w:tc>
          <w:tcPr>
            <w:tcW w:w="3420" w:type="dxa"/>
            <w:tcPrChange w:id="55" w:author="Scott M. Robertson" w:date="2017-07-13T13:25:00Z">
              <w:tcPr>
                <w:tcW w:w="3420" w:type="dxa"/>
              </w:tcPr>
            </w:tcPrChange>
          </w:tcPr>
          <w:p w14:paraId="66CA5DD5" w14:textId="77777777" w:rsidR="003F6DAF" w:rsidRPr="003F6DAF" w:rsidRDefault="003F6DAF" w:rsidP="003F6DAF">
            <w:pPr>
              <w:jc w:val="left"/>
              <w:rPr>
                <w:sz w:val="16"/>
                <w:szCs w:val="16"/>
              </w:rPr>
            </w:pPr>
            <w:r w:rsidRPr="003F6DAF">
              <w:rPr>
                <w:sz w:val="16"/>
                <w:szCs w:val="16"/>
              </w:rPr>
              <w:t>Quality Reporting Agencies</w:t>
            </w:r>
          </w:p>
        </w:tc>
        <w:tc>
          <w:tcPr>
            <w:tcW w:w="270" w:type="dxa"/>
            <w:tcPrChange w:id="56" w:author="Scott M. Robertson" w:date="2017-07-13T13:25:00Z">
              <w:tcPr>
                <w:tcW w:w="270" w:type="dxa"/>
              </w:tcPr>
            </w:tcPrChange>
          </w:tcPr>
          <w:p w14:paraId="7C7EAA8A" w14:textId="77777777" w:rsidR="003F6DAF" w:rsidRPr="00CF7F27" w:rsidRDefault="003F6DAF" w:rsidP="003F6DAF">
            <w:pPr>
              <w:jc w:val="center"/>
              <w:rPr>
                <w:b/>
                <w:sz w:val="16"/>
                <w:szCs w:val="16"/>
              </w:rPr>
            </w:pPr>
          </w:p>
        </w:tc>
        <w:tc>
          <w:tcPr>
            <w:tcW w:w="2430" w:type="dxa"/>
            <w:tcPrChange w:id="57" w:author="Scott M. Robertson" w:date="2017-07-13T13:25:00Z">
              <w:tcPr>
                <w:tcW w:w="2430" w:type="dxa"/>
              </w:tcPr>
            </w:tcPrChange>
          </w:tcPr>
          <w:p w14:paraId="22615B22" w14:textId="77777777" w:rsidR="003F6DAF" w:rsidRPr="003F6DAF" w:rsidRDefault="003F6DAF" w:rsidP="003F6DAF">
            <w:pPr>
              <w:jc w:val="left"/>
              <w:rPr>
                <w:sz w:val="16"/>
                <w:szCs w:val="16"/>
              </w:rPr>
            </w:pPr>
            <w:r w:rsidRPr="003F6DAF">
              <w:rPr>
                <w:sz w:val="16"/>
                <w:szCs w:val="16"/>
              </w:rPr>
              <w:t xml:space="preserve">Equipment </w:t>
            </w:r>
          </w:p>
        </w:tc>
        <w:tc>
          <w:tcPr>
            <w:tcW w:w="270" w:type="dxa"/>
            <w:shd w:val="clear" w:color="auto" w:fill="000000" w:themeFill="text1"/>
            <w:vAlign w:val="bottom"/>
            <w:tcPrChange w:id="58" w:author="Scott M. Robertson" w:date="2017-07-13T13:25:00Z">
              <w:tcPr>
                <w:tcW w:w="270" w:type="dxa"/>
                <w:vAlign w:val="bottom"/>
              </w:tcPr>
            </w:tcPrChange>
          </w:tcPr>
          <w:p w14:paraId="0BF1E984" w14:textId="77777777" w:rsidR="003F6DAF" w:rsidRPr="00CF7F27" w:rsidRDefault="003F6DAF" w:rsidP="003F6DAF">
            <w:pPr>
              <w:jc w:val="center"/>
              <w:rPr>
                <w:b/>
                <w:sz w:val="16"/>
                <w:szCs w:val="16"/>
              </w:rPr>
            </w:pPr>
          </w:p>
        </w:tc>
        <w:tc>
          <w:tcPr>
            <w:tcW w:w="3600" w:type="dxa"/>
            <w:tcPrChange w:id="59" w:author="Scott M. Robertson" w:date="2017-07-13T13:25:00Z">
              <w:tcPr>
                <w:tcW w:w="3600" w:type="dxa"/>
              </w:tcPr>
            </w:tcPrChange>
          </w:tcPr>
          <w:p w14:paraId="5A982F57" w14:textId="77777777" w:rsidR="003F6DAF" w:rsidRPr="003F6DAF" w:rsidRDefault="003F6DAF" w:rsidP="003F6DAF">
            <w:pPr>
              <w:jc w:val="left"/>
              <w:rPr>
                <w:sz w:val="16"/>
                <w:szCs w:val="16"/>
              </w:rPr>
            </w:pPr>
            <w:r w:rsidRPr="003F6DAF">
              <w:rPr>
                <w:sz w:val="16"/>
                <w:szCs w:val="16"/>
              </w:rPr>
              <w:t>Local and State Departments of Health</w:t>
            </w:r>
          </w:p>
        </w:tc>
      </w:tr>
      <w:tr w:rsidR="003F6DAF" w:rsidRPr="00CF7F27" w14:paraId="4B889B5F" w14:textId="77777777" w:rsidTr="00120F49">
        <w:tc>
          <w:tcPr>
            <w:tcW w:w="288" w:type="dxa"/>
            <w:gridSpan w:val="2"/>
          </w:tcPr>
          <w:p w14:paraId="5805897B" w14:textId="77777777" w:rsidR="003F6DAF" w:rsidRPr="00CF7F27" w:rsidRDefault="003F6DAF" w:rsidP="003F6DAF">
            <w:pPr>
              <w:jc w:val="center"/>
              <w:rPr>
                <w:b/>
                <w:sz w:val="16"/>
                <w:szCs w:val="16"/>
              </w:rPr>
            </w:pPr>
          </w:p>
        </w:tc>
        <w:tc>
          <w:tcPr>
            <w:tcW w:w="3420" w:type="dxa"/>
          </w:tcPr>
          <w:p w14:paraId="67782619" w14:textId="77777777" w:rsidR="003F6DAF" w:rsidRPr="003F6DAF" w:rsidRDefault="003F6DAF" w:rsidP="003F6DAF">
            <w:pPr>
              <w:jc w:val="left"/>
              <w:rPr>
                <w:sz w:val="16"/>
                <w:szCs w:val="16"/>
              </w:rPr>
            </w:pPr>
            <w:r w:rsidRPr="003F6DAF">
              <w:rPr>
                <w:sz w:val="16"/>
                <w:szCs w:val="16"/>
              </w:rPr>
              <w:t>Regulatory Agency</w:t>
            </w:r>
          </w:p>
        </w:tc>
        <w:tc>
          <w:tcPr>
            <w:tcW w:w="270" w:type="dxa"/>
          </w:tcPr>
          <w:p w14:paraId="075A74F0" w14:textId="77777777" w:rsidR="003F6DAF" w:rsidRPr="00CF7F27" w:rsidRDefault="003F6DAF" w:rsidP="003F6DAF">
            <w:pPr>
              <w:jc w:val="center"/>
              <w:rPr>
                <w:b/>
                <w:sz w:val="16"/>
                <w:szCs w:val="16"/>
              </w:rPr>
            </w:pPr>
          </w:p>
        </w:tc>
        <w:tc>
          <w:tcPr>
            <w:tcW w:w="2430" w:type="dxa"/>
          </w:tcPr>
          <w:p w14:paraId="3444C539" w14:textId="77777777" w:rsidR="003F6DAF" w:rsidRPr="003F6DAF" w:rsidRDefault="003F6DAF" w:rsidP="003F6DAF">
            <w:pPr>
              <w:jc w:val="left"/>
              <w:rPr>
                <w:sz w:val="16"/>
                <w:szCs w:val="16"/>
              </w:rPr>
            </w:pPr>
            <w:r w:rsidRPr="003F6DAF">
              <w:rPr>
                <w:sz w:val="16"/>
                <w:szCs w:val="16"/>
              </w:rPr>
              <w:t>Health Care IT</w:t>
            </w:r>
          </w:p>
        </w:tc>
        <w:tc>
          <w:tcPr>
            <w:tcW w:w="270" w:type="dxa"/>
            <w:vAlign w:val="bottom"/>
          </w:tcPr>
          <w:p w14:paraId="4D4EF1B9" w14:textId="77777777" w:rsidR="003F6DAF" w:rsidRPr="00CF7F27" w:rsidRDefault="003F6DAF" w:rsidP="003F6DAF">
            <w:pPr>
              <w:jc w:val="center"/>
              <w:rPr>
                <w:b/>
                <w:sz w:val="16"/>
                <w:szCs w:val="16"/>
              </w:rPr>
            </w:pPr>
          </w:p>
        </w:tc>
        <w:tc>
          <w:tcPr>
            <w:tcW w:w="3600" w:type="dxa"/>
          </w:tcPr>
          <w:p w14:paraId="689C3420" w14:textId="77777777" w:rsidR="003F6DAF" w:rsidRPr="003F6DAF" w:rsidRDefault="003F6DAF" w:rsidP="003F6DAF">
            <w:pPr>
              <w:jc w:val="left"/>
              <w:rPr>
                <w:sz w:val="16"/>
                <w:szCs w:val="16"/>
              </w:rPr>
            </w:pPr>
            <w:r w:rsidRPr="003F6DAF">
              <w:rPr>
                <w:sz w:val="16"/>
                <w:szCs w:val="16"/>
              </w:rPr>
              <w:t>Medical Imaging Service</w:t>
            </w:r>
          </w:p>
        </w:tc>
      </w:tr>
      <w:tr w:rsidR="003F6DAF" w:rsidRPr="00CF7F27" w14:paraId="69415170" w14:textId="77777777" w:rsidTr="00120F49">
        <w:tc>
          <w:tcPr>
            <w:tcW w:w="288" w:type="dxa"/>
            <w:gridSpan w:val="2"/>
            <w:shd w:val="clear" w:color="auto" w:fill="000000" w:themeFill="text1"/>
            <w:vAlign w:val="center"/>
          </w:tcPr>
          <w:p w14:paraId="52BD6CFE" w14:textId="77777777" w:rsidR="003F6DAF" w:rsidRPr="00CF7F27" w:rsidRDefault="003F6DAF" w:rsidP="003F6DAF">
            <w:pPr>
              <w:jc w:val="center"/>
              <w:rPr>
                <w:b/>
                <w:sz w:val="16"/>
                <w:szCs w:val="16"/>
              </w:rPr>
            </w:pPr>
          </w:p>
        </w:tc>
        <w:tc>
          <w:tcPr>
            <w:tcW w:w="3420" w:type="dxa"/>
          </w:tcPr>
          <w:p w14:paraId="480B322D" w14:textId="77777777" w:rsidR="003F6DAF" w:rsidRPr="003F6DAF" w:rsidRDefault="003F6DAF" w:rsidP="003F6DAF">
            <w:pPr>
              <w:jc w:val="left"/>
              <w:rPr>
                <w:sz w:val="16"/>
                <w:szCs w:val="16"/>
              </w:rPr>
            </w:pPr>
            <w:r w:rsidRPr="003F6DAF">
              <w:rPr>
                <w:sz w:val="16"/>
                <w:szCs w:val="16"/>
              </w:rPr>
              <w:t xml:space="preserve">Standards Development Organizations (SDOs) </w:t>
            </w:r>
          </w:p>
        </w:tc>
        <w:tc>
          <w:tcPr>
            <w:tcW w:w="270" w:type="dxa"/>
            <w:vAlign w:val="center"/>
          </w:tcPr>
          <w:p w14:paraId="7090C362" w14:textId="77777777" w:rsidR="003F6DAF" w:rsidRPr="00CF7F27" w:rsidRDefault="003F6DAF" w:rsidP="003F6DAF">
            <w:pPr>
              <w:jc w:val="center"/>
              <w:rPr>
                <w:b/>
                <w:sz w:val="16"/>
                <w:szCs w:val="16"/>
              </w:rPr>
            </w:pPr>
          </w:p>
        </w:tc>
        <w:tc>
          <w:tcPr>
            <w:tcW w:w="2430" w:type="dxa"/>
          </w:tcPr>
          <w:p w14:paraId="7CA47B09" w14:textId="77777777" w:rsidR="003F6DAF" w:rsidRPr="003F6DAF" w:rsidRDefault="003F6DAF" w:rsidP="003F6DAF">
            <w:pPr>
              <w:jc w:val="left"/>
              <w:rPr>
                <w:sz w:val="16"/>
                <w:szCs w:val="16"/>
              </w:rPr>
            </w:pPr>
            <w:r w:rsidRPr="003F6DAF">
              <w:rPr>
                <w:sz w:val="16"/>
                <w:szCs w:val="16"/>
              </w:rPr>
              <w:t>Clinical Decision Support Systems</w:t>
            </w:r>
          </w:p>
        </w:tc>
        <w:tc>
          <w:tcPr>
            <w:tcW w:w="270" w:type="dxa"/>
            <w:shd w:val="clear" w:color="auto" w:fill="000000" w:themeFill="text1"/>
            <w:vAlign w:val="center"/>
          </w:tcPr>
          <w:p w14:paraId="4D1112F6" w14:textId="77777777" w:rsidR="003F6DAF" w:rsidRPr="00CF7F27" w:rsidRDefault="003F6DAF" w:rsidP="003F6DAF">
            <w:pPr>
              <w:jc w:val="center"/>
              <w:rPr>
                <w:b/>
                <w:sz w:val="16"/>
                <w:szCs w:val="16"/>
              </w:rPr>
            </w:pPr>
          </w:p>
        </w:tc>
        <w:tc>
          <w:tcPr>
            <w:tcW w:w="3600" w:type="dxa"/>
          </w:tcPr>
          <w:p w14:paraId="2311499A" w14:textId="77777777" w:rsidR="003F6DAF" w:rsidRPr="003F6DAF" w:rsidRDefault="003F6DAF" w:rsidP="003F6DAF">
            <w:pPr>
              <w:jc w:val="left"/>
              <w:rPr>
                <w:sz w:val="16"/>
                <w:szCs w:val="16"/>
              </w:rPr>
            </w:pPr>
            <w:r w:rsidRPr="003F6DAF">
              <w:rPr>
                <w:sz w:val="16"/>
                <w:szCs w:val="16"/>
              </w:rPr>
              <w:t>Healthcare Institutions (hospitals, long term care, home care, mental health)</w:t>
            </w:r>
          </w:p>
        </w:tc>
      </w:tr>
      <w:tr w:rsidR="003F6DAF" w:rsidRPr="00CF7F27" w14:paraId="49FDE7FC" w14:textId="77777777" w:rsidTr="00120F49">
        <w:tc>
          <w:tcPr>
            <w:tcW w:w="288" w:type="dxa"/>
            <w:gridSpan w:val="2"/>
          </w:tcPr>
          <w:p w14:paraId="09DE343F" w14:textId="77777777" w:rsidR="003F6DAF" w:rsidRPr="00CF7F27" w:rsidRDefault="003F6DAF" w:rsidP="003F6DAF">
            <w:pPr>
              <w:jc w:val="center"/>
              <w:rPr>
                <w:b/>
                <w:sz w:val="16"/>
                <w:szCs w:val="16"/>
              </w:rPr>
            </w:pPr>
          </w:p>
        </w:tc>
        <w:tc>
          <w:tcPr>
            <w:tcW w:w="3420" w:type="dxa"/>
          </w:tcPr>
          <w:p w14:paraId="2C870059" w14:textId="77777777" w:rsidR="003F6DAF" w:rsidRPr="003F6DAF" w:rsidRDefault="003F6DAF" w:rsidP="003F6DAF">
            <w:pPr>
              <w:jc w:val="left"/>
              <w:rPr>
                <w:sz w:val="16"/>
                <w:szCs w:val="16"/>
              </w:rPr>
            </w:pPr>
            <w:r w:rsidRPr="003F6DAF">
              <w:rPr>
                <w:sz w:val="16"/>
                <w:szCs w:val="16"/>
              </w:rPr>
              <w:t xml:space="preserve">Payors </w:t>
            </w:r>
          </w:p>
        </w:tc>
        <w:tc>
          <w:tcPr>
            <w:tcW w:w="270" w:type="dxa"/>
          </w:tcPr>
          <w:p w14:paraId="5225174B" w14:textId="77777777" w:rsidR="003F6DAF" w:rsidRPr="00CF7F27" w:rsidRDefault="003F6DAF" w:rsidP="003F6DAF">
            <w:pPr>
              <w:jc w:val="center"/>
              <w:rPr>
                <w:b/>
                <w:sz w:val="16"/>
                <w:szCs w:val="16"/>
              </w:rPr>
            </w:pPr>
          </w:p>
        </w:tc>
        <w:tc>
          <w:tcPr>
            <w:tcW w:w="2430" w:type="dxa"/>
          </w:tcPr>
          <w:p w14:paraId="73FB8497" w14:textId="77777777" w:rsidR="003F6DAF" w:rsidRPr="003F6DAF" w:rsidRDefault="003F6DAF" w:rsidP="003F6DAF">
            <w:pPr>
              <w:jc w:val="left"/>
              <w:rPr>
                <w:sz w:val="16"/>
                <w:szCs w:val="16"/>
              </w:rPr>
            </w:pPr>
            <w:r w:rsidRPr="003F6DAF">
              <w:rPr>
                <w:sz w:val="16"/>
                <w:szCs w:val="16"/>
              </w:rPr>
              <w:t>Lab</w:t>
            </w:r>
          </w:p>
        </w:tc>
        <w:tc>
          <w:tcPr>
            <w:tcW w:w="270" w:type="dxa"/>
            <w:vAlign w:val="bottom"/>
          </w:tcPr>
          <w:p w14:paraId="131A87B9" w14:textId="77777777" w:rsidR="003F6DAF" w:rsidRPr="00CF7F27" w:rsidRDefault="003F6DAF" w:rsidP="003F6DAF">
            <w:pPr>
              <w:jc w:val="center"/>
              <w:rPr>
                <w:b/>
                <w:sz w:val="16"/>
                <w:szCs w:val="16"/>
              </w:rPr>
            </w:pPr>
          </w:p>
        </w:tc>
        <w:tc>
          <w:tcPr>
            <w:tcW w:w="3600" w:type="dxa"/>
          </w:tcPr>
          <w:p w14:paraId="7BD58936" w14:textId="77777777" w:rsidR="003F6DAF" w:rsidRPr="003F6DAF" w:rsidRDefault="003F6DAF" w:rsidP="003F6DAF">
            <w:pPr>
              <w:jc w:val="left"/>
              <w:rPr>
                <w:sz w:val="16"/>
                <w:szCs w:val="16"/>
              </w:rPr>
            </w:pPr>
            <w:r w:rsidRPr="003F6DAF">
              <w:rPr>
                <w:sz w:val="16"/>
                <w:szCs w:val="16"/>
              </w:rPr>
              <w:t>Other (specify in text box below)</w:t>
            </w:r>
          </w:p>
        </w:tc>
      </w:tr>
      <w:tr w:rsidR="003F6DAF" w:rsidRPr="00CF7F27" w14:paraId="7E07BE2C" w14:textId="77777777" w:rsidTr="00120F49">
        <w:tc>
          <w:tcPr>
            <w:tcW w:w="288" w:type="dxa"/>
            <w:gridSpan w:val="2"/>
            <w:shd w:val="clear" w:color="auto" w:fill="000000" w:themeFill="text1"/>
          </w:tcPr>
          <w:p w14:paraId="2CB982B1" w14:textId="77777777" w:rsidR="003F6DAF" w:rsidRPr="00CF7F27" w:rsidRDefault="003F6DAF" w:rsidP="003F6DAF">
            <w:pPr>
              <w:jc w:val="center"/>
              <w:rPr>
                <w:b/>
                <w:sz w:val="16"/>
                <w:szCs w:val="16"/>
              </w:rPr>
            </w:pPr>
          </w:p>
        </w:tc>
        <w:tc>
          <w:tcPr>
            <w:tcW w:w="3420" w:type="dxa"/>
          </w:tcPr>
          <w:p w14:paraId="63D79977" w14:textId="77777777" w:rsidR="003F6DAF" w:rsidRPr="003F6DAF" w:rsidRDefault="003F6DAF" w:rsidP="003F6DAF">
            <w:pPr>
              <w:jc w:val="left"/>
              <w:rPr>
                <w:sz w:val="16"/>
                <w:szCs w:val="16"/>
              </w:rPr>
            </w:pPr>
            <w:r w:rsidRPr="003F6DAF">
              <w:rPr>
                <w:sz w:val="16"/>
                <w:szCs w:val="16"/>
              </w:rPr>
              <w:t>Other (specify in text box below)</w:t>
            </w:r>
          </w:p>
        </w:tc>
        <w:tc>
          <w:tcPr>
            <w:tcW w:w="270" w:type="dxa"/>
          </w:tcPr>
          <w:p w14:paraId="612749EA" w14:textId="77777777" w:rsidR="003F6DAF" w:rsidRPr="00CF7F27" w:rsidRDefault="003F6DAF" w:rsidP="003F6DAF">
            <w:pPr>
              <w:jc w:val="center"/>
              <w:rPr>
                <w:b/>
                <w:sz w:val="16"/>
                <w:szCs w:val="16"/>
              </w:rPr>
            </w:pPr>
          </w:p>
        </w:tc>
        <w:tc>
          <w:tcPr>
            <w:tcW w:w="2430" w:type="dxa"/>
          </w:tcPr>
          <w:p w14:paraId="3B4B6E20" w14:textId="77777777" w:rsidR="003F6DAF" w:rsidRPr="003F6DAF" w:rsidRDefault="003F6DAF" w:rsidP="003F6DAF">
            <w:pPr>
              <w:jc w:val="left"/>
              <w:rPr>
                <w:sz w:val="16"/>
                <w:szCs w:val="16"/>
              </w:rPr>
            </w:pPr>
            <w:r w:rsidRPr="003F6DAF">
              <w:rPr>
                <w:sz w:val="16"/>
                <w:szCs w:val="16"/>
              </w:rPr>
              <w:t>HIS</w:t>
            </w:r>
          </w:p>
        </w:tc>
        <w:tc>
          <w:tcPr>
            <w:tcW w:w="270" w:type="dxa"/>
            <w:vAlign w:val="bottom"/>
          </w:tcPr>
          <w:p w14:paraId="57CC8C7A" w14:textId="77777777" w:rsidR="003F6DAF" w:rsidRPr="00CF7F27" w:rsidRDefault="003F6DAF" w:rsidP="003F6DAF">
            <w:pPr>
              <w:jc w:val="center"/>
              <w:rPr>
                <w:b/>
                <w:sz w:val="16"/>
                <w:szCs w:val="16"/>
              </w:rPr>
            </w:pPr>
          </w:p>
        </w:tc>
        <w:tc>
          <w:tcPr>
            <w:tcW w:w="3600" w:type="dxa"/>
          </w:tcPr>
          <w:p w14:paraId="5D360FC4" w14:textId="77777777" w:rsidR="003F6DAF" w:rsidRPr="003F6DAF" w:rsidRDefault="003F6DAF" w:rsidP="003F6DAF">
            <w:pPr>
              <w:jc w:val="left"/>
              <w:rPr>
                <w:sz w:val="16"/>
                <w:szCs w:val="16"/>
              </w:rPr>
            </w:pPr>
            <w:r w:rsidRPr="003F6DAF">
              <w:rPr>
                <w:sz w:val="16"/>
                <w:szCs w:val="16"/>
              </w:rPr>
              <w:t>N/A</w:t>
            </w:r>
          </w:p>
        </w:tc>
      </w:tr>
      <w:tr w:rsidR="003F6DAF" w:rsidRPr="00CF7F27" w14:paraId="4BFA26B3" w14:textId="77777777" w:rsidTr="00120F49">
        <w:tc>
          <w:tcPr>
            <w:tcW w:w="288" w:type="dxa"/>
            <w:gridSpan w:val="2"/>
          </w:tcPr>
          <w:p w14:paraId="0A179460" w14:textId="77777777" w:rsidR="003F6DAF" w:rsidRPr="00CF7F27" w:rsidRDefault="003F6DAF" w:rsidP="003F6DAF">
            <w:pPr>
              <w:jc w:val="center"/>
              <w:rPr>
                <w:b/>
                <w:sz w:val="16"/>
                <w:szCs w:val="16"/>
              </w:rPr>
            </w:pPr>
          </w:p>
        </w:tc>
        <w:tc>
          <w:tcPr>
            <w:tcW w:w="3420" w:type="dxa"/>
          </w:tcPr>
          <w:p w14:paraId="45A3DA0D" w14:textId="77777777" w:rsidR="003F6DAF" w:rsidRPr="003F6DAF" w:rsidRDefault="003F6DAF" w:rsidP="003F6DAF">
            <w:pPr>
              <w:jc w:val="left"/>
              <w:rPr>
                <w:sz w:val="16"/>
                <w:szCs w:val="16"/>
              </w:rPr>
            </w:pPr>
            <w:r w:rsidRPr="003F6DAF">
              <w:rPr>
                <w:sz w:val="16"/>
                <w:szCs w:val="16"/>
              </w:rPr>
              <w:t>N/A</w:t>
            </w:r>
          </w:p>
        </w:tc>
        <w:tc>
          <w:tcPr>
            <w:tcW w:w="270" w:type="dxa"/>
            <w:shd w:val="clear" w:color="auto" w:fill="000000" w:themeFill="text1"/>
          </w:tcPr>
          <w:p w14:paraId="39F100E3" w14:textId="77777777" w:rsidR="003F6DAF" w:rsidRPr="00CF7F27" w:rsidRDefault="003F6DAF" w:rsidP="003F6DAF">
            <w:pPr>
              <w:jc w:val="center"/>
              <w:rPr>
                <w:b/>
                <w:sz w:val="16"/>
                <w:szCs w:val="16"/>
              </w:rPr>
            </w:pPr>
          </w:p>
        </w:tc>
        <w:tc>
          <w:tcPr>
            <w:tcW w:w="2430" w:type="dxa"/>
          </w:tcPr>
          <w:p w14:paraId="6DBBC7F9" w14:textId="77777777" w:rsidR="003F6DAF" w:rsidRPr="003F6DAF" w:rsidRDefault="003F6DAF" w:rsidP="003F6DAF">
            <w:pPr>
              <w:jc w:val="left"/>
              <w:rPr>
                <w:sz w:val="16"/>
                <w:szCs w:val="16"/>
              </w:rPr>
            </w:pPr>
            <w:r w:rsidRPr="003F6DAF">
              <w:rPr>
                <w:sz w:val="16"/>
                <w:szCs w:val="16"/>
              </w:rPr>
              <w:t>Other (specify below)</w:t>
            </w:r>
          </w:p>
        </w:tc>
        <w:tc>
          <w:tcPr>
            <w:tcW w:w="270" w:type="dxa"/>
            <w:vAlign w:val="bottom"/>
          </w:tcPr>
          <w:p w14:paraId="57F38E8C" w14:textId="77777777" w:rsidR="003F6DAF" w:rsidRPr="00CF7F27" w:rsidRDefault="003F6DAF" w:rsidP="003F6DAF">
            <w:pPr>
              <w:jc w:val="center"/>
              <w:rPr>
                <w:b/>
                <w:sz w:val="16"/>
                <w:szCs w:val="16"/>
              </w:rPr>
            </w:pPr>
          </w:p>
        </w:tc>
        <w:tc>
          <w:tcPr>
            <w:tcW w:w="3600" w:type="dxa"/>
            <w:vAlign w:val="bottom"/>
          </w:tcPr>
          <w:p w14:paraId="35B06AB3" w14:textId="77777777" w:rsidR="003F6DAF" w:rsidRPr="00CF7F27" w:rsidRDefault="003F6DAF" w:rsidP="00850A9C">
            <w:pPr>
              <w:jc w:val="left"/>
              <w:rPr>
                <w:b/>
                <w:sz w:val="16"/>
                <w:szCs w:val="16"/>
              </w:rPr>
            </w:pPr>
          </w:p>
        </w:tc>
      </w:tr>
      <w:tr w:rsidR="003F6DAF" w:rsidRPr="00CF7F27" w14:paraId="513FE6FF" w14:textId="77777777" w:rsidTr="00120F49">
        <w:tc>
          <w:tcPr>
            <w:tcW w:w="288" w:type="dxa"/>
            <w:gridSpan w:val="2"/>
          </w:tcPr>
          <w:p w14:paraId="56AB7A6A" w14:textId="77777777" w:rsidR="003F6DAF" w:rsidRPr="00CF7F27" w:rsidRDefault="003F6DAF" w:rsidP="003F6DAF">
            <w:pPr>
              <w:jc w:val="center"/>
              <w:rPr>
                <w:b/>
                <w:sz w:val="16"/>
                <w:szCs w:val="16"/>
              </w:rPr>
            </w:pPr>
          </w:p>
        </w:tc>
        <w:tc>
          <w:tcPr>
            <w:tcW w:w="3420" w:type="dxa"/>
          </w:tcPr>
          <w:p w14:paraId="0B84291A" w14:textId="77777777" w:rsidR="003F6DAF" w:rsidRPr="003F6DAF" w:rsidRDefault="003F6DAF" w:rsidP="003F6DAF">
            <w:pPr>
              <w:jc w:val="left"/>
              <w:rPr>
                <w:sz w:val="16"/>
                <w:szCs w:val="16"/>
              </w:rPr>
            </w:pPr>
          </w:p>
        </w:tc>
        <w:tc>
          <w:tcPr>
            <w:tcW w:w="270" w:type="dxa"/>
          </w:tcPr>
          <w:p w14:paraId="68296FD5" w14:textId="77777777" w:rsidR="003F6DAF" w:rsidRPr="00CF7F27" w:rsidRDefault="003F6DAF" w:rsidP="003F6DAF">
            <w:pPr>
              <w:jc w:val="center"/>
              <w:rPr>
                <w:b/>
                <w:sz w:val="16"/>
                <w:szCs w:val="16"/>
              </w:rPr>
            </w:pPr>
          </w:p>
        </w:tc>
        <w:tc>
          <w:tcPr>
            <w:tcW w:w="2430" w:type="dxa"/>
          </w:tcPr>
          <w:p w14:paraId="18B430B9" w14:textId="77777777" w:rsidR="003F6DAF" w:rsidRPr="003F6DAF" w:rsidRDefault="003F6DAF" w:rsidP="003F6DAF">
            <w:pPr>
              <w:jc w:val="left"/>
              <w:rPr>
                <w:sz w:val="16"/>
                <w:szCs w:val="16"/>
              </w:rPr>
            </w:pPr>
            <w:r w:rsidRPr="003F6DAF">
              <w:rPr>
                <w:sz w:val="16"/>
                <w:szCs w:val="16"/>
              </w:rPr>
              <w:t>N/A</w:t>
            </w:r>
          </w:p>
        </w:tc>
        <w:tc>
          <w:tcPr>
            <w:tcW w:w="270" w:type="dxa"/>
            <w:vAlign w:val="bottom"/>
          </w:tcPr>
          <w:p w14:paraId="53BDE3BA" w14:textId="77777777" w:rsidR="003F6DAF" w:rsidRPr="00CF7F27" w:rsidRDefault="003F6DAF" w:rsidP="003F6DAF">
            <w:pPr>
              <w:jc w:val="center"/>
              <w:rPr>
                <w:b/>
                <w:sz w:val="16"/>
                <w:szCs w:val="16"/>
              </w:rPr>
            </w:pPr>
          </w:p>
        </w:tc>
        <w:tc>
          <w:tcPr>
            <w:tcW w:w="3600" w:type="dxa"/>
            <w:vAlign w:val="bottom"/>
          </w:tcPr>
          <w:p w14:paraId="36D62B17" w14:textId="77777777" w:rsidR="003F6DAF" w:rsidRPr="00CF7F27" w:rsidRDefault="003F6DAF" w:rsidP="00850A9C">
            <w:pPr>
              <w:jc w:val="left"/>
              <w:rPr>
                <w:b/>
                <w:sz w:val="16"/>
                <w:szCs w:val="16"/>
              </w:rPr>
            </w:pPr>
          </w:p>
        </w:tc>
      </w:tr>
      <w:tr w:rsidR="003F6DAF" w:rsidRPr="000F376A" w14:paraId="2699977B" w14:textId="77777777" w:rsidTr="00120F49">
        <w:tblPrEx>
          <w:tblBorders>
            <w:insideH w:val="none" w:sz="0" w:space="0" w:color="auto"/>
            <w:insideV w:val="none" w:sz="0" w:space="0" w:color="auto"/>
          </w:tblBorders>
          <w:tblCellMar>
            <w:left w:w="0" w:type="dxa"/>
            <w:right w:w="0" w:type="dxa"/>
          </w:tblCellMar>
        </w:tblPrEx>
        <w:trPr>
          <w:gridBefore w:val="1"/>
          <w:wBefore w:w="18" w:type="dxa"/>
          <w:cantSplit/>
        </w:trPr>
        <w:tc>
          <w:tcPr>
            <w:tcW w:w="10260" w:type="dxa"/>
            <w:gridSpan w:val="6"/>
            <w:tcBorders>
              <w:top w:val="single" w:sz="4" w:space="0" w:color="auto"/>
              <w:bottom w:val="single" w:sz="4" w:space="0" w:color="auto"/>
            </w:tcBorders>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3F6DAF" w:rsidRPr="000F376A" w14:paraId="693553DA" w14:textId="77777777" w:rsidTr="00850A9C">
              <w:trPr>
                <w:trHeight w:val="125"/>
              </w:trPr>
              <w:tc>
                <w:tcPr>
                  <w:tcW w:w="10260" w:type="dxa"/>
                  <w:tcBorders>
                    <w:top w:val="single" w:sz="4" w:space="0" w:color="auto"/>
                    <w:left w:val="nil"/>
                    <w:bottom w:val="nil"/>
                    <w:right w:val="single" w:sz="4" w:space="0" w:color="auto"/>
                  </w:tcBorders>
                </w:tcPr>
                <w:p w14:paraId="1B8DB615" w14:textId="77777777" w:rsidR="00F61FDB" w:rsidRDefault="00F61FDB" w:rsidP="00850A9C">
                  <w:pPr>
                    <w:jc w:val="left"/>
                    <w:rPr>
                      <w:rFonts w:ascii="Courier New" w:hAnsi="Courier New" w:cs="Courier New"/>
                      <w:b/>
                      <w:sz w:val="20"/>
                    </w:rPr>
                  </w:pPr>
                  <w:r>
                    <w:rPr>
                      <w:rFonts w:ascii="Courier New" w:hAnsi="Courier New" w:cs="Courier New"/>
                      <w:b/>
                      <w:sz w:val="20"/>
                    </w:rPr>
                    <w:t>Other stakeholders and vendors:  EMS agencies, organizations, and system vendors</w:t>
                  </w:r>
                </w:p>
                <w:p w14:paraId="268EF742" w14:textId="77777777" w:rsidR="00F61FDB" w:rsidRDefault="00F61FDB" w:rsidP="00850A9C">
                  <w:pPr>
                    <w:jc w:val="left"/>
                    <w:rPr>
                      <w:rFonts w:ascii="Courier New" w:hAnsi="Courier New" w:cs="Courier New"/>
                      <w:b/>
                      <w:sz w:val="20"/>
                    </w:rPr>
                  </w:pPr>
                  <w:r>
                    <w:rPr>
                      <w:rFonts w:ascii="Courier New" w:hAnsi="Courier New" w:cs="Courier New"/>
                      <w:b/>
                      <w:sz w:val="20"/>
                    </w:rPr>
                    <w:t>EHR vendor relative to their system’s ability to interface with EMS systems</w:t>
                  </w:r>
                </w:p>
                <w:p w14:paraId="55B05839" w14:textId="42B812F8" w:rsidR="00F61FDB" w:rsidRPr="000F376A" w:rsidRDefault="00F61FDB" w:rsidP="00850A9C">
                  <w:pPr>
                    <w:jc w:val="left"/>
                    <w:rPr>
                      <w:sz w:val="20"/>
                    </w:rPr>
                  </w:pPr>
                  <w:r>
                    <w:rPr>
                      <w:rFonts w:ascii="Courier New" w:hAnsi="Courier New" w:cs="Courier New"/>
                      <w:b/>
                      <w:sz w:val="20"/>
                    </w:rPr>
                    <w:t>SDO stakeholder: OASIS</w:t>
                  </w:r>
                </w:p>
              </w:tc>
            </w:tr>
          </w:tbl>
          <w:p w14:paraId="3DDEC789" w14:textId="77777777" w:rsidR="003F6DAF" w:rsidRPr="000F376A" w:rsidRDefault="003F6DAF" w:rsidP="00850A9C">
            <w:pPr>
              <w:jc w:val="left"/>
              <w:rPr>
                <w:sz w:val="20"/>
              </w:rPr>
            </w:pPr>
          </w:p>
        </w:tc>
      </w:tr>
    </w:tbl>
    <w:p w14:paraId="6D5512D0" w14:textId="77777777" w:rsidR="003F6DAF" w:rsidRPr="00F2020D" w:rsidRDefault="003F6DAF" w:rsidP="00F2020D"/>
    <w:p w14:paraId="73BF9A30" w14:textId="77777777" w:rsidR="00666507" w:rsidRDefault="00666507" w:rsidP="00504CA4">
      <w:pPr>
        <w:pStyle w:val="Heading5-BoldNumbered"/>
        <w:numPr>
          <w:ilvl w:val="1"/>
          <w:numId w:val="3"/>
        </w:numPr>
        <w:spacing w:before="120"/>
      </w:pPr>
      <w:r>
        <w:t>Project Approval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1530"/>
        <w:gridCol w:w="270"/>
        <w:gridCol w:w="990"/>
        <w:gridCol w:w="270"/>
        <w:gridCol w:w="540"/>
        <w:gridCol w:w="270"/>
        <w:gridCol w:w="270"/>
        <w:gridCol w:w="22"/>
        <w:gridCol w:w="518"/>
      </w:tblGrid>
      <w:tr w:rsidR="00870C71" w:rsidRPr="00822A3D" w14:paraId="100EE793" w14:textId="77777777" w:rsidTr="00120F49">
        <w:tc>
          <w:tcPr>
            <w:tcW w:w="5598" w:type="dxa"/>
            <w:tcBorders>
              <w:top w:val="thinThickSmallGap" w:sz="24" w:space="0" w:color="auto"/>
              <w:left w:val="thinThickSmallGap" w:sz="24" w:space="0" w:color="auto"/>
              <w:bottom w:val="single" w:sz="4" w:space="0" w:color="auto"/>
              <w:right w:val="nil"/>
            </w:tcBorders>
            <w:shd w:val="clear" w:color="auto" w:fill="D9D9D9" w:themeFill="background1" w:themeFillShade="D9"/>
          </w:tcPr>
          <w:p w14:paraId="188B218B" w14:textId="77777777" w:rsidR="00870C71" w:rsidRPr="0063594A" w:rsidRDefault="000B5C11" w:rsidP="00330E4B">
            <w:pPr>
              <w:jc w:val="left"/>
              <w:rPr>
                <w:color w:val="000000"/>
                <w:sz w:val="20"/>
              </w:rPr>
            </w:pPr>
            <w:r w:rsidRPr="0063594A">
              <w:rPr>
                <w:color w:val="000000"/>
                <w:sz w:val="20"/>
              </w:rPr>
              <w:t>Affiliate</w:t>
            </w:r>
            <w:r w:rsidR="00870C71" w:rsidRPr="0063594A">
              <w:rPr>
                <w:color w:val="000000"/>
                <w:sz w:val="20"/>
              </w:rPr>
              <w:t xml:space="preserve"> Approval Date (</w:t>
            </w:r>
            <w:r w:rsidR="002C7924" w:rsidRPr="0063594A">
              <w:rPr>
                <w:color w:val="000000"/>
                <w:sz w:val="20"/>
              </w:rPr>
              <w:t>for</w:t>
            </w:r>
            <w:r w:rsidR="00330E4B" w:rsidRPr="0063594A">
              <w:rPr>
                <w:color w:val="000000"/>
                <w:sz w:val="20"/>
              </w:rPr>
              <w:t xml:space="preserve"> Affiliate S</w:t>
            </w:r>
            <w:r w:rsidR="00CB1E7E" w:rsidRPr="0063594A">
              <w:rPr>
                <w:color w:val="000000"/>
                <w:sz w:val="20"/>
              </w:rPr>
              <w:t xml:space="preserve">pecific </w:t>
            </w:r>
            <w:r w:rsidR="00870C71" w:rsidRPr="0063594A">
              <w:rPr>
                <w:color w:val="000000"/>
                <w:sz w:val="20"/>
              </w:rPr>
              <w:t>Project</w:t>
            </w:r>
            <w:r w:rsidR="002C7924" w:rsidRPr="0063594A">
              <w:rPr>
                <w:color w:val="000000"/>
                <w:sz w:val="20"/>
              </w:rPr>
              <w:t>s</w:t>
            </w:r>
            <w:r w:rsidR="00870C71" w:rsidRPr="0063594A">
              <w:rPr>
                <w:color w:val="000000"/>
                <w:sz w:val="20"/>
              </w:rPr>
              <w:t>)</w:t>
            </w:r>
            <w:r w:rsidR="00FA0021" w:rsidRPr="0063594A">
              <w:rPr>
                <w:color w:val="000000"/>
                <w:sz w:val="20"/>
              </w:rPr>
              <w:t>:</w:t>
            </w:r>
          </w:p>
        </w:tc>
        <w:tc>
          <w:tcPr>
            <w:tcW w:w="4680" w:type="dxa"/>
            <w:gridSpan w:val="9"/>
            <w:tcBorders>
              <w:top w:val="thinThickSmallGap" w:sz="24" w:space="0" w:color="auto"/>
              <w:left w:val="nil"/>
              <w:bottom w:val="single" w:sz="4" w:space="0" w:color="auto"/>
              <w:right w:val="thinThickSmallGap" w:sz="24" w:space="0" w:color="auto"/>
            </w:tcBorders>
          </w:tcPr>
          <w:p w14:paraId="2C929FF3" w14:textId="77777777" w:rsidR="00870C71" w:rsidRPr="0063594A" w:rsidRDefault="00F61FDB" w:rsidP="00326555">
            <w:pPr>
              <w:jc w:val="left"/>
              <w:rPr>
                <w:rFonts w:ascii="Courier New" w:hAnsi="Courier New" w:cs="Courier New"/>
                <w:b/>
                <w:sz w:val="20"/>
              </w:rPr>
            </w:pPr>
            <w:r w:rsidRPr="0063594A">
              <w:rPr>
                <w:rFonts w:ascii="Courier New" w:hAnsi="Courier New" w:cs="Courier New"/>
                <w:b/>
                <w:sz w:val="20"/>
              </w:rPr>
              <w:t>N/A</w:t>
            </w:r>
          </w:p>
        </w:tc>
      </w:tr>
      <w:tr w:rsidR="00330E4B" w:rsidRPr="00822A3D" w14:paraId="3D41E9D2" w14:textId="77777777" w:rsidTr="00120F49">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14:paraId="26D6B205" w14:textId="77777777" w:rsidR="00330E4B" w:rsidRPr="0063594A" w:rsidRDefault="00330E4B" w:rsidP="009550A4">
            <w:pPr>
              <w:jc w:val="left"/>
              <w:rPr>
                <w:color w:val="000000"/>
                <w:sz w:val="20"/>
              </w:rPr>
            </w:pPr>
            <w:r w:rsidRPr="0063594A">
              <w:rPr>
                <w:color w:val="000000"/>
                <w:sz w:val="20"/>
              </w:rPr>
              <w:t xml:space="preserve">US Realm Steering Committee Approval Date </w:t>
            </w:r>
            <w:r w:rsidRPr="0063594A">
              <w:rPr>
                <w:color w:val="000000"/>
                <w:sz w:val="20"/>
              </w:rPr>
              <w:br/>
              <w:t>(for US Realm Specific Projects):</w:t>
            </w:r>
          </w:p>
        </w:tc>
        <w:tc>
          <w:tcPr>
            <w:tcW w:w="4680" w:type="dxa"/>
            <w:gridSpan w:val="9"/>
            <w:tcBorders>
              <w:top w:val="single" w:sz="4" w:space="0" w:color="auto"/>
              <w:left w:val="nil"/>
              <w:bottom w:val="single" w:sz="4" w:space="0" w:color="auto"/>
              <w:right w:val="thinThickSmallGap" w:sz="24" w:space="0" w:color="auto"/>
            </w:tcBorders>
          </w:tcPr>
          <w:p w14:paraId="15782576" w14:textId="77777777" w:rsidR="00330E4B" w:rsidRPr="0063594A" w:rsidRDefault="00F61FDB" w:rsidP="009550A4">
            <w:pPr>
              <w:jc w:val="left"/>
              <w:rPr>
                <w:rFonts w:ascii="Courier New" w:hAnsi="Courier New" w:cs="Courier New"/>
                <w:b/>
                <w:sz w:val="20"/>
              </w:rPr>
            </w:pPr>
            <w:r w:rsidRPr="0063594A">
              <w:rPr>
                <w:rFonts w:ascii="Courier New" w:hAnsi="Courier New" w:cs="Courier New"/>
                <w:b/>
                <w:sz w:val="20"/>
              </w:rPr>
              <w:t>N/A</w:t>
            </w:r>
          </w:p>
        </w:tc>
      </w:tr>
      <w:tr w:rsidR="00330E4B" w:rsidRPr="00822A3D" w14:paraId="24891927" w14:textId="77777777" w:rsidTr="00120F49">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14:paraId="24B401D8" w14:textId="77777777" w:rsidR="00330E4B" w:rsidRPr="00822A3D" w:rsidRDefault="00330E4B" w:rsidP="00115180">
            <w:pPr>
              <w:rPr>
                <w:color w:val="000000"/>
                <w:sz w:val="20"/>
              </w:rPr>
            </w:pPr>
            <w:r>
              <w:rPr>
                <w:color w:val="000000"/>
                <w:sz w:val="20"/>
              </w:rPr>
              <w:t>Sponsoring Work Group</w:t>
            </w:r>
            <w:r w:rsidRPr="00822A3D">
              <w:rPr>
                <w:color w:val="000000"/>
                <w:sz w:val="20"/>
              </w:rPr>
              <w:t xml:space="preserve"> </w:t>
            </w:r>
            <w:r>
              <w:rPr>
                <w:color w:val="000000"/>
                <w:sz w:val="20"/>
              </w:rPr>
              <w:t>A</w:t>
            </w:r>
            <w:r w:rsidRPr="00822A3D">
              <w:rPr>
                <w:color w:val="000000"/>
                <w:sz w:val="20"/>
              </w:rPr>
              <w:t xml:space="preserve">pproval </w:t>
            </w:r>
            <w:r>
              <w:rPr>
                <w:color w:val="000000"/>
                <w:sz w:val="20"/>
              </w:rPr>
              <w:t>D</w:t>
            </w:r>
            <w:r w:rsidRPr="00822A3D">
              <w:rPr>
                <w:color w:val="000000"/>
                <w:sz w:val="20"/>
              </w:rPr>
              <w:t>ate</w:t>
            </w:r>
            <w:r>
              <w:rPr>
                <w:color w:val="000000"/>
                <w:sz w:val="20"/>
              </w:rPr>
              <w:t>:</w:t>
            </w:r>
          </w:p>
        </w:tc>
        <w:tc>
          <w:tcPr>
            <w:tcW w:w="4680" w:type="dxa"/>
            <w:gridSpan w:val="9"/>
            <w:tcBorders>
              <w:top w:val="single" w:sz="4" w:space="0" w:color="auto"/>
              <w:left w:val="nil"/>
              <w:bottom w:val="single" w:sz="4" w:space="0" w:color="auto"/>
              <w:right w:val="thinThickSmallGap" w:sz="24" w:space="0" w:color="auto"/>
            </w:tcBorders>
            <w:vAlign w:val="bottom"/>
          </w:tcPr>
          <w:p w14:paraId="28B78C2B" w14:textId="3BCD543F" w:rsidR="00330E4B" w:rsidRPr="00006204" w:rsidRDefault="00006204" w:rsidP="00115180">
            <w:pPr>
              <w:jc w:val="left"/>
              <w:rPr>
                <w:b/>
                <w:color w:val="000000"/>
                <w:sz w:val="20"/>
              </w:rPr>
            </w:pPr>
            <w:r w:rsidRPr="00006204">
              <w:rPr>
                <w:rFonts w:ascii="Courier New" w:hAnsi="Courier New" w:cs="Courier New"/>
                <w:b/>
                <w:sz w:val="20"/>
              </w:rPr>
              <w:t>2017-07-11</w:t>
            </w:r>
          </w:p>
        </w:tc>
      </w:tr>
      <w:tr w:rsidR="009550A4" w:rsidRPr="00822A3D" w14:paraId="6AED508E" w14:textId="77777777" w:rsidTr="00120F49">
        <w:trPr>
          <w:trHeight w:val="233"/>
        </w:trPr>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14:paraId="3A96A43E" w14:textId="77777777" w:rsidR="009550A4" w:rsidRDefault="009550A4" w:rsidP="00651071">
            <w:pPr>
              <w:jc w:val="left"/>
              <w:rPr>
                <w:color w:val="000000"/>
                <w:sz w:val="20"/>
              </w:rPr>
            </w:pPr>
            <w:r>
              <w:rPr>
                <w:color w:val="000000"/>
                <w:sz w:val="20"/>
              </w:rPr>
              <w:t>Co-Sponsor Group Approval Date</w:t>
            </w:r>
          </w:p>
          <w:p w14:paraId="4027A568" w14:textId="77777777" w:rsidR="009550A4" w:rsidRDefault="009550A4" w:rsidP="009550A4">
            <w:pPr>
              <w:jc w:val="left"/>
              <w:rPr>
                <w:color w:val="000000"/>
                <w:sz w:val="20"/>
              </w:rPr>
            </w:pPr>
            <w:r>
              <w:rPr>
                <w:color w:val="000000"/>
                <w:sz w:val="20"/>
              </w:rPr>
              <w:t xml:space="preserve">(Copy this entire row </w:t>
            </w:r>
            <w:r w:rsidRPr="009550A4">
              <w:rPr>
                <w:color w:val="000000"/>
                <w:sz w:val="20"/>
              </w:rPr>
              <w:t>for each co-sponsor</w:t>
            </w:r>
            <w:r>
              <w:rPr>
                <w:color w:val="000000"/>
                <w:sz w:val="20"/>
              </w:rPr>
              <w:t>;</w:t>
            </w:r>
            <w:r w:rsidRPr="009550A4">
              <w:rPr>
                <w:color w:val="000000"/>
                <w:sz w:val="20"/>
              </w:rPr>
              <w:t xml:space="preserve"> indicate the specific cosponsor that issued approval</w:t>
            </w:r>
            <w:r>
              <w:rPr>
                <w:color w:val="000000"/>
                <w:sz w:val="20"/>
              </w:rPr>
              <w:t>)</w:t>
            </w:r>
          </w:p>
        </w:tc>
        <w:tc>
          <w:tcPr>
            <w:tcW w:w="4680" w:type="dxa"/>
            <w:gridSpan w:val="9"/>
            <w:tcBorders>
              <w:top w:val="single" w:sz="4" w:space="0" w:color="auto"/>
              <w:left w:val="nil"/>
              <w:bottom w:val="single" w:sz="4" w:space="0" w:color="auto"/>
              <w:right w:val="thinThickSmallGap" w:sz="24" w:space="0" w:color="auto"/>
            </w:tcBorders>
          </w:tcPr>
          <w:p w14:paraId="20598DE3" w14:textId="77777777" w:rsidR="00D843DD" w:rsidRPr="00FB3E48" w:rsidRDefault="00D843DD" w:rsidP="00326555">
            <w:pPr>
              <w:jc w:val="left"/>
              <w:rPr>
                <w:rFonts w:ascii="Courier New" w:hAnsi="Courier New" w:cs="Courier New"/>
                <w:b/>
                <w:sz w:val="20"/>
              </w:rPr>
            </w:pPr>
            <w:r w:rsidRPr="00FB3E48">
              <w:rPr>
                <w:rFonts w:ascii="Courier New" w:hAnsi="Courier New" w:cs="Courier New"/>
                <w:b/>
                <w:sz w:val="20"/>
              </w:rPr>
              <w:t>PHER Approval 2017-07-13</w:t>
            </w:r>
          </w:p>
          <w:p w14:paraId="1A5B9938" w14:textId="09923A30" w:rsidR="009550A4" w:rsidRPr="00FB3E48" w:rsidRDefault="00D843DD" w:rsidP="00326555">
            <w:pPr>
              <w:jc w:val="left"/>
              <w:rPr>
                <w:ins w:id="60" w:author="Scott M. Robertson" w:date="2017-07-13T13:26:00Z"/>
                <w:rFonts w:ascii="Courier New" w:hAnsi="Courier New" w:cs="Courier New"/>
                <w:b/>
                <w:sz w:val="20"/>
              </w:rPr>
            </w:pPr>
            <w:r w:rsidRPr="00FB3E48">
              <w:rPr>
                <w:rFonts w:ascii="Courier New" w:hAnsi="Courier New" w:cs="Courier New"/>
                <w:b/>
                <w:sz w:val="20"/>
              </w:rPr>
              <w:t>Emergency Care</w:t>
            </w:r>
            <w:r w:rsidR="009550A4" w:rsidRPr="00FB3E48">
              <w:rPr>
                <w:rFonts w:ascii="Courier New" w:hAnsi="Courier New" w:cs="Courier New"/>
                <w:b/>
                <w:sz w:val="20"/>
              </w:rPr>
              <w:t xml:space="preserve"> Approval Date </w:t>
            </w:r>
            <w:ins w:id="61" w:author="Scott M. Robertson" w:date="2017-07-20T13:27:00Z">
              <w:r w:rsidR="00383F0D" w:rsidRPr="00FB3E48">
                <w:rPr>
                  <w:rFonts w:ascii="Courier New" w:hAnsi="Courier New" w:cs="Courier New"/>
                  <w:b/>
                  <w:sz w:val="20"/>
                </w:rPr>
                <w:t>2017-07-20</w:t>
              </w:r>
            </w:ins>
          </w:p>
          <w:p w14:paraId="4C015A2D" w14:textId="4F88BBBE" w:rsidR="00D843DD" w:rsidRPr="00C22FCD" w:rsidRDefault="00D843DD" w:rsidP="00326555">
            <w:pPr>
              <w:jc w:val="left"/>
              <w:rPr>
                <w:rFonts w:ascii="Courier New" w:hAnsi="Courier New" w:cs="Courier New"/>
                <w:b/>
                <w:sz w:val="20"/>
                <w:highlight w:val="yellow"/>
              </w:rPr>
            </w:pPr>
            <w:r>
              <w:rPr>
                <w:rFonts w:ascii="Courier New" w:hAnsi="Courier New" w:cs="Courier New"/>
                <w:b/>
                <w:sz w:val="20"/>
                <w:highlight w:val="yellow"/>
              </w:rPr>
              <w:t>Patient Care</w:t>
            </w:r>
            <w:r w:rsidRPr="00C22FCD">
              <w:rPr>
                <w:rFonts w:ascii="Courier New" w:hAnsi="Courier New" w:cs="Courier New"/>
                <w:b/>
                <w:sz w:val="20"/>
                <w:highlight w:val="yellow"/>
              </w:rPr>
              <w:t xml:space="preserve"> Approval Date </w:t>
            </w:r>
            <w:ins w:id="62" w:author="Scott M. Robertson" w:date="2017-07-13T13:26:00Z">
              <w:r w:rsidRPr="00C22FCD">
                <w:rPr>
                  <w:rFonts w:ascii="Courier New" w:hAnsi="Courier New" w:cs="Courier New"/>
                  <w:b/>
                  <w:sz w:val="20"/>
                  <w:highlight w:val="yellow"/>
                </w:rPr>
                <w:t>CCYY-MM-DD</w:t>
              </w:r>
            </w:ins>
          </w:p>
        </w:tc>
      </w:tr>
      <w:tr w:rsidR="00330E4B" w:rsidRPr="00822A3D" w14:paraId="4CAEAFA5" w14:textId="77777777" w:rsidTr="00120F49">
        <w:trPr>
          <w:trHeight w:val="233"/>
        </w:trPr>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14:paraId="2D383A1E" w14:textId="77777777" w:rsidR="00330E4B" w:rsidRPr="00822A3D" w:rsidRDefault="00330E4B" w:rsidP="00651071">
            <w:pPr>
              <w:jc w:val="left"/>
              <w:rPr>
                <w:color w:val="000000"/>
                <w:sz w:val="20"/>
              </w:rPr>
            </w:pPr>
            <w:r>
              <w:rPr>
                <w:color w:val="000000"/>
                <w:sz w:val="20"/>
              </w:rPr>
              <w:t xml:space="preserve">FHIR Project: </w:t>
            </w:r>
            <w:hyperlink r:id="rId13" w:history="1">
              <w:r w:rsidRPr="00380E0E">
                <w:rPr>
                  <w:rStyle w:val="Hyperlink"/>
                  <w:sz w:val="20"/>
                </w:rPr>
                <w:t>FHIR Management Group</w:t>
              </w:r>
            </w:hyperlink>
            <w:r>
              <w:rPr>
                <w:color w:val="000000"/>
                <w:sz w:val="20"/>
              </w:rPr>
              <w:t xml:space="preserve"> Approval Date:</w:t>
            </w:r>
          </w:p>
        </w:tc>
        <w:tc>
          <w:tcPr>
            <w:tcW w:w="4680" w:type="dxa"/>
            <w:gridSpan w:val="9"/>
            <w:tcBorders>
              <w:top w:val="single" w:sz="4" w:space="0" w:color="auto"/>
              <w:left w:val="nil"/>
              <w:bottom w:val="single" w:sz="4" w:space="0" w:color="auto"/>
              <w:right w:val="thinThickSmallGap" w:sz="24" w:space="0" w:color="auto"/>
            </w:tcBorders>
          </w:tcPr>
          <w:p w14:paraId="611A6557" w14:textId="263A30C7" w:rsidR="00330E4B" w:rsidRPr="00C22FCD" w:rsidRDefault="00330E4B" w:rsidP="00326555">
            <w:pPr>
              <w:jc w:val="left"/>
              <w:rPr>
                <w:rFonts w:ascii="Courier New" w:hAnsi="Courier New" w:cs="Courier New"/>
                <w:b/>
                <w:sz w:val="20"/>
                <w:highlight w:val="yellow"/>
              </w:rPr>
            </w:pPr>
            <w:r w:rsidRPr="00C22FCD">
              <w:rPr>
                <w:rFonts w:ascii="Courier New" w:hAnsi="Courier New" w:cs="Courier New"/>
                <w:b/>
                <w:sz w:val="20"/>
                <w:highlight w:val="yellow"/>
              </w:rPr>
              <w:t xml:space="preserve">FMG </w:t>
            </w:r>
            <w:r w:rsidR="00E7232B" w:rsidRPr="00C22FCD">
              <w:rPr>
                <w:rFonts w:ascii="Courier New" w:hAnsi="Courier New" w:cs="Courier New"/>
                <w:b/>
                <w:sz w:val="20"/>
                <w:highlight w:val="yellow"/>
              </w:rPr>
              <w:t>Approval Date CCYY-MM-DD</w:t>
            </w:r>
          </w:p>
        </w:tc>
      </w:tr>
      <w:tr w:rsidR="00330E4B" w:rsidRPr="00822A3D" w14:paraId="55E6C0B6" w14:textId="77777777" w:rsidTr="00120F49">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14:paraId="64951C24" w14:textId="77777777" w:rsidR="00330E4B" w:rsidRDefault="00330E4B" w:rsidP="003C5863">
            <w:pPr>
              <w:jc w:val="left"/>
              <w:rPr>
                <w:color w:val="000000"/>
                <w:sz w:val="20"/>
              </w:rPr>
            </w:pPr>
            <w:r>
              <w:rPr>
                <w:color w:val="000000"/>
                <w:sz w:val="20"/>
              </w:rPr>
              <w:t>Architectural Review Board Approval Date:</w:t>
            </w:r>
          </w:p>
          <w:p w14:paraId="47656AB1" w14:textId="77777777" w:rsidR="00AE3D83" w:rsidRPr="00822A3D" w:rsidRDefault="00AE3D83" w:rsidP="003C5863">
            <w:pPr>
              <w:jc w:val="left"/>
              <w:rPr>
                <w:color w:val="000000"/>
                <w:sz w:val="20"/>
              </w:rPr>
            </w:pPr>
            <w:r>
              <w:rPr>
                <w:color w:val="000000"/>
                <w:sz w:val="20"/>
              </w:rPr>
              <w:t>(required for externally developed content)</w:t>
            </w:r>
          </w:p>
        </w:tc>
        <w:tc>
          <w:tcPr>
            <w:tcW w:w="4680" w:type="dxa"/>
            <w:gridSpan w:val="9"/>
            <w:tcBorders>
              <w:top w:val="single" w:sz="4" w:space="0" w:color="auto"/>
              <w:left w:val="nil"/>
              <w:bottom w:val="single" w:sz="4" w:space="0" w:color="auto"/>
              <w:right w:val="thinThickSmallGap" w:sz="24" w:space="0" w:color="auto"/>
            </w:tcBorders>
          </w:tcPr>
          <w:p w14:paraId="18BAEB6F" w14:textId="139F583F" w:rsidR="00330E4B" w:rsidRPr="00C22FCD" w:rsidRDefault="00330E4B" w:rsidP="00326555">
            <w:pPr>
              <w:jc w:val="left"/>
              <w:rPr>
                <w:rFonts w:ascii="Courier New" w:hAnsi="Courier New" w:cs="Courier New"/>
                <w:b/>
                <w:sz w:val="20"/>
                <w:highlight w:val="yellow"/>
              </w:rPr>
            </w:pPr>
            <w:r w:rsidRPr="00C22FCD">
              <w:rPr>
                <w:rFonts w:ascii="Courier New" w:hAnsi="Courier New" w:cs="Courier New"/>
                <w:b/>
                <w:sz w:val="20"/>
                <w:highlight w:val="yellow"/>
              </w:rPr>
              <w:t>ARB Approval Date CCYY-MM-DD</w:t>
            </w:r>
          </w:p>
        </w:tc>
      </w:tr>
      <w:tr w:rsidR="00330E4B" w:rsidRPr="00822A3D" w14:paraId="6E4BBBD7" w14:textId="77777777" w:rsidTr="00120F49">
        <w:tc>
          <w:tcPr>
            <w:tcW w:w="5598" w:type="dxa"/>
            <w:tcBorders>
              <w:top w:val="single" w:sz="4" w:space="0" w:color="auto"/>
              <w:left w:val="thinThickSmallGap" w:sz="24" w:space="0" w:color="auto"/>
              <w:bottom w:val="nil"/>
              <w:right w:val="nil"/>
            </w:tcBorders>
            <w:shd w:val="clear" w:color="auto" w:fill="D9D9D9" w:themeFill="background1" w:themeFillShade="D9"/>
            <w:vAlign w:val="bottom"/>
          </w:tcPr>
          <w:p w14:paraId="107BF996" w14:textId="77777777" w:rsidR="00330E4B" w:rsidRPr="00822A3D" w:rsidRDefault="00151CBA" w:rsidP="00115180">
            <w:pPr>
              <w:jc w:val="left"/>
              <w:rPr>
                <w:color w:val="000000"/>
                <w:sz w:val="20"/>
              </w:rPr>
            </w:pPr>
            <w:r w:rsidRPr="00822A3D">
              <w:rPr>
                <w:color w:val="000000"/>
                <w:sz w:val="20"/>
              </w:rPr>
              <w:t xml:space="preserve">Steering Division </w:t>
            </w:r>
            <w:r>
              <w:rPr>
                <w:color w:val="000000"/>
                <w:sz w:val="20"/>
              </w:rPr>
              <w:t xml:space="preserve">(of Primary Sponsor WG) </w:t>
            </w:r>
            <w:r w:rsidRPr="00822A3D">
              <w:rPr>
                <w:color w:val="000000"/>
                <w:sz w:val="20"/>
              </w:rPr>
              <w:t>Approval Date</w:t>
            </w:r>
            <w:r>
              <w:rPr>
                <w:color w:val="000000"/>
                <w:sz w:val="20"/>
              </w:rPr>
              <w:t>:</w:t>
            </w:r>
          </w:p>
        </w:tc>
        <w:tc>
          <w:tcPr>
            <w:tcW w:w="4680" w:type="dxa"/>
            <w:gridSpan w:val="9"/>
            <w:tcBorders>
              <w:top w:val="single" w:sz="4" w:space="0" w:color="auto"/>
              <w:left w:val="nil"/>
              <w:bottom w:val="nil"/>
              <w:right w:val="thinThickSmallGap" w:sz="24" w:space="0" w:color="auto"/>
            </w:tcBorders>
          </w:tcPr>
          <w:p w14:paraId="7F229F71" w14:textId="77777777" w:rsidR="00330E4B" w:rsidRPr="00C22FCD" w:rsidRDefault="00330E4B" w:rsidP="00115180">
            <w:pPr>
              <w:jc w:val="left"/>
              <w:rPr>
                <w:b/>
                <w:color w:val="000000"/>
                <w:sz w:val="20"/>
                <w:highlight w:val="yellow"/>
              </w:rPr>
            </w:pPr>
            <w:r w:rsidRPr="00C22FCD">
              <w:rPr>
                <w:rFonts w:ascii="Courier New" w:hAnsi="Courier New" w:cs="Courier New"/>
                <w:b/>
                <w:sz w:val="20"/>
                <w:highlight w:val="yellow"/>
              </w:rPr>
              <w:t>SD Approval Date CCYY-MM-DD</w:t>
            </w:r>
          </w:p>
        </w:tc>
      </w:tr>
      <w:tr w:rsidR="00330E4B" w:rsidRPr="00822A3D" w14:paraId="3B4C1D00" w14:textId="77777777" w:rsidTr="00120F49">
        <w:trPr>
          <w:trHeight w:val="233"/>
        </w:trPr>
        <w:tc>
          <w:tcPr>
            <w:tcW w:w="10278" w:type="dxa"/>
            <w:gridSpan w:val="10"/>
            <w:tcBorders>
              <w:top w:val="nil"/>
              <w:left w:val="thinThickSmallGap" w:sz="24" w:space="0" w:color="auto"/>
              <w:bottom w:val="single" w:sz="4" w:space="0" w:color="auto"/>
              <w:right w:val="thinThickSmallGap" w:sz="24" w:space="0" w:color="auto"/>
            </w:tcBorders>
            <w:vAlign w:val="bottom"/>
          </w:tcPr>
          <w:tbl>
            <w:tblPr>
              <w:tblW w:w="10170" w:type="dxa"/>
              <w:tblLayout w:type="fixed"/>
              <w:tblCellMar>
                <w:left w:w="0" w:type="dxa"/>
                <w:right w:w="0" w:type="dxa"/>
              </w:tblCellMar>
              <w:tblLook w:val="01E0" w:firstRow="1" w:lastRow="1" w:firstColumn="1" w:lastColumn="1" w:noHBand="0" w:noVBand="0"/>
            </w:tblPr>
            <w:tblGrid>
              <w:gridCol w:w="7020"/>
              <w:gridCol w:w="270"/>
              <w:gridCol w:w="990"/>
              <w:gridCol w:w="270"/>
              <w:gridCol w:w="810"/>
              <w:gridCol w:w="270"/>
              <w:gridCol w:w="540"/>
            </w:tblGrid>
            <w:tr w:rsidR="00330E4B" w:rsidRPr="006C1678" w14:paraId="763FEA5F" w14:textId="77777777" w:rsidTr="00F41290">
              <w:tc>
                <w:tcPr>
                  <w:tcW w:w="7020" w:type="dxa"/>
                  <w:tcBorders>
                    <w:right w:val="single" w:sz="4" w:space="0" w:color="auto"/>
                  </w:tcBorders>
                  <w:shd w:val="clear" w:color="auto" w:fill="FFFFFF" w:themeFill="background1"/>
                </w:tcPr>
                <w:p w14:paraId="6A7228CE" w14:textId="77777777" w:rsidR="00330E4B" w:rsidRDefault="00AE3D83" w:rsidP="00D825BA">
                  <w:pPr>
                    <w:ind w:left="360"/>
                    <w:jc w:val="left"/>
                  </w:pPr>
                  <w:r w:rsidRPr="004932F3">
                    <w:rPr>
                      <w:sz w:val="20"/>
                    </w:rPr>
                    <w:t xml:space="preserve">Last </w:t>
                  </w:r>
                  <w:hyperlink r:id="rId14" w:history="1">
                    <w:r w:rsidRPr="003D3389">
                      <w:rPr>
                        <w:rStyle w:val="Hyperlink"/>
                        <w:sz w:val="20"/>
                      </w:rPr>
                      <w:t>PBS Metrics Score</w:t>
                    </w:r>
                  </w:hyperlink>
                  <w:r>
                    <w:rPr>
                      <w:sz w:val="20"/>
                    </w:rPr>
                    <w:t>:</w:t>
                  </w:r>
                </w:p>
              </w:tc>
              <w:tc>
                <w:tcPr>
                  <w:tcW w:w="270" w:type="dxa"/>
                  <w:tcBorders>
                    <w:top w:val="single" w:sz="4" w:space="0" w:color="auto"/>
                    <w:bottom w:val="single" w:sz="4" w:space="0" w:color="auto"/>
                    <w:right w:val="single" w:sz="4" w:space="0" w:color="auto"/>
                  </w:tcBorders>
                  <w:shd w:val="clear" w:color="auto" w:fill="FFFFFF" w:themeFill="background1"/>
                  <w:vAlign w:val="center"/>
                </w:tcPr>
                <w:p w14:paraId="389450DC" w14:textId="77777777" w:rsidR="00330E4B" w:rsidRDefault="00330E4B">
                  <w:pPr>
                    <w:jc w:val="center"/>
                    <w:rPr>
                      <w:sz w:val="20"/>
                    </w:rPr>
                  </w:pPr>
                </w:p>
              </w:tc>
              <w:tc>
                <w:tcPr>
                  <w:tcW w:w="990" w:type="dxa"/>
                  <w:tcBorders>
                    <w:right w:val="single" w:sz="4" w:space="0" w:color="auto"/>
                  </w:tcBorders>
                  <w:shd w:val="clear" w:color="auto" w:fill="FFFFFF" w:themeFill="background1"/>
                  <w:vAlign w:val="center"/>
                </w:tcPr>
                <w:p w14:paraId="2CEEE296" w14:textId="77777777" w:rsidR="00330E4B" w:rsidRDefault="00330E4B">
                  <w:pPr>
                    <w:jc w:val="left"/>
                  </w:pPr>
                  <w:r>
                    <w:rPr>
                      <w:sz w:val="20"/>
                    </w:rPr>
                    <w:t xml:space="preserve"> </w:t>
                  </w:r>
                  <w:r w:rsidRPr="004932F3">
                    <w:rPr>
                      <w:sz w:val="20"/>
                    </w:rPr>
                    <w:t>Green</w:t>
                  </w:r>
                </w:p>
              </w:tc>
              <w:tc>
                <w:tcPr>
                  <w:tcW w:w="270" w:type="dxa"/>
                  <w:tcBorders>
                    <w:top w:val="single" w:sz="4" w:space="0" w:color="auto"/>
                    <w:left w:val="single" w:sz="4" w:space="0" w:color="auto"/>
                    <w:bottom w:val="single" w:sz="4" w:space="0" w:color="auto"/>
                  </w:tcBorders>
                  <w:shd w:val="clear" w:color="auto" w:fill="FFFFFF" w:themeFill="background1"/>
                  <w:vAlign w:val="center"/>
                </w:tcPr>
                <w:p w14:paraId="63776616" w14:textId="77777777" w:rsidR="00330E4B" w:rsidRPr="000F7A17" w:rsidRDefault="00330E4B" w:rsidP="002621FE">
                  <w:pPr>
                    <w:jc w:val="center"/>
                    <w:rPr>
                      <w:sz w:val="20"/>
                    </w:rPr>
                  </w:pPr>
                </w:p>
              </w:tc>
              <w:tc>
                <w:tcPr>
                  <w:tcW w:w="810" w:type="dxa"/>
                  <w:tcBorders>
                    <w:left w:val="single" w:sz="4" w:space="0" w:color="auto"/>
                    <w:right w:val="single" w:sz="4" w:space="0" w:color="auto"/>
                  </w:tcBorders>
                  <w:shd w:val="clear" w:color="auto" w:fill="FFFFFF" w:themeFill="background1"/>
                </w:tcPr>
                <w:p w14:paraId="769452C6" w14:textId="77777777" w:rsidR="00330E4B" w:rsidRDefault="00330E4B" w:rsidP="006F3171">
                  <w:pPr>
                    <w:jc w:val="left"/>
                    <w:rPr>
                      <w:sz w:val="20"/>
                    </w:rPr>
                  </w:pPr>
                  <w:r>
                    <w:rPr>
                      <w:sz w:val="20"/>
                    </w:rPr>
                    <w:t xml:space="preserve"> Yellow</w:t>
                  </w:r>
                </w:p>
              </w:tc>
              <w:tc>
                <w:tcPr>
                  <w:tcW w:w="270" w:type="dxa"/>
                  <w:tcBorders>
                    <w:top w:val="single" w:sz="4" w:space="0" w:color="auto"/>
                    <w:left w:val="single" w:sz="4" w:space="0" w:color="auto"/>
                    <w:bottom w:val="single" w:sz="4" w:space="0" w:color="auto"/>
                    <w:right w:val="single" w:sz="4" w:space="0" w:color="auto"/>
                  </w:tcBorders>
                  <w:vAlign w:val="center"/>
                </w:tcPr>
                <w:p w14:paraId="33386EA4" w14:textId="77777777" w:rsidR="00330E4B" w:rsidRPr="006C1678" w:rsidRDefault="00330E4B" w:rsidP="000F7A17">
                  <w:pPr>
                    <w:jc w:val="center"/>
                    <w:rPr>
                      <w:sz w:val="20"/>
                    </w:rPr>
                  </w:pPr>
                </w:p>
              </w:tc>
              <w:tc>
                <w:tcPr>
                  <w:tcW w:w="540" w:type="dxa"/>
                  <w:tcBorders>
                    <w:left w:val="single" w:sz="4" w:space="0" w:color="auto"/>
                  </w:tcBorders>
                </w:tcPr>
                <w:p w14:paraId="16F95509" w14:textId="77777777" w:rsidR="00330E4B" w:rsidRDefault="00330E4B" w:rsidP="00D825BA">
                  <w:pPr>
                    <w:jc w:val="left"/>
                    <w:rPr>
                      <w:sz w:val="20"/>
                    </w:rPr>
                  </w:pPr>
                  <w:r>
                    <w:rPr>
                      <w:sz w:val="20"/>
                    </w:rPr>
                    <w:t xml:space="preserve"> Red</w:t>
                  </w:r>
                </w:p>
              </w:tc>
            </w:tr>
            <w:tr w:rsidR="00330E4B" w:rsidRPr="006C1678" w14:paraId="45756030" w14:textId="77777777" w:rsidTr="00F41290">
              <w:tc>
                <w:tcPr>
                  <w:tcW w:w="8280" w:type="dxa"/>
                  <w:gridSpan w:val="3"/>
                  <w:tcBorders>
                    <w:right w:val="single" w:sz="4" w:space="0" w:color="auto"/>
                  </w:tcBorders>
                  <w:shd w:val="clear" w:color="auto" w:fill="FFFFFF" w:themeFill="background1"/>
                </w:tcPr>
                <w:p w14:paraId="0D0F2FE2" w14:textId="77777777" w:rsidR="00677DC6" w:rsidRDefault="00CC2774">
                  <w:pPr>
                    <w:ind w:left="360"/>
                    <w:jc w:val="left"/>
                  </w:pPr>
                  <w:hyperlink r:id="rId15" w:history="1">
                    <w:r w:rsidR="00AE3D83">
                      <w:rPr>
                        <w:rStyle w:val="Hyperlink"/>
                        <w:sz w:val="20"/>
                      </w:rPr>
                      <w:t>PBS Metrics Reviewed</w:t>
                    </w:r>
                  </w:hyperlink>
                  <w:r w:rsidR="00AE3D83">
                    <w:rPr>
                      <w:sz w:val="20"/>
                    </w:rPr>
                    <w:t>?</w:t>
                  </w:r>
                  <w:r w:rsidR="00AE3D83" w:rsidRPr="00192648">
                    <w:rPr>
                      <w:sz w:val="20"/>
                    </w:rPr>
                    <w:t xml:space="preserve"> (req</w:t>
                  </w:r>
                  <w:r w:rsidR="00AE3D83">
                    <w:rPr>
                      <w:sz w:val="20"/>
                    </w:rPr>
                    <w:t>uired</w:t>
                  </w:r>
                  <w:r w:rsidR="00AE3D83" w:rsidRPr="00192648">
                    <w:rPr>
                      <w:sz w:val="20"/>
                    </w:rPr>
                    <w:t xml:space="preserve"> for SD Approval</w:t>
                  </w:r>
                  <w:r w:rsidR="00AE3D83">
                    <w:rPr>
                      <w:sz w:val="20"/>
                    </w:rPr>
                    <w:t xml:space="preserve"> if not green</w:t>
                  </w:r>
                  <w:r w:rsidR="00AE3D83" w:rsidRPr="00192648">
                    <w:rPr>
                      <w:sz w:val="20"/>
                    </w:rPr>
                    <w:t>)</w:t>
                  </w:r>
                </w:p>
              </w:tc>
              <w:tc>
                <w:tcPr>
                  <w:tcW w:w="270" w:type="dxa"/>
                  <w:tcBorders>
                    <w:top w:val="single" w:sz="4" w:space="0" w:color="auto"/>
                    <w:left w:val="single" w:sz="4" w:space="0" w:color="auto"/>
                    <w:bottom w:val="single" w:sz="4" w:space="0" w:color="auto"/>
                  </w:tcBorders>
                  <w:shd w:val="clear" w:color="auto" w:fill="FFFFFF" w:themeFill="background1"/>
                  <w:vAlign w:val="center"/>
                </w:tcPr>
                <w:p w14:paraId="1AAC9DD6" w14:textId="77777777" w:rsidR="00330E4B" w:rsidRPr="000F7A17" w:rsidRDefault="00330E4B" w:rsidP="002621FE">
                  <w:pPr>
                    <w:jc w:val="center"/>
                    <w:rPr>
                      <w:sz w:val="20"/>
                    </w:rPr>
                  </w:pPr>
                </w:p>
              </w:tc>
              <w:tc>
                <w:tcPr>
                  <w:tcW w:w="810" w:type="dxa"/>
                  <w:tcBorders>
                    <w:left w:val="single" w:sz="4" w:space="0" w:color="auto"/>
                    <w:right w:val="single" w:sz="4" w:space="0" w:color="auto"/>
                  </w:tcBorders>
                  <w:shd w:val="clear" w:color="auto" w:fill="FFFFFF" w:themeFill="background1"/>
                </w:tcPr>
                <w:p w14:paraId="6B2FDF13" w14:textId="77777777" w:rsidR="00330E4B" w:rsidRDefault="00330E4B">
                  <w:pPr>
                    <w:jc w:val="left"/>
                  </w:pPr>
                  <w:r>
                    <w:rPr>
                      <w:sz w:val="20"/>
                    </w:rPr>
                    <w:t xml:space="preserve"> </w:t>
                  </w:r>
                  <w:r w:rsidRPr="002621FE">
                    <w:rPr>
                      <w:sz w:val="20"/>
                    </w:rPr>
                    <w:t>Yes</w:t>
                  </w:r>
                </w:p>
              </w:tc>
              <w:tc>
                <w:tcPr>
                  <w:tcW w:w="270" w:type="dxa"/>
                  <w:tcBorders>
                    <w:top w:val="single" w:sz="4" w:space="0" w:color="auto"/>
                    <w:left w:val="single" w:sz="4" w:space="0" w:color="auto"/>
                    <w:bottom w:val="single" w:sz="4" w:space="0" w:color="auto"/>
                    <w:right w:val="single" w:sz="4" w:space="0" w:color="auto"/>
                  </w:tcBorders>
                  <w:vAlign w:val="center"/>
                </w:tcPr>
                <w:p w14:paraId="268DCEEB" w14:textId="77777777" w:rsidR="00330E4B" w:rsidRPr="006C1678" w:rsidRDefault="00330E4B" w:rsidP="000F7A17">
                  <w:pPr>
                    <w:jc w:val="center"/>
                    <w:rPr>
                      <w:sz w:val="20"/>
                    </w:rPr>
                  </w:pPr>
                </w:p>
              </w:tc>
              <w:tc>
                <w:tcPr>
                  <w:tcW w:w="540" w:type="dxa"/>
                  <w:tcBorders>
                    <w:left w:val="single" w:sz="4" w:space="0" w:color="auto"/>
                  </w:tcBorders>
                </w:tcPr>
                <w:p w14:paraId="2947E052" w14:textId="77777777" w:rsidR="00330E4B" w:rsidRPr="006C1678" w:rsidRDefault="00330E4B" w:rsidP="00D825BA">
                  <w:pPr>
                    <w:jc w:val="left"/>
                    <w:rPr>
                      <w:sz w:val="20"/>
                    </w:rPr>
                  </w:pPr>
                  <w:r>
                    <w:rPr>
                      <w:sz w:val="20"/>
                    </w:rPr>
                    <w:t xml:space="preserve"> </w:t>
                  </w:r>
                  <w:r w:rsidRPr="006D44B6">
                    <w:rPr>
                      <w:sz w:val="20"/>
                    </w:rPr>
                    <w:t>No</w:t>
                  </w:r>
                </w:p>
              </w:tc>
            </w:tr>
          </w:tbl>
          <w:p w14:paraId="42F7E655" w14:textId="77777777" w:rsidR="00330E4B" w:rsidRDefault="00330E4B" w:rsidP="005B20D9">
            <w:pPr>
              <w:jc w:val="left"/>
              <w:rPr>
                <w:rFonts w:ascii="Courier New" w:hAnsi="Courier New" w:cs="Courier New"/>
                <w:b/>
                <w:sz w:val="20"/>
                <w:highlight w:val="cyan"/>
              </w:rPr>
            </w:pPr>
          </w:p>
        </w:tc>
      </w:tr>
      <w:tr w:rsidR="00330E4B" w:rsidRPr="00822A3D" w14:paraId="0B4D6E76" w14:textId="77777777" w:rsidTr="00120F49">
        <w:tc>
          <w:tcPr>
            <w:tcW w:w="5598" w:type="dxa"/>
            <w:tcBorders>
              <w:top w:val="single" w:sz="4" w:space="0" w:color="auto"/>
              <w:left w:val="thinThickSmallGap" w:sz="24" w:space="0" w:color="auto"/>
              <w:bottom w:val="thinThickSmallGap" w:sz="24" w:space="0" w:color="auto"/>
              <w:right w:val="nil"/>
            </w:tcBorders>
            <w:shd w:val="clear" w:color="auto" w:fill="D9D9D9" w:themeFill="background1" w:themeFillShade="D9"/>
            <w:vAlign w:val="bottom"/>
          </w:tcPr>
          <w:p w14:paraId="720165D5" w14:textId="77777777" w:rsidR="00330E4B" w:rsidRPr="00822A3D" w:rsidRDefault="00330E4B" w:rsidP="00C955C3">
            <w:pPr>
              <w:rPr>
                <w:color w:val="000000"/>
                <w:sz w:val="20"/>
              </w:rPr>
            </w:pPr>
            <w:r w:rsidRPr="00822A3D">
              <w:rPr>
                <w:color w:val="000000"/>
                <w:sz w:val="20"/>
              </w:rPr>
              <w:t>Technical Steering Committee Approval Date</w:t>
            </w:r>
            <w:r>
              <w:rPr>
                <w:color w:val="000000"/>
                <w:sz w:val="20"/>
              </w:rPr>
              <w:t xml:space="preserve">: </w:t>
            </w:r>
          </w:p>
        </w:tc>
        <w:tc>
          <w:tcPr>
            <w:tcW w:w="4680" w:type="dxa"/>
            <w:gridSpan w:val="9"/>
            <w:tcBorders>
              <w:top w:val="single" w:sz="4" w:space="0" w:color="auto"/>
              <w:left w:val="nil"/>
              <w:bottom w:val="thinThickSmallGap" w:sz="24" w:space="0" w:color="auto"/>
              <w:right w:val="thinThickSmallGap" w:sz="24" w:space="0" w:color="auto"/>
            </w:tcBorders>
            <w:vAlign w:val="bottom"/>
          </w:tcPr>
          <w:p w14:paraId="3AAC9E9B" w14:textId="77777777" w:rsidR="00330E4B" w:rsidRPr="00F70768" w:rsidRDefault="00330E4B" w:rsidP="005B20D9">
            <w:pPr>
              <w:jc w:val="left"/>
              <w:rPr>
                <w:b/>
                <w:color w:val="000000"/>
                <w:sz w:val="20"/>
              </w:rPr>
            </w:pPr>
            <w:r w:rsidRPr="00C22FCD">
              <w:rPr>
                <w:rFonts w:ascii="Courier New" w:hAnsi="Courier New" w:cs="Courier New"/>
                <w:b/>
                <w:sz w:val="20"/>
                <w:highlight w:val="yellow"/>
              </w:rPr>
              <w:t>TSC Approval Date CCYY-MM-DD</w:t>
            </w:r>
          </w:p>
        </w:tc>
      </w:tr>
      <w:tr w:rsidR="00120F49" w:rsidRPr="001B22FD" w14:paraId="216E9DDD" w14:textId="77777777" w:rsidTr="00A522B4">
        <w:tblPrEx>
          <w:tblLook w:val="01E0" w:firstRow="1" w:lastRow="1" w:firstColumn="1" w:lastColumn="1" w:noHBand="0" w:noVBand="0"/>
        </w:tblPrEx>
        <w:trPr>
          <w:trHeight w:val="231"/>
        </w:trPr>
        <w:tc>
          <w:tcPr>
            <w:tcW w:w="5598" w:type="dxa"/>
            <w:vMerge w:val="restart"/>
            <w:tcBorders>
              <w:top w:val="nil"/>
              <w:left w:val="nil"/>
              <w:bottom w:val="nil"/>
              <w:right w:val="nil"/>
            </w:tcBorders>
            <w:shd w:val="clear" w:color="auto" w:fill="D9D9D9" w:themeFill="background1" w:themeFillShade="D9"/>
          </w:tcPr>
          <w:p w14:paraId="349369A7" w14:textId="78AF5967" w:rsidR="00330E4B" w:rsidRPr="003D4C9C" w:rsidRDefault="00330E4B" w:rsidP="00A522B4">
            <w:pPr>
              <w:jc w:val="left"/>
              <w:rPr>
                <w:sz w:val="18"/>
                <w:szCs w:val="18"/>
                <w:highlight w:val="yellow"/>
              </w:rPr>
            </w:pPr>
            <w:r w:rsidRPr="003D4C9C">
              <w:rPr>
                <w:color w:val="000000"/>
                <w:sz w:val="18"/>
                <w:szCs w:val="18"/>
                <w:highlight w:val="yellow"/>
              </w:rPr>
              <w:t xml:space="preserve">TSC has received a Copyright/Distribution Agreement (containing the verbiage outlined within the SOU), signed by both </w:t>
            </w:r>
            <w:commentRangeStart w:id="63"/>
            <w:r w:rsidRPr="003D4C9C">
              <w:rPr>
                <w:color w:val="000000"/>
                <w:sz w:val="18"/>
                <w:szCs w:val="18"/>
                <w:highlight w:val="yellow"/>
              </w:rPr>
              <w:t>parties</w:t>
            </w:r>
            <w:commentRangeEnd w:id="63"/>
            <w:r w:rsidR="004A33E5">
              <w:rPr>
                <w:rStyle w:val="CommentReference"/>
                <w:rFonts w:ascii="Times New Roman" w:hAnsi="Times New Roman"/>
                <w:lang w:val="en-US"/>
              </w:rPr>
              <w:commentReference w:id="63"/>
            </w:r>
            <w:r w:rsidRPr="003D4C9C">
              <w:rPr>
                <w:color w:val="000000"/>
                <w:sz w:val="18"/>
                <w:szCs w:val="18"/>
                <w:highlight w:val="yellow"/>
              </w:rPr>
              <w:t>.</w:t>
            </w:r>
          </w:p>
        </w:tc>
        <w:tc>
          <w:tcPr>
            <w:tcW w:w="2790" w:type="dxa"/>
            <w:gridSpan w:val="3"/>
            <w:tcBorders>
              <w:top w:val="single" w:sz="4" w:space="0" w:color="auto"/>
              <w:left w:val="nil"/>
              <w:bottom w:val="nil"/>
              <w:right w:val="nil"/>
            </w:tcBorders>
            <w:shd w:val="clear" w:color="auto" w:fill="auto"/>
          </w:tcPr>
          <w:p w14:paraId="1648FBC5" w14:textId="77777777" w:rsidR="00330E4B" w:rsidRPr="000B2CB9" w:rsidRDefault="00330E4B" w:rsidP="00651071">
            <w:pPr>
              <w:jc w:val="left"/>
              <w:rPr>
                <w:sz w:val="16"/>
                <w:szCs w:val="16"/>
              </w:rPr>
            </w:pPr>
          </w:p>
        </w:tc>
        <w:tc>
          <w:tcPr>
            <w:tcW w:w="270" w:type="dxa"/>
            <w:tcBorders>
              <w:top w:val="single" w:sz="4" w:space="0" w:color="auto"/>
              <w:left w:val="nil"/>
              <w:bottom w:val="single" w:sz="4" w:space="0" w:color="auto"/>
              <w:right w:val="nil"/>
            </w:tcBorders>
            <w:shd w:val="clear" w:color="auto" w:fill="auto"/>
          </w:tcPr>
          <w:p w14:paraId="08EF6EB7" w14:textId="77777777" w:rsidR="00330E4B" w:rsidRPr="000B2CB9" w:rsidRDefault="00330E4B" w:rsidP="00651071">
            <w:pPr>
              <w:jc w:val="left"/>
              <w:rPr>
                <w:sz w:val="16"/>
                <w:szCs w:val="16"/>
              </w:rPr>
            </w:pPr>
          </w:p>
        </w:tc>
        <w:tc>
          <w:tcPr>
            <w:tcW w:w="540" w:type="dxa"/>
            <w:tcBorders>
              <w:top w:val="single" w:sz="4" w:space="0" w:color="auto"/>
              <w:left w:val="nil"/>
              <w:bottom w:val="nil"/>
              <w:right w:val="nil"/>
            </w:tcBorders>
            <w:shd w:val="clear" w:color="auto" w:fill="auto"/>
          </w:tcPr>
          <w:p w14:paraId="64771428" w14:textId="77777777" w:rsidR="00330E4B" w:rsidRPr="000B2CB9" w:rsidRDefault="00330E4B" w:rsidP="00651071">
            <w:pPr>
              <w:jc w:val="left"/>
              <w:rPr>
                <w:sz w:val="16"/>
                <w:szCs w:val="16"/>
              </w:rPr>
            </w:pPr>
          </w:p>
        </w:tc>
        <w:tc>
          <w:tcPr>
            <w:tcW w:w="270" w:type="dxa"/>
            <w:tcBorders>
              <w:top w:val="single" w:sz="4" w:space="0" w:color="auto"/>
              <w:left w:val="nil"/>
              <w:bottom w:val="nil"/>
              <w:right w:val="nil"/>
            </w:tcBorders>
            <w:shd w:val="clear" w:color="auto" w:fill="auto"/>
          </w:tcPr>
          <w:p w14:paraId="474D2CC8" w14:textId="77777777" w:rsidR="00330E4B" w:rsidRPr="000B2CB9" w:rsidRDefault="00330E4B" w:rsidP="00651071">
            <w:pPr>
              <w:jc w:val="left"/>
              <w:rPr>
                <w:sz w:val="16"/>
                <w:szCs w:val="16"/>
              </w:rPr>
            </w:pPr>
          </w:p>
        </w:tc>
        <w:tc>
          <w:tcPr>
            <w:tcW w:w="292" w:type="dxa"/>
            <w:gridSpan w:val="2"/>
            <w:tcBorders>
              <w:top w:val="single" w:sz="4" w:space="0" w:color="auto"/>
              <w:left w:val="nil"/>
              <w:bottom w:val="single" w:sz="4" w:space="0" w:color="auto"/>
              <w:right w:val="nil"/>
            </w:tcBorders>
            <w:shd w:val="clear" w:color="auto" w:fill="auto"/>
          </w:tcPr>
          <w:p w14:paraId="76BBBDDC" w14:textId="77777777" w:rsidR="00330E4B" w:rsidRPr="001B22FD" w:rsidRDefault="00330E4B" w:rsidP="00651071">
            <w:pPr>
              <w:jc w:val="left"/>
              <w:rPr>
                <w:rFonts w:cs="Arial"/>
                <w:sz w:val="20"/>
              </w:rPr>
            </w:pPr>
          </w:p>
        </w:tc>
        <w:tc>
          <w:tcPr>
            <w:tcW w:w="518" w:type="dxa"/>
            <w:tcBorders>
              <w:top w:val="single" w:sz="4" w:space="0" w:color="auto"/>
              <w:left w:val="nil"/>
              <w:bottom w:val="nil"/>
              <w:right w:val="nil"/>
            </w:tcBorders>
            <w:shd w:val="clear" w:color="auto" w:fill="auto"/>
          </w:tcPr>
          <w:p w14:paraId="1B6F8C85" w14:textId="77777777" w:rsidR="00330E4B" w:rsidRPr="001B22FD" w:rsidRDefault="00330E4B" w:rsidP="00651071">
            <w:pPr>
              <w:jc w:val="left"/>
              <w:rPr>
                <w:rFonts w:cs="Arial"/>
                <w:sz w:val="20"/>
              </w:rPr>
            </w:pPr>
          </w:p>
        </w:tc>
      </w:tr>
      <w:tr w:rsidR="00120F49" w:rsidRPr="001B22FD" w14:paraId="02352447" w14:textId="77777777" w:rsidTr="00A522B4">
        <w:tblPrEx>
          <w:tblLook w:val="01E0" w:firstRow="1" w:lastRow="1" w:firstColumn="1" w:lastColumn="1" w:noHBand="0" w:noVBand="0"/>
        </w:tblPrEx>
        <w:trPr>
          <w:trHeight w:val="161"/>
        </w:trPr>
        <w:tc>
          <w:tcPr>
            <w:tcW w:w="5598" w:type="dxa"/>
            <w:vMerge/>
            <w:tcBorders>
              <w:left w:val="nil"/>
              <w:bottom w:val="nil"/>
              <w:right w:val="nil"/>
            </w:tcBorders>
            <w:shd w:val="clear" w:color="auto" w:fill="D9D9D9" w:themeFill="background1" w:themeFillShade="D9"/>
          </w:tcPr>
          <w:p w14:paraId="2BAAEF11" w14:textId="77777777" w:rsidR="00330E4B" w:rsidRPr="005241A8" w:rsidRDefault="00330E4B" w:rsidP="00651071">
            <w:pPr>
              <w:jc w:val="left"/>
              <w:rPr>
                <w:color w:val="000000"/>
                <w:sz w:val="20"/>
              </w:rPr>
            </w:pPr>
          </w:p>
        </w:tc>
        <w:tc>
          <w:tcPr>
            <w:tcW w:w="1530" w:type="dxa"/>
            <w:tcBorders>
              <w:top w:val="nil"/>
              <w:left w:val="nil"/>
              <w:bottom w:val="nil"/>
              <w:right w:val="single" w:sz="4" w:space="0" w:color="auto"/>
            </w:tcBorders>
            <w:shd w:val="clear" w:color="auto" w:fill="auto"/>
          </w:tcPr>
          <w:p w14:paraId="57A23977" w14:textId="77777777" w:rsidR="00330E4B" w:rsidRPr="000B2CB9" w:rsidRDefault="00330E4B" w:rsidP="00651071">
            <w:pPr>
              <w:jc w:val="left"/>
              <w:rPr>
                <w:sz w:val="16"/>
                <w:szCs w:val="16"/>
              </w:rPr>
            </w:pPr>
          </w:p>
        </w:tc>
        <w:tc>
          <w:tcPr>
            <w:tcW w:w="270" w:type="dxa"/>
            <w:tcBorders>
              <w:top w:val="single" w:sz="4" w:space="0" w:color="auto"/>
              <w:left w:val="nil"/>
              <w:bottom w:val="single" w:sz="4" w:space="0" w:color="auto"/>
              <w:right w:val="single" w:sz="4" w:space="0" w:color="auto"/>
            </w:tcBorders>
            <w:shd w:val="clear" w:color="auto" w:fill="auto"/>
          </w:tcPr>
          <w:p w14:paraId="05835F5A" w14:textId="77777777" w:rsidR="00330E4B" w:rsidRPr="000B2CB9" w:rsidRDefault="00330E4B" w:rsidP="00651071">
            <w:pPr>
              <w:jc w:val="left"/>
              <w:rPr>
                <w:sz w:val="16"/>
                <w:szCs w:val="16"/>
              </w:rPr>
            </w:pPr>
          </w:p>
        </w:tc>
        <w:tc>
          <w:tcPr>
            <w:tcW w:w="990" w:type="dxa"/>
            <w:tcBorders>
              <w:top w:val="nil"/>
              <w:left w:val="nil"/>
              <w:bottom w:val="nil"/>
              <w:right w:val="single" w:sz="4" w:space="0" w:color="auto"/>
            </w:tcBorders>
            <w:shd w:val="clear" w:color="auto" w:fill="auto"/>
          </w:tcPr>
          <w:p w14:paraId="1BEDC05C" w14:textId="77777777" w:rsidR="00330E4B" w:rsidRPr="000B2CB9" w:rsidRDefault="00330E4B" w:rsidP="00651071">
            <w:pPr>
              <w:jc w:val="left"/>
              <w:rPr>
                <w:sz w:val="16"/>
                <w:szCs w:val="16"/>
              </w:rPr>
            </w:pPr>
            <w:r w:rsidRPr="00326555">
              <w:rPr>
                <w:sz w:val="20"/>
              </w:rPr>
              <w:t>Yes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AF959E6" w14:textId="77777777" w:rsidR="00330E4B" w:rsidRPr="000F7A17" w:rsidRDefault="00330E4B" w:rsidP="00F03EC7">
            <w:pPr>
              <w:jc w:val="center"/>
              <w:rPr>
                <w:sz w:val="20"/>
              </w:rPr>
            </w:pPr>
          </w:p>
        </w:tc>
        <w:tc>
          <w:tcPr>
            <w:tcW w:w="810" w:type="dxa"/>
            <w:gridSpan w:val="2"/>
            <w:tcBorders>
              <w:top w:val="nil"/>
              <w:left w:val="single" w:sz="4" w:space="0" w:color="auto"/>
              <w:bottom w:val="nil"/>
              <w:right w:val="single" w:sz="4" w:space="0" w:color="auto"/>
            </w:tcBorders>
            <w:shd w:val="clear" w:color="auto" w:fill="auto"/>
          </w:tcPr>
          <w:p w14:paraId="1AFA832E" w14:textId="77777777" w:rsidR="00330E4B" w:rsidRPr="000B2CB9" w:rsidRDefault="00330E4B" w:rsidP="006F3171">
            <w:pPr>
              <w:jc w:val="left"/>
              <w:rPr>
                <w:sz w:val="16"/>
                <w:szCs w:val="16"/>
              </w:rPr>
            </w:pPr>
            <w:r>
              <w:rPr>
                <w:sz w:val="20"/>
              </w:rPr>
              <w:t>No</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7873F26" w14:textId="77777777" w:rsidR="00330E4B" w:rsidRPr="001B22FD" w:rsidRDefault="00330E4B" w:rsidP="00F03EC7">
            <w:pPr>
              <w:jc w:val="center"/>
              <w:rPr>
                <w:rFonts w:cs="Arial"/>
                <w:sz w:val="20"/>
              </w:rPr>
            </w:pPr>
          </w:p>
        </w:tc>
        <w:tc>
          <w:tcPr>
            <w:tcW w:w="540" w:type="dxa"/>
            <w:gridSpan w:val="2"/>
            <w:tcBorders>
              <w:top w:val="nil"/>
              <w:left w:val="single" w:sz="4" w:space="0" w:color="auto"/>
              <w:bottom w:val="nil"/>
              <w:right w:val="nil"/>
            </w:tcBorders>
            <w:shd w:val="clear" w:color="auto" w:fill="auto"/>
          </w:tcPr>
          <w:p w14:paraId="3A8E5A90" w14:textId="77777777" w:rsidR="00330E4B" w:rsidRPr="001B22FD" w:rsidRDefault="00330E4B" w:rsidP="00326555">
            <w:pPr>
              <w:ind w:left="-108"/>
              <w:jc w:val="left"/>
              <w:rPr>
                <w:rFonts w:cs="Arial"/>
                <w:sz w:val="20"/>
              </w:rPr>
            </w:pPr>
            <w:r>
              <w:rPr>
                <w:sz w:val="20"/>
              </w:rPr>
              <w:t xml:space="preserve"> N/A</w:t>
            </w:r>
          </w:p>
        </w:tc>
      </w:tr>
    </w:tbl>
    <w:p w14:paraId="4BBD62BA" w14:textId="77777777" w:rsidR="00A74A93" w:rsidRPr="00A74A93" w:rsidRDefault="00A74A93" w:rsidP="00A74A93">
      <w:pPr>
        <w:pStyle w:val="Heading5-BoldNumbered"/>
        <w:numPr>
          <w:ilvl w:val="0"/>
          <w:numId w:val="0"/>
        </w:numPr>
        <w:spacing w:before="120"/>
        <w:rPr>
          <w:b w:val="0"/>
          <w:szCs w:val="20"/>
        </w:rPr>
      </w:pPr>
      <w:bookmarkStart w:id="64" w:name="Stakeholders_Customers_Providers"/>
      <w:bookmarkStart w:id="65" w:name="Synchro_SDO_Profilers"/>
      <w:bookmarkEnd w:id="64"/>
      <w:bookmarkEnd w:id="65"/>
    </w:p>
    <w:sectPr w:rsidR="00A74A93" w:rsidRPr="00A74A93" w:rsidSect="00DE0CF2">
      <w:footerReference w:type="default" r:id="rId16"/>
      <w:type w:val="continuous"/>
      <w:pgSz w:w="12240" w:h="15840"/>
      <w:pgMar w:top="1080" w:right="1080" w:bottom="1080" w:left="1080" w:header="720" w:footer="72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Scott M. Robertson" w:date="2017-07-20T13:26:00Z" w:initials="SMR">
    <w:p w14:paraId="0736A3D8" w14:textId="53082425" w:rsidR="00383F0D" w:rsidRDefault="00383F0D">
      <w:pPr>
        <w:pStyle w:val="CommentText"/>
      </w:pPr>
      <w:r>
        <w:rPr>
          <w:rStyle w:val="CommentReference"/>
        </w:rPr>
        <w:annotationRef/>
      </w:r>
      <w:r>
        <w:t>Add link to HAVE meetings and list on the wiki</w:t>
      </w:r>
    </w:p>
  </w:comment>
  <w:comment w:id="48" w:author="Elysa Jones" w:date="2017-07-06T13:29:00Z" w:initials="EJ">
    <w:p w14:paraId="04B71E2D" w14:textId="77777777" w:rsidR="009F504D" w:rsidRDefault="009F504D">
      <w:pPr>
        <w:pStyle w:val="CommentText"/>
      </w:pPr>
      <w:r>
        <w:rPr>
          <w:rStyle w:val="CommentReference"/>
        </w:rPr>
        <w:annotationRef/>
      </w:r>
      <w:proofErr w:type="spellStart"/>
      <w:r>
        <w:t>Ej</w:t>
      </w:r>
      <w:proofErr w:type="spellEnd"/>
      <w:r>
        <w:t xml:space="preserve"> will review the SOU </w:t>
      </w:r>
      <w:r>
        <w:t>and also the copyright material</w:t>
      </w:r>
    </w:p>
  </w:comment>
  <w:comment w:id="63" w:author="Elysa Jones" w:date="2017-07-06T13:33:00Z" w:initials="EJ">
    <w:p w14:paraId="7A05BFD2" w14:textId="77777777" w:rsidR="009F504D" w:rsidRDefault="009F504D">
      <w:pPr>
        <w:pStyle w:val="CommentText"/>
      </w:pPr>
      <w:r>
        <w:rPr>
          <w:rStyle w:val="CommentReference"/>
        </w:rPr>
        <w:annotationRef/>
      </w:r>
      <w:r>
        <w:t>Verify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36A3D8" w15:done="1"/>
  <w15:commentEx w15:paraId="04B71E2D" w15:done="1"/>
  <w15:commentEx w15:paraId="7A05BFD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CA23" w14:textId="77777777" w:rsidR="00CC2774" w:rsidRDefault="00CC2774" w:rsidP="00F56856">
      <w:r>
        <w:separator/>
      </w:r>
    </w:p>
  </w:endnote>
  <w:endnote w:type="continuationSeparator" w:id="0">
    <w:p w14:paraId="06A4A007" w14:textId="77777777" w:rsidR="00CC2774" w:rsidRDefault="00CC2774" w:rsidP="00F56856">
      <w:r>
        <w:continuationSeparator/>
      </w:r>
    </w:p>
  </w:endnote>
  <w:endnote w:type="continuationNotice" w:id="1">
    <w:p w14:paraId="19E57D64" w14:textId="77777777" w:rsidR="00CC2774" w:rsidRDefault="00CC2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3359"/>
      <w:gridCol w:w="3352"/>
    </w:tblGrid>
    <w:tr w:rsidR="009F504D" w:rsidRPr="00256EF2" w14:paraId="4AC494CD" w14:textId="77777777" w:rsidTr="00120F49">
      <w:tc>
        <w:tcPr>
          <w:tcW w:w="3432" w:type="dxa"/>
          <w:shd w:val="clear" w:color="auto" w:fill="auto"/>
        </w:tcPr>
        <w:p w14:paraId="0B511A14" w14:textId="25FC1D17" w:rsidR="009F504D" w:rsidRPr="00256EF2" w:rsidRDefault="00CC2774" w:rsidP="00B203DD">
          <w:pPr>
            <w:pStyle w:val="Footer"/>
            <w:jc w:val="left"/>
            <w:rPr>
              <w:sz w:val="18"/>
              <w:szCs w:val="18"/>
            </w:rPr>
          </w:pPr>
          <w:r>
            <w:fldChar w:fldCharType="begin"/>
          </w:r>
          <w:r>
            <w:instrText xml:space="preserve"> FILENAME   \* MERGEFORMAT </w:instrText>
          </w:r>
          <w:r>
            <w:fldChar w:fldCharType="separate"/>
          </w:r>
          <w:r w:rsidR="00C72316" w:rsidRPr="00C72316">
            <w:rPr>
              <w:noProof/>
              <w:sz w:val="18"/>
              <w:szCs w:val="18"/>
              <w:lang w:eastAsia="de-DE"/>
            </w:rPr>
            <w:t>OASIS HAVE PSS draft 2017-07-20.docx</w:t>
          </w:r>
          <w:r>
            <w:rPr>
              <w:noProof/>
              <w:sz w:val="18"/>
              <w:szCs w:val="18"/>
              <w:lang w:eastAsia="de-DE"/>
            </w:rPr>
            <w:fldChar w:fldCharType="end"/>
          </w:r>
        </w:p>
      </w:tc>
      <w:tc>
        <w:tcPr>
          <w:tcW w:w="3432" w:type="dxa"/>
          <w:shd w:val="clear" w:color="auto" w:fill="auto"/>
        </w:tcPr>
        <w:p w14:paraId="41621EBF" w14:textId="77777777" w:rsidR="009F504D" w:rsidRPr="00256EF2" w:rsidRDefault="009F504D" w:rsidP="00B203DD">
          <w:pPr>
            <w:pStyle w:val="Footer"/>
            <w:jc w:val="center"/>
            <w:rPr>
              <w:sz w:val="18"/>
              <w:szCs w:val="18"/>
            </w:rPr>
          </w:pPr>
          <w:r w:rsidRPr="00256EF2">
            <w:rPr>
              <w:sz w:val="18"/>
              <w:szCs w:val="18"/>
              <w:lang w:eastAsia="de-DE"/>
            </w:rPr>
            <w:t>201</w:t>
          </w:r>
          <w:r>
            <w:rPr>
              <w:sz w:val="18"/>
              <w:szCs w:val="18"/>
              <w:lang w:eastAsia="de-DE"/>
            </w:rPr>
            <w:t>7</w:t>
          </w:r>
          <w:r w:rsidRPr="00256EF2">
            <w:rPr>
              <w:sz w:val="18"/>
              <w:szCs w:val="18"/>
              <w:lang w:eastAsia="de-DE"/>
            </w:rPr>
            <w:t xml:space="preserve"> Release</w:t>
          </w:r>
          <w:r>
            <w:rPr>
              <w:sz w:val="18"/>
              <w:szCs w:val="18"/>
              <w:lang w:eastAsia="de-DE"/>
            </w:rPr>
            <w:t xml:space="preserve"> 1.1</w:t>
          </w:r>
        </w:p>
      </w:tc>
      <w:tc>
        <w:tcPr>
          <w:tcW w:w="3432" w:type="dxa"/>
          <w:shd w:val="clear" w:color="auto" w:fill="auto"/>
        </w:tcPr>
        <w:p w14:paraId="6C42690A" w14:textId="17F10472" w:rsidR="009F504D" w:rsidRPr="00256EF2" w:rsidRDefault="009F504D" w:rsidP="00256EF2">
          <w:pPr>
            <w:pStyle w:val="Footer"/>
            <w:jc w:val="right"/>
            <w:rPr>
              <w:sz w:val="18"/>
              <w:szCs w:val="18"/>
            </w:rPr>
          </w:pPr>
          <w:r w:rsidRPr="00256EF2">
            <w:rPr>
              <w:sz w:val="18"/>
              <w:szCs w:val="18"/>
            </w:rPr>
            <w:t xml:space="preserve">Page </w:t>
          </w:r>
          <w:r w:rsidRPr="00256EF2">
            <w:rPr>
              <w:b/>
              <w:sz w:val="18"/>
              <w:szCs w:val="18"/>
            </w:rPr>
            <w:fldChar w:fldCharType="begin"/>
          </w:r>
          <w:r w:rsidRPr="00256EF2">
            <w:rPr>
              <w:b/>
              <w:sz w:val="18"/>
              <w:szCs w:val="18"/>
            </w:rPr>
            <w:instrText xml:space="preserve"> PAGE  \* Arabic  \* MERGEFORMAT </w:instrText>
          </w:r>
          <w:r w:rsidRPr="00256EF2">
            <w:rPr>
              <w:b/>
              <w:sz w:val="18"/>
              <w:szCs w:val="18"/>
            </w:rPr>
            <w:fldChar w:fldCharType="separate"/>
          </w:r>
          <w:r w:rsidR="00C72316">
            <w:rPr>
              <w:b/>
              <w:noProof/>
              <w:sz w:val="18"/>
              <w:szCs w:val="18"/>
            </w:rPr>
            <w:t>4</w:t>
          </w:r>
          <w:r w:rsidRPr="00256EF2">
            <w:rPr>
              <w:b/>
              <w:sz w:val="18"/>
              <w:szCs w:val="18"/>
            </w:rPr>
            <w:fldChar w:fldCharType="end"/>
          </w:r>
          <w:r w:rsidRPr="00256EF2">
            <w:rPr>
              <w:sz w:val="18"/>
              <w:szCs w:val="18"/>
            </w:rPr>
            <w:t xml:space="preserve"> of </w:t>
          </w:r>
          <w:r w:rsidR="00CC2774">
            <w:fldChar w:fldCharType="begin"/>
          </w:r>
          <w:r w:rsidR="00CC2774">
            <w:instrText xml:space="preserve"> NUMPAGES  \* Arabic  \* MERGEFORMAT </w:instrText>
          </w:r>
          <w:r w:rsidR="00CC2774">
            <w:fldChar w:fldCharType="separate"/>
          </w:r>
          <w:r w:rsidR="00C72316" w:rsidRPr="00C72316">
            <w:rPr>
              <w:b/>
              <w:noProof/>
              <w:sz w:val="18"/>
              <w:szCs w:val="18"/>
            </w:rPr>
            <w:t>5</w:t>
          </w:r>
          <w:r w:rsidR="00CC2774">
            <w:rPr>
              <w:b/>
              <w:noProof/>
              <w:sz w:val="18"/>
              <w:szCs w:val="18"/>
            </w:rPr>
            <w:fldChar w:fldCharType="end"/>
          </w:r>
        </w:p>
      </w:tc>
    </w:tr>
  </w:tbl>
  <w:p w14:paraId="728D5329" w14:textId="1E9A8AC3" w:rsidR="009F504D" w:rsidRPr="00256EF2" w:rsidRDefault="009F504D" w:rsidP="00256EF2">
    <w:pPr>
      <w:pStyle w:val="Footer"/>
      <w:jc w:val="center"/>
      <w:rPr>
        <w:sz w:val="18"/>
        <w:szCs w:val="18"/>
      </w:rPr>
    </w:pPr>
    <w:r w:rsidRPr="00256EF2">
      <w:rPr>
        <w:rFonts w:cs="Arial"/>
        <w:sz w:val="18"/>
        <w:szCs w:val="18"/>
      </w:rPr>
      <w:t xml:space="preserve">© </w:t>
    </w:r>
    <w:r w:rsidRPr="00256EF2">
      <w:rPr>
        <w:rFonts w:cs="Arial"/>
        <w:sz w:val="18"/>
        <w:szCs w:val="18"/>
      </w:rPr>
      <w:fldChar w:fldCharType="begin"/>
    </w:r>
    <w:r w:rsidRPr="00256EF2">
      <w:rPr>
        <w:rFonts w:cs="Arial"/>
        <w:sz w:val="18"/>
        <w:szCs w:val="18"/>
      </w:rPr>
      <w:instrText xml:space="preserve"> DATE  \@ "yyyy" </w:instrText>
    </w:r>
    <w:r w:rsidRPr="00256EF2">
      <w:rPr>
        <w:rFonts w:cs="Arial"/>
        <w:sz w:val="18"/>
        <w:szCs w:val="18"/>
      </w:rPr>
      <w:fldChar w:fldCharType="separate"/>
    </w:r>
    <w:r w:rsidR="000D35A2">
      <w:rPr>
        <w:rFonts w:cs="Arial"/>
        <w:noProof/>
        <w:sz w:val="18"/>
        <w:szCs w:val="18"/>
      </w:rPr>
      <w:t>2017</w:t>
    </w:r>
    <w:r w:rsidRPr="00256EF2">
      <w:rPr>
        <w:rFonts w:cs="Arial"/>
        <w:sz w:val="18"/>
        <w:szCs w:val="18"/>
      </w:rPr>
      <w:fldChar w:fldCharType="end"/>
    </w:r>
    <w:r w:rsidRPr="00256EF2">
      <w:rPr>
        <w:rFonts w:cs="Arial"/>
        <w:sz w:val="18"/>
        <w:szCs w:val="18"/>
      </w:rPr>
      <w:t xml:space="preserve"> Health Level Seven® International.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70F43" w14:textId="77777777" w:rsidR="00CC2774" w:rsidRDefault="00CC2774" w:rsidP="00F56856">
      <w:r>
        <w:separator/>
      </w:r>
    </w:p>
  </w:footnote>
  <w:footnote w:type="continuationSeparator" w:id="0">
    <w:p w14:paraId="30C51E93" w14:textId="77777777" w:rsidR="00CC2774" w:rsidRDefault="00CC2774" w:rsidP="00F56856">
      <w:r>
        <w:continuationSeparator/>
      </w:r>
    </w:p>
  </w:footnote>
  <w:footnote w:type="continuationNotice" w:id="1">
    <w:p w14:paraId="57C1EAD1" w14:textId="77777777" w:rsidR="00CC2774" w:rsidRDefault="00CC27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68CB"/>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D43773A"/>
    <w:multiLevelType w:val="hybridMultilevel"/>
    <w:tmpl w:val="08DA1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57876"/>
    <w:multiLevelType w:val="multilevel"/>
    <w:tmpl w:val="51F21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B7AC4"/>
    <w:multiLevelType w:val="hybridMultilevel"/>
    <w:tmpl w:val="16FC36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EC3ACA"/>
    <w:multiLevelType w:val="hybridMultilevel"/>
    <w:tmpl w:val="149280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1B5D4B"/>
    <w:multiLevelType w:val="multilevel"/>
    <w:tmpl w:val="F01049D6"/>
    <w:lvl w:ilvl="0">
      <w:start w:val="1"/>
      <w:numFmt w:val="decimal"/>
      <w:lvlText w:val="%1."/>
      <w:lvlJc w:val="left"/>
      <w:pPr>
        <w:tabs>
          <w:tab w:val="num" w:pos="450"/>
        </w:tabs>
        <w:ind w:left="45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2E24D19"/>
    <w:multiLevelType w:val="hybridMultilevel"/>
    <w:tmpl w:val="40F68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B8A698D"/>
    <w:multiLevelType w:val="hybridMultilevel"/>
    <w:tmpl w:val="FE884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12564"/>
    <w:multiLevelType w:val="hybridMultilevel"/>
    <w:tmpl w:val="59382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A045D8"/>
    <w:multiLevelType w:val="multilevel"/>
    <w:tmpl w:val="886AE7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42A03452"/>
    <w:multiLevelType w:val="multilevel"/>
    <w:tmpl w:val="F01049D6"/>
    <w:lvl w:ilvl="0">
      <w:start w:val="1"/>
      <w:numFmt w:val="decimal"/>
      <w:lvlText w:val="%1."/>
      <w:lvlJc w:val="left"/>
      <w:pPr>
        <w:tabs>
          <w:tab w:val="num" w:pos="450"/>
        </w:tabs>
        <w:ind w:left="45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CA10180"/>
    <w:multiLevelType w:val="hybridMultilevel"/>
    <w:tmpl w:val="65B07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F2C2E"/>
    <w:multiLevelType w:val="hybridMultilevel"/>
    <w:tmpl w:val="D4D2F2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F217EF"/>
    <w:multiLevelType w:val="hybridMultilevel"/>
    <w:tmpl w:val="9D880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606FA"/>
    <w:multiLevelType w:val="hybridMultilevel"/>
    <w:tmpl w:val="C80C1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DD038B"/>
    <w:multiLevelType w:val="hybridMultilevel"/>
    <w:tmpl w:val="234A117C"/>
    <w:lvl w:ilvl="0" w:tplc="2988B8C0">
      <w:start w:val="2014"/>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1D6913"/>
    <w:multiLevelType w:val="hybridMultilevel"/>
    <w:tmpl w:val="7952B068"/>
    <w:lvl w:ilvl="0" w:tplc="4344FF32">
      <w:start w:val="1"/>
      <w:numFmt w:val="decimal"/>
      <w:pStyle w:val="Heading5-BoldNumbered"/>
      <w:lvlText w:val="%1."/>
      <w:lvlJc w:val="left"/>
      <w:pPr>
        <w:tabs>
          <w:tab w:val="num" w:pos="360"/>
        </w:tabs>
        <w:ind w:left="360" w:hanging="360"/>
      </w:pPr>
    </w:lvl>
    <w:lvl w:ilvl="1" w:tplc="BD3C510E">
      <w:start w:val="1"/>
      <w:numFmt w:val="decimal"/>
      <w:lvlText w:val="%2."/>
      <w:lvlJc w:val="left"/>
      <w:pPr>
        <w:tabs>
          <w:tab w:val="num" w:pos="-4140"/>
        </w:tabs>
        <w:ind w:left="-4140" w:hanging="360"/>
      </w:pPr>
      <w:rPr>
        <w:rFonts w:hint="default"/>
      </w:rPr>
    </w:lvl>
    <w:lvl w:ilvl="2" w:tplc="04090001">
      <w:start w:val="1"/>
      <w:numFmt w:val="bullet"/>
      <w:pStyle w:val="TableBulletLis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1260"/>
        </w:tabs>
        <w:ind w:left="-1260" w:hanging="360"/>
      </w:pPr>
    </w:lvl>
    <w:lvl w:ilvl="5" w:tplc="0409001B">
      <w:start w:val="1"/>
      <w:numFmt w:val="lowerRoman"/>
      <w:lvlText w:val="%6."/>
      <w:lvlJc w:val="right"/>
      <w:pPr>
        <w:tabs>
          <w:tab w:val="num" w:pos="-540"/>
        </w:tabs>
        <w:ind w:left="-540" w:hanging="180"/>
      </w:pPr>
    </w:lvl>
    <w:lvl w:ilvl="6" w:tplc="0409000F">
      <w:start w:val="1"/>
      <w:numFmt w:val="decimal"/>
      <w:lvlText w:val="%7."/>
      <w:lvlJc w:val="left"/>
      <w:pPr>
        <w:tabs>
          <w:tab w:val="num" w:pos="180"/>
        </w:tabs>
        <w:ind w:left="180" w:hanging="360"/>
      </w:pPr>
    </w:lvl>
    <w:lvl w:ilvl="7" w:tplc="04090019">
      <w:start w:val="1"/>
      <w:numFmt w:val="lowerLetter"/>
      <w:lvlText w:val="%8."/>
      <w:lvlJc w:val="left"/>
      <w:pPr>
        <w:tabs>
          <w:tab w:val="num" w:pos="900"/>
        </w:tabs>
        <w:ind w:left="900" w:hanging="360"/>
      </w:pPr>
    </w:lvl>
    <w:lvl w:ilvl="8" w:tplc="0409001B" w:tentative="1">
      <w:start w:val="1"/>
      <w:numFmt w:val="lowerRoman"/>
      <w:lvlText w:val="%9."/>
      <w:lvlJc w:val="right"/>
      <w:pPr>
        <w:tabs>
          <w:tab w:val="num" w:pos="1620"/>
        </w:tabs>
        <w:ind w:left="1620" w:hanging="180"/>
      </w:pPr>
    </w:lvl>
  </w:abstractNum>
  <w:abstractNum w:abstractNumId="17" w15:restartNumberingAfterBreak="0">
    <w:nsid w:val="6B4334B4"/>
    <w:multiLevelType w:val="multilevel"/>
    <w:tmpl w:val="F01049D6"/>
    <w:lvl w:ilvl="0">
      <w:start w:val="1"/>
      <w:numFmt w:val="decimal"/>
      <w:lvlText w:val="%1."/>
      <w:lvlJc w:val="left"/>
      <w:pPr>
        <w:tabs>
          <w:tab w:val="num" w:pos="450"/>
        </w:tabs>
        <w:ind w:left="45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BDF148A"/>
    <w:multiLevelType w:val="hybridMultilevel"/>
    <w:tmpl w:val="27F8DC82"/>
    <w:lvl w:ilvl="0" w:tplc="3D1CC3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A5DCC"/>
    <w:multiLevelType w:val="hybridMultilevel"/>
    <w:tmpl w:val="28FA74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AE4065"/>
    <w:multiLevelType w:val="hybridMultilevel"/>
    <w:tmpl w:val="366887B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0"/>
  </w:num>
  <w:num w:numId="3">
    <w:abstractNumId w:val="10"/>
  </w:num>
  <w:num w:numId="4">
    <w:abstractNumId w:val="16"/>
  </w:num>
  <w:num w:numId="5">
    <w:abstractNumId w:val="0"/>
  </w:num>
  <w:num w:numId="6">
    <w:abstractNumId w:val="13"/>
  </w:num>
  <w:num w:numId="7">
    <w:abstractNumId w:val="18"/>
  </w:num>
  <w:num w:numId="8">
    <w:abstractNumId w:val="4"/>
  </w:num>
  <w:num w:numId="9">
    <w:abstractNumId w:val="7"/>
  </w:num>
  <w:num w:numId="10">
    <w:abstractNumId w:val="14"/>
  </w:num>
  <w:num w:numId="11">
    <w:abstractNumId w:val="12"/>
  </w:num>
  <w:num w:numId="12">
    <w:abstractNumId w:val="15"/>
  </w:num>
  <w:num w:numId="13">
    <w:abstractNumId w:val="19"/>
  </w:num>
  <w:num w:numId="14">
    <w:abstractNumId w:val="8"/>
  </w:num>
  <w:num w:numId="15">
    <w:abstractNumId w:val="2"/>
  </w:num>
  <w:num w:numId="16">
    <w:abstractNumId w:val="6"/>
  </w:num>
  <w:num w:numId="17">
    <w:abstractNumId w:val="5"/>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7"/>
  </w:num>
  <w:num w:numId="33">
    <w:abstractNumId w:val="16"/>
  </w:num>
  <w:num w:numId="34">
    <w:abstractNumId w:val="1"/>
  </w:num>
  <w:num w:numId="35">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ott M. Robertson">
    <w15:presenceInfo w15:providerId="AD" w15:userId="S-1-5-21-1229272821-706699826-839522115-471455"/>
  </w15:person>
  <w15:person w15:author="Elysa Jones">
    <w15:presenceInfo w15:providerId="Windows Live" w15:userId="39d6a1068240b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E7"/>
    <w:rsid w:val="00000791"/>
    <w:rsid w:val="000008F7"/>
    <w:rsid w:val="00002C2C"/>
    <w:rsid w:val="00003405"/>
    <w:rsid w:val="000035DE"/>
    <w:rsid w:val="000043D9"/>
    <w:rsid w:val="00006204"/>
    <w:rsid w:val="000065E6"/>
    <w:rsid w:val="00006E24"/>
    <w:rsid w:val="00007C7C"/>
    <w:rsid w:val="000106BF"/>
    <w:rsid w:val="00010E32"/>
    <w:rsid w:val="00013196"/>
    <w:rsid w:val="00013503"/>
    <w:rsid w:val="0001383A"/>
    <w:rsid w:val="0001467E"/>
    <w:rsid w:val="00015012"/>
    <w:rsid w:val="00015A8B"/>
    <w:rsid w:val="0001755B"/>
    <w:rsid w:val="00017F03"/>
    <w:rsid w:val="000210BC"/>
    <w:rsid w:val="000219E3"/>
    <w:rsid w:val="00025BEF"/>
    <w:rsid w:val="000263A6"/>
    <w:rsid w:val="000302B6"/>
    <w:rsid w:val="00031AEC"/>
    <w:rsid w:val="00031E0E"/>
    <w:rsid w:val="00032AF7"/>
    <w:rsid w:val="00032E4C"/>
    <w:rsid w:val="000343CA"/>
    <w:rsid w:val="00035B10"/>
    <w:rsid w:val="00036A74"/>
    <w:rsid w:val="00036CE0"/>
    <w:rsid w:val="00037C4F"/>
    <w:rsid w:val="000412D4"/>
    <w:rsid w:val="00042EAC"/>
    <w:rsid w:val="000432AF"/>
    <w:rsid w:val="00043309"/>
    <w:rsid w:val="00044831"/>
    <w:rsid w:val="000449EC"/>
    <w:rsid w:val="000456CC"/>
    <w:rsid w:val="00046E3D"/>
    <w:rsid w:val="00051023"/>
    <w:rsid w:val="00051ACA"/>
    <w:rsid w:val="00051EFE"/>
    <w:rsid w:val="00052EDB"/>
    <w:rsid w:val="00053B2D"/>
    <w:rsid w:val="00054AF3"/>
    <w:rsid w:val="0005541C"/>
    <w:rsid w:val="00055AA1"/>
    <w:rsid w:val="00055D1B"/>
    <w:rsid w:val="0006065E"/>
    <w:rsid w:val="000609F3"/>
    <w:rsid w:val="000615B9"/>
    <w:rsid w:val="000619F2"/>
    <w:rsid w:val="00061E6D"/>
    <w:rsid w:val="00062EDE"/>
    <w:rsid w:val="000631DA"/>
    <w:rsid w:val="00063786"/>
    <w:rsid w:val="0006647C"/>
    <w:rsid w:val="00066650"/>
    <w:rsid w:val="00067416"/>
    <w:rsid w:val="00070BA7"/>
    <w:rsid w:val="0007202A"/>
    <w:rsid w:val="000760CF"/>
    <w:rsid w:val="0007772A"/>
    <w:rsid w:val="00080AA6"/>
    <w:rsid w:val="000816CE"/>
    <w:rsid w:val="00081B26"/>
    <w:rsid w:val="000857C3"/>
    <w:rsid w:val="00087C6A"/>
    <w:rsid w:val="00090335"/>
    <w:rsid w:val="00091222"/>
    <w:rsid w:val="00091859"/>
    <w:rsid w:val="00091D53"/>
    <w:rsid w:val="00091DE5"/>
    <w:rsid w:val="000927D0"/>
    <w:rsid w:val="00092860"/>
    <w:rsid w:val="0009396D"/>
    <w:rsid w:val="0009623E"/>
    <w:rsid w:val="00096BB1"/>
    <w:rsid w:val="00097B2F"/>
    <w:rsid w:val="00097DE4"/>
    <w:rsid w:val="000A02A9"/>
    <w:rsid w:val="000A0A8C"/>
    <w:rsid w:val="000A3BCF"/>
    <w:rsid w:val="000A4E09"/>
    <w:rsid w:val="000A5D5A"/>
    <w:rsid w:val="000A66CD"/>
    <w:rsid w:val="000B0447"/>
    <w:rsid w:val="000B16E3"/>
    <w:rsid w:val="000B2CB9"/>
    <w:rsid w:val="000B49C3"/>
    <w:rsid w:val="000B4A57"/>
    <w:rsid w:val="000B5C11"/>
    <w:rsid w:val="000B66E8"/>
    <w:rsid w:val="000B6C80"/>
    <w:rsid w:val="000B7CED"/>
    <w:rsid w:val="000B7D72"/>
    <w:rsid w:val="000C0145"/>
    <w:rsid w:val="000C1F94"/>
    <w:rsid w:val="000C3415"/>
    <w:rsid w:val="000C37F6"/>
    <w:rsid w:val="000C41BF"/>
    <w:rsid w:val="000C511E"/>
    <w:rsid w:val="000C56EA"/>
    <w:rsid w:val="000C583B"/>
    <w:rsid w:val="000C5CA3"/>
    <w:rsid w:val="000D0784"/>
    <w:rsid w:val="000D35A2"/>
    <w:rsid w:val="000D3ABC"/>
    <w:rsid w:val="000D3E72"/>
    <w:rsid w:val="000D57D5"/>
    <w:rsid w:val="000D5DCD"/>
    <w:rsid w:val="000D75BA"/>
    <w:rsid w:val="000D7720"/>
    <w:rsid w:val="000E04CC"/>
    <w:rsid w:val="000E0CD1"/>
    <w:rsid w:val="000E1D0C"/>
    <w:rsid w:val="000E21D9"/>
    <w:rsid w:val="000E229E"/>
    <w:rsid w:val="000E2916"/>
    <w:rsid w:val="000E30F6"/>
    <w:rsid w:val="000E46B3"/>
    <w:rsid w:val="000E6534"/>
    <w:rsid w:val="000E6E2D"/>
    <w:rsid w:val="000E7149"/>
    <w:rsid w:val="000E78CC"/>
    <w:rsid w:val="000F2C20"/>
    <w:rsid w:val="000F33A6"/>
    <w:rsid w:val="000F376A"/>
    <w:rsid w:val="000F5F6E"/>
    <w:rsid w:val="000F7A17"/>
    <w:rsid w:val="001005DD"/>
    <w:rsid w:val="00100BCF"/>
    <w:rsid w:val="00104D89"/>
    <w:rsid w:val="00104E43"/>
    <w:rsid w:val="00106A77"/>
    <w:rsid w:val="00107BB3"/>
    <w:rsid w:val="00107BF3"/>
    <w:rsid w:val="00111154"/>
    <w:rsid w:val="0011406D"/>
    <w:rsid w:val="00114F84"/>
    <w:rsid w:val="00115180"/>
    <w:rsid w:val="00117C48"/>
    <w:rsid w:val="00120F49"/>
    <w:rsid w:val="00121544"/>
    <w:rsid w:val="00123660"/>
    <w:rsid w:val="00125D75"/>
    <w:rsid w:val="001275B7"/>
    <w:rsid w:val="0013732A"/>
    <w:rsid w:val="00137CF2"/>
    <w:rsid w:val="00143EC3"/>
    <w:rsid w:val="001445A2"/>
    <w:rsid w:val="00145E2B"/>
    <w:rsid w:val="001465FF"/>
    <w:rsid w:val="00147745"/>
    <w:rsid w:val="00150974"/>
    <w:rsid w:val="00150E32"/>
    <w:rsid w:val="00151CBA"/>
    <w:rsid w:val="00152014"/>
    <w:rsid w:val="00152D58"/>
    <w:rsid w:val="00155017"/>
    <w:rsid w:val="001552A7"/>
    <w:rsid w:val="00155E06"/>
    <w:rsid w:val="001565F6"/>
    <w:rsid w:val="00157CC2"/>
    <w:rsid w:val="00160738"/>
    <w:rsid w:val="00161D0F"/>
    <w:rsid w:val="00163B28"/>
    <w:rsid w:val="00164053"/>
    <w:rsid w:val="0016449B"/>
    <w:rsid w:val="00164F9F"/>
    <w:rsid w:val="0016530B"/>
    <w:rsid w:val="00165F8B"/>
    <w:rsid w:val="0016609A"/>
    <w:rsid w:val="00166286"/>
    <w:rsid w:val="001707FF"/>
    <w:rsid w:val="0017223F"/>
    <w:rsid w:val="0017250D"/>
    <w:rsid w:val="00172A83"/>
    <w:rsid w:val="00176683"/>
    <w:rsid w:val="001772BF"/>
    <w:rsid w:val="00180688"/>
    <w:rsid w:val="00180AA0"/>
    <w:rsid w:val="0018272E"/>
    <w:rsid w:val="00182A3A"/>
    <w:rsid w:val="001837E5"/>
    <w:rsid w:val="001856E4"/>
    <w:rsid w:val="00185EB4"/>
    <w:rsid w:val="00186E4A"/>
    <w:rsid w:val="001872FF"/>
    <w:rsid w:val="00187612"/>
    <w:rsid w:val="00190175"/>
    <w:rsid w:val="00190A3B"/>
    <w:rsid w:val="0019125B"/>
    <w:rsid w:val="00193FD6"/>
    <w:rsid w:val="00194A36"/>
    <w:rsid w:val="001A06C4"/>
    <w:rsid w:val="001A1118"/>
    <w:rsid w:val="001A25A4"/>
    <w:rsid w:val="001A2AB0"/>
    <w:rsid w:val="001A342F"/>
    <w:rsid w:val="001A422D"/>
    <w:rsid w:val="001A5141"/>
    <w:rsid w:val="001A526B"/>
    <w:rsid w:val="001A5D3A"/>
    <w:rsid w:val="001A69DA"/>
    <w:rsid w:val="001A77F4"/>
    <w:rsid w:val="001B0379"/>
    <w:rsid w:val="001B22FD"/>
    <w:rsid w:val="001B2593"/>
    <w:rsid w:val="001B3232"/>
    <w:rsid w:val="001B62BD"/>
    <w:rsid w:val="001B6312"/>
    <w:rsid w:val="001B796E"/>
    <w:rsid w:val="001B7A04"/>
    <w:rsid w:val="001B7A5F"/>
    <w:rsid w:val="001C0FE3"/>
    <w:rsid w:val="001C3577"/>
    <w:rsid w:val="001C35E6"/>
    <w:rsid w:val="001C49C1"/>
    <w:rsid w:val="001C4C04"/>
    <w:rsid w:val="001C549F"/>
    <w:rsid w:val="001C5B5D"/>
    <w:rsid w:val="001C6252"/>
    <w:rsid w:val="001C723B"/>
    <w:rsid w:val="001C7AC1"/>
    <w:rsid w:val="001D17FF"/>
    <w:rsid w:val="001D182E"/>
    <w:rsid w:val="001D1B59"/>
    <w:rsid w:val="001D244C"/>
    <w:rsid w:val="001D2CC4"/>
    <w:rsid w:val="001D2F18"/>
    <w:rsid w:val="001D30AA"/>
    <w:rsid w:val="001D404E"/>
    <w:rsid w:val="001D590D"/>
    <w:rsid w:val="001D6486"/>
    <w:rsid w:val="001D6630"/>
    <w:rsid w:val="001D6A2D"/>
    <w:rsid w:val="001D6EA8"/>
    <w:rsid w:val="001D7DBA"/>
    <w:rsid w:val="001E02EC"/>
    <w:rsid w:val="001E0F56"/>
    <w:rsid w:val="001E1396"/>
    <w:rsid w:val="001E1E45"/>
    <w:rsid w:val="001E1EC3"/>
    <w:rsid w:val="001E3768"/>
    <w:rsid w:val="001E4013"/>
    <w:rsid w:val="001E6A30"/>
    <w:rsid w:val="001E77C3"/>
    <w:rsid w:val="001E795C"/>
    <w:rsid w:val="001E7CAB"/>
    <w:rsid w:val="001F173C"/>
    <w:rsid w:val="001F284B"/>
    <w:rsid w:val="001F35E2"/>
    <w:rsid w:val="001F3B26"/>
    <w:rsid w:val="001F4411"/>
    <w:rsid w:val="001F46D8"/>
    <w:rsid w:val="001F4FA3"/>
    <w:rsid w:val="001F6C6F"/>
    <w:rsid w:val="001F793C"/>
    <w:rsid w:val="00203CE2"/>
    <w:rsid w:val="00205D92"/>
    <w:rsid w:val="00206D67"/>
    <w:rsid w:val="0020731B"/>
    <w:rsid w:val="00207CA2"/>
    <w:rsid w:val="00210673"/>
    <w:rsid w:val="00210A04"/>
    <w:rsid w:val="00212E8B"/>
    <w:rsid w:val="00213993"/>
    <w:rsid w:val="002139EC"/>
    <w:rsid w:val="00213C9C"/>
    <w:rsid w:val="0021416E"/>
    <w:rsid w:val="002146F9"/>
    <w:rsid w:val="00216AD6"/>
    <w:rsid w:val="00217F52"/>
    <w:rsid w:val="00221097"/>
    <w:rsid w:val="002213BD"/>
    <w:rsid w:val="002230C2"/>
    <w:rsid w:val="00226729"/>
    <w:rsid w:val="002278D6"/>
    <w:rsid w:val="00230837"/>
    <w:rsid w:val="002309B6"/>
    <w:rsid w:val="002319AB"/>
    <w:rsid w:val="00232272"/>
    <w:rsid w:val="002324C3"/>
    <w:rsid w:val="00233312"/>
    <w:rsid w:val="002340D2"/>
    <w:rsid w:val="00234F61"/>
    <w:rsid w:val="00236E53"/>
    <w:rsid w:val="00240089"/>
    <w:rsid w:val="00240F24"/>
    <w:rsid w:val="00241855"/>
    <w:rsid w:val="00243675"/>
    <w:rsid w:val="00243C05"/>
    <w:rsid w:val="00244A11"/>
    <w:rsid w:val="002454BF"/>
    <w:rsid w:val="0024573F"/>
    <w:rsid w:val="00246054"/>
    <w:rsid w:val="002520E3"/>
    <w:rsid w:val="00252522"/>
    <w:rsid w:val="00252BBE"/>
    <w:rsid w:val="00256904"/>
    <w:rsid w:val="00256EF2"/>
    <w:rsid w:val="002570AC"/>
    <w:rsid w:val="0025728C"/>
    <w:rsid w:val="0025751D"/>
    <w:rsid w:val="00257A31"/>
    <w:rsid w:val="00257CDF"/>
    <w:rsid w:val="002606AE"/>
    <w:rsid w:val="002613BC"/>
    <w:rsid w:val="00261552"/>
    <w:rsid w:val="002620E4"/>
    <w:rsid w:val="002621FE"/>
    <w:rsid w:val="00262D6B"/>
    <w:rsid w:val="00262E30"/>
    <w:rsid w:val="00266129"/>
    <w:rsid w:val="00266407"/>
    <w:rsid w:val="00266640"/>
    <w:rsid w:val="00270F89"/>
    <w:rsid w:val="00273AA7"/>
    <w:rsid w:val="00281A29"/>
    <w:rsid w:val="0028212F"/>
    <w:rsid w:val="00283897"/>
    <w:rsid w:val="00284575"/>
    <w:rsid w:val="00284D86"/>
    <w:rsid w:val="00285079"/>
    <w:rsid w:val="0028572B"/>
    <w:rsid w:val="002857D2"/>
    <w:rsid w:val="00286498"/>
    <w:rsid w:val="0028796A"/>
    <w:rsid w:val="00287BFA"/>
    <w:rsid w:val="00287D33"/>
    <w:rsid w:val="00290DAB"/>
    <w:rsid w:val="00291E14"/>
    <w:rsid w:val="00295C64"/>
    <w:rsid w:val="00295CE1"/>
    <w:rsid w:val="0029615C"/>
    <w:rsid w:val="002965ED"/>
    <w:rsid w:val="00296D0A"/>
    <w:rsid w:val="002A1BCE"/>
    <w:rsid w:val="002A2614"/>
    <w:rsid w:val="002A3042"/>
    <w:rsid w:val="002A53D3"/>
    <w:rsid w:val="002A5F0A"/>
    <w:rsid w:val="002A62CE"/>
    <w:rsid w:val="002A75D1"/>
    <w:rsid w:val="002A7F5C"/>
    <w:rsid w:val="002B0F74"/>
    <w:rsid w:val="002B1283"/>
    <w:rsid w:val="002B2881"/>
    <w:rsid w:val="002B368E"/>
    <w:rsid w:val="002B61E3"/>
    <w:rsid w:val="002B685E"/>
    <w:rsid w:val="002B689C"/>
    <w:rsid w:val="002C10AF"/>
    <w:rsid w:val="002C111D"/>
    <w:rsid w:val="002C123C"/>
    <w:rsid w:val="002C1BE2"/>
    <w:rsid w:val="002C1DB7"/>
    <w:rsid w:val="002C48A1"/>
    <w:rsid w:val="002C700A"/>
    <w:rsid w:val="002C7738"/>
    <w:rsid w:val="002C7924"/>
    <w:rsid w:val="002D008E"/>
    <w:rsid w:val="002D0620"/>
    <w:rsid w:val="002D1A9E"/>
    <w:rsid w:val="002D312D"/>
    <w:rsid w:val="002D406D"/>
    <w:rsid w:val="002D4C15"/>
    <w:rsid w:val="002D606F"/>
    <w:rsid w:val="002D62DC"/>
    <w:rsid w:val="002D780C"/>
    <w:rsid w:val="002E19B9"/>
    <w:rsid w:val="002E3DB1"/>
    <w:rsid w:val="002E41FD"/>
    <w:rsid w:val="002E6AF5"/>
    <w:rsid w:val="002F01AB"/>
    <w:rsid w:val="002F07C2"/>
    <w:rsid w:val="002F119A"/>
    <w:rsid w:val="002F1896"/>
    <w:rsid w:val="002F19F3"/>
    <w:rsid w:val="002F36BB"/>
    <w:rsid w:val="002F3810"/>
    <w:rsid w:val="002F3A9A"/>
    <w:rsid w:val="002F4BEF"/>
    <w:rsid w:val="002F53AF"/>
    <w:rsid w:val="002F541D"/>
    <w:rsid w:val="002F5E1C"/>
    <w:rsid w:val="002F71F5"/>
    <w:rsid w:val="002F7FBA"/>
    <w:rsid w:val="00300ABA"/>
    <w:rsid w:val="00301C9C"/>
    <w:rsid w:val="00302D5D"/>
    <w:rsid w:val="00304226"/>
    <w:rsid w:val="003054C9"/>
    <w:rsid w:val="00305DA3"/>
    <w:rsid w:val="003062C9"/>
    <w:rsid w:val="003076A3"/>
    <w:rsid w:val="00307C1A"/>
    <w:rsid w:val="00310AED"/>
    <w:rsid w:val="00311A64"/>
    <w:rsid w:val="00311F4F"/>
    <w:rsid w:val="00312285"/>
    <w:rsid w:val="0031616B"/>
    <w:rsid w:val="00320952"/>
    <w:rsid w:val="00320C3B"/>
    <w:rsid w:val="00321F59"/>
    <w:rsid w:val="00322B1F"/>
    <w:rsid w:val="00323076"/>
    <w:rsid w:val="003237E0"/>
    <w:rsid w:val="00326555"/>
    <w:rsid w:val="00326986"/>
    <w:rsid w:val="00327AA4"/>
    <w:rsid w:val="00330E4B"/>
    <w:rsid w:val="00332089"/>
    <w:rsid w:val="003320AF"/>
    <w:rsid w:val="00334FCE"/>
    <w:rsid w:val="0034038A"/>
    <w:rsid w:val="00341596"/>
    <w:rsid w:val="00341D5E"/>
    <w:rsid w:val="00343236"/>
    <w:rsid w:val="00343789"/>
    <w:rsid w:val="0034655A"/>
    <w:rsid w:val="003468EB"/>
    <w:rsid w:val="00346BC5"/>
    <w:rsid w:val="003507FA"/>
    <w:rsid w:val="003535DD"/>
    <w:rsid w:val="00353769"/>
    <w:rsid w:val="00356B49"/>
    <w:rsid w:val="00357372"/>
    <w:rsid w:val="00357B11"/>
    <w:rsid w:val="00360882"/>
    <w:rsid w:val="003608B5"/>
    <w:rsid w:val="00361217"/>
    <w:rsid w:val="00361CA5"/>
    <w:rsid w:val="00361D18"/>
    <w:rsid w:val="003648AF"/>
    <w:rsid w:val="003659B8"/>
    <w:rsid w:val="00365F19"/>
    <w:rsid w:val="0036606B"/>
    <w:rsid w:val="00367A62"/>
    <w:rsid w:val="003701EC"/>
    <w:rsid w:val="003702F0"/>
    <w:rsid w:val="003711B1"/>
    <w:rsid w:val="0037296C"/>
    <w:rsid w:val="00373487"/>
    <w:rsid w:val="003741D3"/>
    <w:rsid w:val="00376183"/>
    <w:rsid w:val="00377C49"/>
    <w:rsid w:val="003802DD"/>
    <w:rsid w:val="00380E0E"/>
    <w:rsid w:val="00382BB7"/>
    <w:rsid w:val="00383F0D"/>
    <w:rsid w:val="00385F71"/>
    <w:rsid w:val="00390CE0"/>
    <w:rsid w:val="00393E78"/>
    <w:rsid w:val="003945FB"/>
    <w:rsid w:val="00394FC7"/>
    <w:rsid w:val="0039556F"/>
    <w:rsid w:val="003A009C"/>
    <w:rsid w:val="003A0F21"/>
    <w:rsid w:val="003A0F60"/>
    <w:rsid w:val="003A117B"/>
    <w:rsid w:val="003A2D4A"/>
    <w:rsid w:val="003A2F60"/>
    <w:rsid w:val="003A43FF"/>
    <w:rsid w:val="003A487B"/>
    <w:rsid w:val="003A7241"/>
    <w:rsid w:val="003A73EA"/>
    <w:rsid w:val="003B2FB6"/>
    <w:rsid w:val="003B346C"/>
    <w:rsid w:val="003B5F02"/>
    <w:rsid w:val="003B6012"/>
    <w:rsid w:val="003B6BAA"/>
    <w:rsid w:val="003C0152"/>
    <w:rsid w:val="003C3C41"/>
    <w:rsid w:val="003C430D"/>
    <w:rsid w:val="003C5863"/>
    <w:rsid w:val="003C5877"/>
    <w:rsid w:val="003C5C66"/>
    <w:rsid w:val="003C637F"/>
    <w:rsid w:val="003C71CA"/>
    <w:rsid w:val="003D150A"/>
    <w:rsid w:val="003D4C9C"/>
    <w:rsid w:val="003D5182"/>
    <w:rsid w:val="003D5773"/>
    <w:rsid w:val="003D69ED"/>
    <w:rsid w:val="003D7F1C"/>
    <w:rsid w:val="003E09CE"/>
    <w:rsid w:val="003E1633"/>
    <w:rsid w:val="003E1A84"/>
    <w:rsid w:val="003E1CD3"/>
    <w:rsid w:val="003E2BA6"/>
    <w:rsid w:val="003E3572"/>
    <w:rsid w:val="003E52AF"/>
    <w:rsid w:val="003E67B9"/>
    <w:rsid w:val="003F0955"/>
    <w:rsid w:val="003F0E7F"/>
    <w:rsid w:val="003F247C"/>
    <w:rsid w:val="003F3804"/>
    <w:rsid w:val="003F3A76"/>
    <w:rsid w:val="003F4C7C"/>
    <w:rsid w:val="003F4DED"/>
    <w:rsid w:val="003F51A0"/>
    <w:rsid w:val="003F57D0"/>
    <w:rsid w:val="003F5DAF"/>
    <w:rsid w:val="003F6DAF"/>
    <w:rsid w:val="003F75B4"/>
    <w:rsid w:val="004001D3"/>
    <w:rsid w:val="00402DA2"/>
    <w:rsid w:val="00404C0A"/>
    <w:rsid w:val="00404F2C"/>
    <w:rsid w:val="00405ACB"/>
    <w:rsid w:val="004063BD"/>
    <w:rsid w:val="004072AC"/>
    <w:rsid w:val="004121E0"/>
    <w:rsid w:val="00412879"/>
    <w:rsid w:val="00412F61"/>
    <w:rsid w:val="00414F4B"/>
    <w:rsid w:val="004153A6"/>
    <w:rsid w:val="004207D9"/>
    <w:rsid w:val="004219CA"/>
    <w:rsid w:val="00426538"/>
    <w:rsid w:val="00427A9C"/>
    <w:rsid w:val="0043302D"/>
    <w:rsid w:val="00433460"/>
    <w:rsid w:val="00433C04"/>
    <w:rsid w:val="00433EA3"/>
    <w:rsid w:val="004354B4"/>
    <w:rsid w:val="004355B2"/>
    <w:rsid w:val="00436F29"/>
    <w:rsid w:val="004370E6"/>
    <w:rsid w:val="0044006D"/>
    <w:rsid w:val="0044129F"/>
    <w:rsid w:val="00442B1C"/>
    <w:rsid w:val="00443FF1"/>
    <w:rsid w:val="00450610"/>
    <w:rsid w:val="004551C4"/>
    <w:rsid w:val="00455946"/>
    <w:rsid w:val="004559C1"/>
    <w:rsid w:val="00456DB6"/>
    <w:rsid w:val="00463818"/>
    <w:rsid w:val="00463CD6"/>
    <w:rsid w:val="00470363"/>
    <w:rsid w:val="00471600"/>
    <w:rsid w:val="00473427"/>
    <w:rsid w:val="00474F11"/>
    <w:rsid w:val="00475506"/>
    <w:rsid w:val="00476908"/>
    <w:rsid w:val="00477F04"/>
    <w:rsid w:val="00480468"/>
    <w:rsid w:val="004807AF"/>
    <w:rsid w:val="00482684"/>
    <w:rsid w:val="00482DF7"/>
    <w:rsid w:val="0048304D"/>
    <w:rsid w:val="00483AF5"/>
    <w:rsid w:val="00483D99"/>
    <w:rsid w:val="0048402D"/>
    <w:rsid w:val="00484B32"/>
    <w:rsid w:val="0048665C"/>
    <w:rsid w:val="004917D4"/>
    <w:rsid w:val="004919CF"/>
    <w:rsid w:val="00491DE4"/>
    <w:rsid w:val="00492201"/>
    <w:rsid w:val="0049270B"/>
    <w:rsid w:val="004932F3"/>
    <w:rsid w:val="004933FA"/>
    <w:rsid w:val="0049452D"/>
    <w:rsid w:val="00494D21"/>
    <w:rsid w:val="00495321"/>
    <w:rsid w:val="00495F8E"/>
    <w:rsid w:val="004963F3"/>
    <w:rsid w:val="00496E77"/>
    <w:rsid w:val="00497450"/>
    <w:rsid w:val="00497C34"/>
    <w:rsid w:val="004A0824"/>
    <w:rsid w:val="004A0949"/>
    <w:rsid w:val="004A1424"/>
    <w:rsid w:val="004A187A"/>
    <w:rsid w:val="004A33E5"/>
    <w:rsid w:val="004A3AAE"/>
    <w:rsid w:val="004A63C1"/>
    <w:rsid w:val="004A6BA1"/>
    <w:rsid w:val="004A6CC2"/>
    <w:rsid w:val="004A6F76"/>
    <w:rsid w:val="004A7F5C"/>
    <w:rsid w:val="004B120A"/>
    <w:rsid w:val="004B2F03"/>
    <w:rsid w:val="004B309D"/>
    <w:rsid w:val="004B4067"/>
    <w:rsid w:val="004B4AFB"/>
    <w:rsid w:val="004B4E8B"/>
    <w:rsid w:val="004B5654"/>
    <w:rsid w:val="004B747D"/>
    <w:rsid w:val="004C005B"/>
    <w:rsid w:val="004C0242"/>
    <w:rsid w:val="004C1851"/>
    <w:rsid w:val="004C209D"/>
    <w:rsid w:val="004C2629"/>
    <w:rsid w:val="004C2CBC"/>
    <w:rsid w:val="004C7732"/>
    <w:rsid w:val="004D1AE6"/>
    <w:rsid w:val="004D27B4"/>
    <w:rsid w:val="004D574E"/>
    <w:rsid w:val="004D5965"/>
    <w:rsid w:val="004D5D55"/>
    <w:rsid w:val="004D626F"/>
    <w:rsid w:val="004D62D8"/>
    <w:rsid w:val="004D785D"/>
    <w:rsid w:val="004E150E"/>
    <w:rsid w:val="004E437F"/>
    <w:rsid w:val="004F1F6B"/>
    <w:rsid w:val="004F52DF"/>
    <w:rsid w:val="004F63B1"/>
    <w:rsid w:val="004F6A85"/>
    <w:rsid w:val="004F6BD7"/>
    <w:rsid w:val="004F7F0C"/>
    <w:rsid w:val="00500B13"/>
    <w:rsid w:val="00501C00"/>
    <w:rsid w:val="005023CB"/>
    <w:rsid w:val="00502448"/>
    <w:rsid w:val="00502D9E"/>
    <w:rsid w:val="00504167"/>
    <w:rsid w:val="00504B07"/>
    <w:rsid w:val="00504CA4"/>
    <w:rsid w:val="00505CAF"/>
    <w:rsid w:val="00506F39"/>
    <w:rsid w:val="005124FF"/>
    <w:rsid w:val="00514739"/>
    <w:rsid w:val="00514B59"/>
    <w:rsid w:val="00514DF2"/>
    <w:rsid w:val="0051746B"/>
    <w:rsid w:val="00520EE0"/>
    <w:rsid w:val="00521652"/>
    <w:rsid w:val="00522569"/>
    <w:rsid w:val="0052256F"/>
    <w:rsid w:val="00522825"/>
    <w:rsid w:val="00522ADD"/>
    <w:rsid w:val="005230A1"/>
    <w:rsid w:val="00523E18"/>
    <w:rsid w:val="005241A8"/>
    <w:rsid w:val="005248A7"/>
    <w:rsid w:val="0052594A"/>
    <w:rsid w:val="00525F91"/>
    <w:rsid w:val="0052629F"/>
    <w:rsid w:val="00526FD2"/>
    <w:rsid w:val="00530545"/>
    <w:rsid w:val="005312E7"/>
    <w:rsid w:val="0053213F"/>
    <w:rsid w:val="00533B50"/>
    <w:rsid w:val="00533E36"/>
    <w:rsid w:val="00533ED1"/>
    <w:rsid w:val="00534DAA"/>
    <w:rsid w:val="00536282"/>
    <w:rsid w:val="00540159"/>
    <w:rsid w:val="00540222"/>
    <w:rsid w:val="00542C56"/>
    <w:rsid w:val="0054360D"/>
    <w:rsid w:val="00544C46"/>
    <w:rsid w:val="00545430"/>
    <w:rsid w:val="0054585A"/>
    <w:rsid w:val="00546103"/>
    <w:rsid w:val="00546F1E"/>
    <w:rsid w:val="00547EEE"/>
    <w:rsid w:val="005514D6"/>
    <w:rsid w:val="00551DDA"/>
    <w:rsid w:val="00552064"/>
    <w:rsid w:val="005520B2"/>
    <w:rsid w:val="00552462"/>
    <w:rsid w:val="0055294A"/>
    <w:rsid w:val="00552BF3"/>
    <w:rsid w:val="00552D34"/>
    <w:rsid w:val="00554175"/>
    <w:rsid w:val="00557435"/>
    <w:rsid w:val="0055747D"/>
    <w:rsid w:val="00561591"/>
    <w:rsid w:val="0056226C"/>
    <w:rsid w:val="00562B6C"/>
    <w:rsid w:val="00562EF5"/>
    <w:rsid w:val="00563BFB"/>
    <w:rsid w:val="00563E54"/>
    <w:rsid w:val="00564CDA"/>
    <w:rsid w:val="00566041"/>
    <w:rsid w:val="0056624E"/>
    <w:rsid w:val="005669A1"/>
    <w:rsid w:val="00566ADB"/>
    <w:rsid w:val="00570F9C"/>
    <w:rsid w:val="00571EEA"/>
    <w:rsid w:val="00572878"/>
    <w:rsid w:val="005729FD"/>
    <w:rsid w:val="00573D05"/>
    <w:rsid w:val="00574658"/>
    <w:rsid w:val="005746F0"/>
    <w:rsid w:val="00581560"/>
    <w:rsid w:val="005819E5"/>
    <w:rsid w:val="00585ECE"/>
    <w:rsid w:val="005866D3"/>
    <w:rsid w:val="0059110B"/>
    <w:rsid w:val="00592565"/>
    <w:rsid w:val="00592A2E"/>
    <w:rsid w:val="005938DE"/>
    <w:rsid w:val="005955A9"/>
    <w:rsid w:val="00596631"/>
    <w:rsid w:val="005A073D"/>
    <w:rsid w:val="005A0797"/>
    <w:rsid w:val="005A1490"/>
    <w:rsid w:val="005A1DC2"/>
    <w:rsid w:val="005A2E48"/>
    <w:rsid w:val="005A2FCC"/>
    <w:rsid w:val="005A3BAE"/>
    <w:rsid w:val="005A4193"/>
    <w:rsid w:val="005A4297"/>
    <w:rsid w:val="005A61DE"/>
    <w:rsid w:val="005A745D"/>
    <w:rsid w:val="005B20D9"/>
    <w:rsid w:val="005B2F01"/>
    <w:rsid w:val="005B3EC1"/>
    <w:rsid w:val="005B4139"/>
    <w:rsid w:val="005B507F"/>
    <w:rsid w:val="005B5131"/>
    <w:rsid w:val="005B51B5"/>
    <w:rsid w:val="005B5CB5"/>
    <w:rsid w:val="005B6EE9"/>
    <w:rsid w:val="005B7AAF"/>
    <w:rsid w:val="005C073B"/>
    <w:rsid w:val="005C0802"/>
    <w:rsid w:val="005C164E"/>
    <w:rsid w:val="005C1FE7"/>
    <w:rsid w:val="005C2DE4"/>
    <w:rsid w:val="005C4F74"/>
    <w:rsid w:val="005C553E"/>
    <w:rsid w:val="005C747E"/>
    <w:rsid w:val="005C7F50"/>
    <w:rsid w:val="005D0599"/>
    <w:rsid w:val="005D22FC"/>
    <w:rsid w:val="005D6165"/>
    <w:rsid w:val="005E0682"/>
    <w:rsid w:val="005E0A1A"/>
    <w:rsid w:val="005E1488"/>
    <w:rsid w:val="005E35D9"/>
    <w:rsid w:val="005E3F7D"/>
    <w:rsid w:val="005E449D"/>
    <w:rsid w:val="005E571B"/>
    <w:rsid w:val="005E58F6"/>
    <w:rsid w:val="005E64CF"/>
    <w:rsid w:val="005E6C55"/>
    <w:rsid w:val="005E7EED"/>
    <w:rsid w:val="005F02D6"/>
    <w:rsid w:val="005F0C80"/>
    <w:rsid w:val="005F246E"/>
    <w:rsid w:val="005F39C6"/>
    <w:rsid w:val="005F5922"/>
    <w:rsid w:val="005F71FE"/>
    <w:rsid w:val="00602AF4"/>
    <w:rsid w:val="006034E1"/>
    <w:rsid w:val="00603639"/>
    <w:rsid w:val="00603D68"/>
    <w:rsid w:val="00604086"/>
    <w:rsid w:val="006044EC"/>
    <w:rsid w:val="00604712"/>
    <w:rsid w:val="0060480C"/>
    <w:rsid w:val="00605E58"/>
    <w:rsid w:val="0060677F"/>
    <w:rsid w:val="00606840"/>
    <w:rsid w:val="0060751C"/>
    <w:rsid w:val="006079FC"/>
    <w:rsid w:val="006100A4"/>
    <w:rsid w:val="006113D1"/>
    <w:rsid w:val="00611FAF"/>
    <w:rsid w:val="00612876"/>
    <w:rsid w:val="006133F8"/>
    <w:rsid w:val="00613B4B"/>
    <w:rsid w:val="00615AD1"/>
    <w:rsid w:val="00616732"/>
    <w:rsid w:val="00616D18"/>
    <w:rsid w:val="00617577"/>
    <w:rsid w:val="0062020E"/>
    <w:rsid w:val="00620B2F"/>
    <w:rsid w:val="006215D8"/>
    <w:rsid w:val="00623F02"/>
    <w:rsid w:val="0062405A"/>
    <w:rsid w:val="0062433A"/>
    <w:rsid w:val="0062479E"/>
    <w:rsid w:val="00625A82"/>
    <w:rsid w:val="00626329"/>
    <w:rsid w:val="00626720"/>
    <w:rsid w:val="0062687F"/>
    <w:rsid w:val="006275DC"/>
    <w:rsid w:val="00630F17"/>
    <w:rsid w:val="006322D4"/>
    <w:rsid w:val="0063594A"/>
    <w:rsid w:val="00636B69"/>
    <w:rsid w:val="00637983"/>
    <w:rsid w:val="00640E6A"/>
    <w:rsid w:val="0064146B"/>
    <w:rsid w:val="00644399"/>
    <w:rsid w:val="00644767"/>
    <w:rsid w:val="00645175"/>
    <w:rsid w:val="00646523"/>
    <w:rsid w:val="0064682A"/>
    <w:rsid w:val="00646ADB"/>
    <w:rsid w:val="00647E0E"/>
    <w:rsid w:val="00650B6A"/>
    <w:rsid w:val="00650D81"/>
    <w:rsid w:val="00651071"/>
    <w:rsid w:val="00652E10"/>
    <w:rsid w:val="0065735F"/>
    <w:rsid w:val="00660C0A"/>
    <w:rsid w:val="006616DB"/>
    <w:rsid w:val="00661833"/>
    <w:rsid w:val="006626D0"/>
    <w:rsid w:val="00664C02"/>
    <w:rsid w:val="0066504E"/>
    <w:rsid w:val="00666507"/>
    <w:rsid w:val="00666AD7"/>
    <w:rsid w:val="00667616"/>
    <w:rsid w:val="0067092E"/>
    <w:rsid w:val="006717D3"/>
    <w:rsid w:val="006729F5"/>
    <w:rsid w:val="006741AA"/>
    <w:rsid w:val="00677A18"/>
    <w:rsid w:val="00677DC6"/>
    <w:rsid w:val="006802A2"/>
    <w:rsid w:val="006817EB"/>
    <w:rsid w:val="00684912"/>
    <w:rsid w:val="00685403"/>
    <w:rsid w:val="00686659"/>
    <w:rsid w:val="006875C3"/>
    <w:rsid w:val="00690248"/>
    <w:rsid w:val="006906DE"/>
    <w:rsid w:val="006921AB"/>
    <w:rsid w:val="00692BEC"/>
    <w:rsid w:val="00692E3B"/>
    <w:rsid w:val="006948D8"/>
    <w:rsid w:val="00694A65"/>
    <w:rsid w:val="006954B8"/>
    <w:rsid w:val="006962D7"/>
    <w:rsid w:val="00696C73"/>
    <w:rsid w:val="006A134E"/>
    <w:rsid w:val="006A1AD2"/>
    <w:rsid w:val="006A22DA"/>
    <w:rsid w:val="006A271A"/>
    <w:rsid w:val="006A3622"/>
    <w:rsid w:val="006A3F2D"/>
    <w:rsid w:val="006A4266"/>
    <w:rsid w:val="006A52DE"/>
    <w:rsid w:val="006A5B4E"/>
    <w:rsid w:val="006A6753"/>
    <w:rsid w:val="006B176B"/>
    <w:rsid w:val="006B1DCA"/>
    <w:rsid w:val="006B243E"/>
    <w:rsid w:val="006B257D"/>
    <w:rsid w:val="006B3176"/>
    <w:rsid w:val="006B4C36"/>
    <w:rsid w:val="006B5EA2"/>
    <w:rsid w:val="006B6853"/>
    <w:rsid w:val="006C0087"/>
    <w:rsid w:val="006C0577"/>
    <w:rsid w:val="006C0F03"/>
    <w:rsid w:val="006C1678"/>
    <w:rsid w:val="006C16FF"/>
    <w:rsid w:val="006C1BA9"/>
    <w:rsid w:val="006C375A"/>
    <w:rsid w:val="006C4DEC"/>
    <w:rsid w:val="006C64D6"/>
    <w:rsid w:val="006C6E30"/>
    <w:rsid w:val="006C7462"/>
    <w:rsid w:val="006D0248"/>
    <w:rsid w:val="006D10F8"/>
    <w:rsid w:val="006D1F5B"/>
    <w:rsid w:val="006D3B22"/>
    <w:rsid w:val="006D44B6"/>
    <w:rsid w:val="006D44F9"/>
    <w:rsid w:val="006D4C16"/>
    <w:rsid w:val="006D5985"/>
    <w:rsid w:val="006D6360"/>
    <w:rsid w:val="006D647F"/>
    <w:rsid w:val="006D6C35"/>
    <w:rsid w:val="006E099B"/>
    <w:rsid w:val="006E1372"/>
    <w:rsid w:val="006E2E97"/>
    <w:rsid w:val="006E3030"/>
    <w:rsid w:val="006E4FB2"/>
    <w:rsid w:val="006E6B9F"/>
    <w:rsid w:val="006E71CF"/>
    <w:rsid w:val="006E7782"/>
    <w:rsid w:val="006E7FAF"/>
    <w:rsid w:val="006F1640"/>
    <w:rsid w:val="006F18BC"/>
    <w:rsid w:val="006F3171"/>
    <w:rsid w:val="006F36C0"/>
    <w:rsid w:val="006F6337"/>
    <w:rsid w:val="006F64E2"/>
    <w:rsid w:val="006F728A"/>
    <w:rsid w:val="006F7842"/>
    <w:rsid w:val="0070063F"/>
    <w:rsid w:val="00700CA1"/>
    <w:rsid w:val="00702B88"/>
    <w:rsid w:val="00702D76"/>
    <w:rsid w:val="00702F0B"/>
    <w:rsid w:val="00702F25"/>
    <w:rsid w:val="00706A4E"/>
    <w:rsid w:val="00706BC3"/>
    <w:rsid w:val="00711DF4"/>
    <w:rsid w:val="007130DA"/>
    <w:rsid w:val="00713A46"/>
    <w:rsid w:val="00714830"/>
    <w:rsid w:val="00714E7F"/>
    <w:rsid w:val="007159D0"/>
    <w:rsid w:val="00716661"/>
    <w:rsid w:val="00716848"/>
    <w:rsid w:val="00717A47"/>
    <w:rsid w:val="00717F50"/>
    <w:rsid w:val="00720570"/>
    <w:rsid w:val="007205DD"/>
    <w:rsid w:val="00720638"/>
    <w:rsid w:val="00720E17"/>
    <w:rsid w:val="00722F06"/>
    <w:rsid w:val="00723BB0"/>
    <w:rsid w:val="00726397"/>
    <w:rsid w:val="007275E4"/>
    <w:rsid w:val="00727CE7"/>
    <w:rsid w:val="00727F90"/>
    <w:rsid w:val="007316EB"/>
    <w:rsid w:val="007316EC"/>
    <w:rsid w:val="0073414B"/>
    <w:rsid w:val="007352FE"/>
    <w:rsid w:val="00735670"/>
    <w:rsid w:val="00735C06"/>
    <w:rsid w:val="00740B43"/>
    <w:rsid w:val="007428E9"/>
    <w:rsid w:val="007440C7"/>
    <w:rsid w:val="00744FEC"/>
    <w:rsid w:val="0074585E"/>
    <w:rsid w:val="00746660"/>
    <w:rsid w:val="00746ADB"/>
    <w:rsid w:val="00747674"/>
    <w:rsid w:val="007476E0"/>
    <w:rsid w:val="00747736"/>
    <w:rsid w:val="00747A0B"/>
    <w:rsid w:val="00750BF1"/>
    <w:rsid w:val="00751D28"/>
    <w:rsid w:val="00751FA7"/>
    <w:rsid w:val="00755766"/>
    <w:rsid w:val="00755C4D"/>
    <w:rsid w:val="00756021"/>
    <w:rsid w:val="00756DF4"/>
    <w:rsid w:val="00761553"/>
    <w:rsid w:val="007620EF"/>
    <w:rsid w:val="00764064"/>
    <w:rsid w:val="00765996"/>
    <w:rsid w:val="00765D0B"/>
    <w:rsid w:val="00765D65"/>
    <w:rsid w:val="00766D11"/>
    <w:rsid w:val="0076785F"/>
    <w:rsid w:val="007728B9"/>
    <w:rsid w:val="00772B42"/>
    <w:rsid w:val="00774189"/>
    <w:rsid w:val="00774273"/>
    <w:rsid w:val="00776A49"/>
    <w:rsid w:val="007770D8"/>
    <w:rsid w:val="00777109"/>
    <w:rsid w:val="00781DFA"/>
    <w:rsid w:val="007839F6"/>
    <w:rsid w:val="00783DB6"/>
    <w:rsid w:val="0078467E"/>
    <w:rsid w:val="00785D59"/>
    <w:rsid w:val="007952F7"/>
    <w:rsid w:val="00795BDD"/>
    <w:rsid w:val="00796096"/>
    <w:rsid w:val="00796FC3"/>
    <w:rsid w:val="00797380"/>
    <w:rsid w:val="00797D79"/>
    <w:rsid w:val="007A13A8"/>
    <w:rsid w:val="007A2D7B"/>
    <w:rsid w:val="007A2E4F"/>
    <w:rsid w:val="007A3FFA"/>
    <w:rsid w:val="007A6410"/>
    <w:rsid w:val="007A6582"/>
    <w:rsid w:val="007A7DEB"/>
    <w:rsid w:val="007B6A48"/>
    <w:rsid w:val="007B75D5"/>
    <w:rsid w:val="007B7CFE"/>
    <w:rsid w:val="007C0CCE"/>
    <w:rsid w:val="007C5557"/>
    <w:rsid w:val="007C7864"/>
    <w:rsid w:val="007D20A5"/>
    <w:rsid w:val="007D5129"/>
    <w:rsid w:val="007D663A"/>
    <w:rsid w:val="007D677E"/>
    <w:rsid w:val="007E06EA"/>
    <w:rsid w:val="007E390C"/>
    <w:rsid w:val="007E5510"/>
    <w:rsid w:val="007E61FE"/>
    <w:rsid w:val="007E64F7"/>
    <w:rsid w:val="007E75C9"/>
    <w:rsid w:val="007F0725"/>
    <w:rsid w:val="007F2609"/>
    <w:rsid w:val="007F2745"/>
    <w:rsid w:val="007F6484"/>
    <w:rsid w:val="008014DF"/>
    <w:rsid w:val="0080192E"/>
    <w:rsid w:val="00801964"/>
    <w:rsid w:val="00802487"/>
    <w:rsid w:val="00803715"/>
    <w:rsid w:val="008044F2"/>
    <w:rsid w:val="0081090B"/>
    <w:rsid w:val="008110A8"/>
    <w:rsid w:val="00812026"/>
    <w:rsid w:val="008126BC"/>
    <w:rsid w:val="0081346D"/>
    <w:rsid w:val="00813670"/>
    <w:rsid w:val="00813DD5"/>
    <w:rsid w:val="00815C6C"/>
    <w:rsid w:val="00815F1E"/>
    <w:rsid w:val="008176A4"/>
    <w:rsid w:val="00817F7D"/>
    <w:rsid w:val="0082099D"/>
    <w:rsid w:val="008220C5"/>
    <w:rsid w:val="00822A3D"/>
    <w:rsid w:val="00824701"/>
    <w:rsid w:val="0082493D"/>
    <w:rsid w:val="00824B90"/>
    <w:rsid w:val="00824C1A"/>
    <w:rsid w:val="00825857"/>
    <w:rsid w:val="00825CFF"/>
    <w:rsid w:val="00826B98"/>
    <w:rsid w:val="008270F7"/>
    <w:rsid w:val="0082771E"/>
    <w:rsid w:val="00830049"/>
    <w:rsid w:val="00830541"/>
    <w:rsid w:val="00830E79"/>
    <w:rsid w:val="00833459"/>
    <w:rsid w:val="00833FFA"/>
    <w:rsid w:val="00834110"/>
    <w:rsid w:val="00834AC4"/>
    <w:rsid w:val="00840396"/>
    <w:rsid w:val="00840F5C"/>
    <w:rsid w:val="00843B85"/>
    <w:rsid w:val="00845D79"/>
    <w:rsid w:val="008466C4"/>
    <w:rsid w:val="008468E1"/>
    <w:rsid w:val="008507CB"/>
    <w:rsid w:val="00850A9C"/>
    <w:rsid w:val="00850EDF"/>
    <w:rsid w:val="00852670"/>
    <w:rsid w:val="00853441"/>
    <w:rsid w:val="008546C3"/>
    <w:rsid w:val="0085488B"/>
    <w:rsid w:val="00855A25"/>
    <w:rsid w:val="00856931"/>
    <w:rsid w:val="008569DC"/>
    <w:rsid w:val="00857BF0"/>
    <w:rsid w:val="00857FFA"/>
    <w:rsid w:val="00860984"/>
    <w:rsid w:val="008611FD"/>
    <w:rsid w:val="008615C3"/>
    <w:rsid w:val="00861DC1"/>
    <w:rsid w:val="0086428C"/>
    <w:rsid w:val="0086437C"/>
    <w:rsid w:val="00864815"/>
    <w:rsid w:val="008649EA"/>
    <w:rsid w:val="0086626C"/>
    <w:rsid w:val="00866A86"/>
    <w:rsid w:val="008703F6"/>
    <w:rsid w:val="00870C71"/>
    <w:rsid w:val="00873EA3"/>
    <w:rsid w:val="00874237"/>
    <w:rsid w:val="00875052"/>
    <w:rsid w:val="00875193"/>
    <w:rsid w:val="0087685A"/>
    <w:rsid w:val="00882D7B"/>
    <w:rsid w:val="0088438F"/>
    <w:rsid w:val="0088473E"/>
    <w:rsid w:val="008847C0"/>
    <w:rsid w:val="00886286"/>
    <w:rsid w:val="00887CA3"/>
    <w:rsid w:val="008925DF"/>
    <w:rsid w:val="008945C4"/>
    <w:rsid w:val="00894B49"/>
    <w:rsid w:val="00895FF1"/>
    <w:rsid w:val="008A0AB6"/>
    <w:rsid w:val="008A183A"/>
    <w:rsid w:val="008A25CA"/>
    <w:rsid w:val="008A2730"/>
    <w:rsid w:val="008A35E4"/>
    <w:rsid w:val="008A4A03"/>
    <w:rsid w:val="008A5FA3"/>
    <w:rsid w:val="008A6EC9"/>
    <w:rsid w:val="008A6F28"/>
    <w:rsid w:val="008A6F41"/>
    <w:rsid w:val="008B07D7"/>
    <w:rsid w:val="008B321E"/>
    <w:rsid w:val="008B48F5"/>
    <w:rsid w:val="008B7BBB"/>
    <w:rsid w:val="008C03C2"/>
    <w:rsid w:val="008C0C12"/>
    <w:rsid w:val="008C424A"/>
    <w:rsid w:val="008C5872"/>
    <w:rsid w:val="008C59B0"/>
    <w:rsid w:val="008C5A30"/>
    <w:rsid w:val="008C5AF1"/>
    <w:rsid w:val="008C5BFC"/>
    <w:rsid w:val="008C5C7B"/>
    <w:rsid w:val="008C7FB1"/>
    <w:rsid w:val="008D0033"/>
    <w:rsid w:val="008D078D"/>
    <w:rsid w:val="008D1235"/>
    <w:rsid w:val="008D143B"/>
    <w:rsid w:val="008D1AC6"/>
    <w:rsid w:val="008D3F9B"/>
    <w:rsid w:val="008D4B93"/>
    <w:rsid w:val="008D5F4C"/>
    <w:rsid w:val="008D6553"/>
    <w:rsid w:val="008D72BC"/>
    <w:rsid w:val="008E0D56"/>
    <w:rsid w:val="008E3658"/>
    <w:rsid w:val="008E5509"/>
    <w:rsid w:val="008E6443"/>
    <w:rsid w:val="008E7E01"/>
    <w:rsid w:val="008F2445"/>
    <w:rsid w:val="008F35EE"/>
    <w:rsid w:val="008F3CE1"/>
    <w:rsid w:val="008F4080"/>
    <w:rsid w:val="008F4CF7"/>
    <w:rsid w:val="008F4FB6"/>
    <w:rsid w:val="008F5208"/>
    <w:rsid w:val="008F548B"/>
    <w:rsid w:val="008F6A6F"/>
    <w:rsid w:val="008F6D4E"/>
    <w:rsid w:val="00900D6B"/>
    <w:rsid w:val="00900EBF"/>
    <w:rsid w:val="00901426"/>
    <w:rsid w:val="009018A5"/>
    <w:rsid w:val="009028E4"/>
    <w:rsid w:val="0090382E"/>
    <w:rsid w:val="00905432"/>
    <w:rsid w:val="009055E4"/>
    <w:rsid w:val="00905857"/>
    <w:rsid w:val="009068A2"/>
    <w:rsid w:val="00906C8E"/>
    <w:rsid w:val="00907436"/>
    <w:rsid w:val="009079DF"/>
    <w:rsid w:val="00907D52"/>
    <w:rsid w:val="009113B7"/>
    <w:rsid w:val="009126F6"/>
    <w:rsid w:val="009133B7"/>
    <w:rsid w:val="0091372E"/>
    <w:rsid w:val="00913ACC"/>
    <w:rsid w:val="0091576C"/>
    <w:rsid w:val="00916E22"/>
    <w:rsid w:val="009207EB"/>
    <w:rsid w:val="00921F9F"/>
    <w:rsid w:val="00922665"/>
    <w:rsid w:val="009230C8"/>
    <w:rsid w:val="0092506B"/>
    <w:rsid w:val="00925644"/>
    <w:rsid w:val="0093105E"/>
    <w:rsid w:val="0093492F"/>
    <w:rsid w:val="00934E61"/>
    <w:rsid w:val="00936082"/>
    <w:rsid w:val="0093616C"/>
    <w:rsid w:val="0093650F"/>
    <w:rsid w:val="009371AD"/>
    <w:rsid w:val="0094069C"/>
    <w:rsid w:val="00945629"/>
    <w:rsid w:val="00947EED"/>
    <w:rsid w:val="00950CDF"/>
    <w:rsid w:val="00951398"/>
    <w:rsid w:val="009515B4"/>
    <w:rsid w:val="009528BD"/>
    <w:rsid w:val="00953A0D"/>
    <w:rsid w:val="009550A4"/>
    <w:rsid w:val="0095633A"/>
    <w:rsid w:val="00956D47"/>
    <w:rsid w:val="009648CA"/>
    <w:rsid w:val="00964F88"/>
    <w:rsid w:val="00965D43"/>
    <w:rsid w:val="0096659F"/>
    <w:rsid w:val="00966F53"/>
    <w:rsid w:val="009702D1"/>
    <w:rsid w:val="00971B60"/>
    <w:rsid w:val="00973AD6"/>
    <w:rsid w:val="00973E4E"/>
    <w:rsid w:val="00973E82"/>
    <w:rsid w:val="00975FF8"/>
    <w:rsid w:val="009763CC"/>
    <w:rsid w:val="00977A0A"/>
    <w:rsid w:val="00980234"/>
    <w:rsid w:val="009803A1"/>
    <w:rsid w:val="00980FB7"/>
    <w:rsid w:val="00982192"/>
    <w:rsid w:val="00982F72"/>
    <w:rsid w:val="00984A79"/>
    <w:rsid w:val="009867FF"/>
    <w:rsid w:val="00990884"/>
    <w:rsid w:val="00991175"/>
    <w:rsid w:val="009930F5"/>
    <w:rsid w:val="009936D9"/>
    <w:rsid w:val="009937A1"/>
    <w:rsid w:val="009956E9"/>
    <w:rsid w:val="00996675"/>
    <w:rsid w:val="00996DE5"/>
    <w:rsid w:val="00997A33"/>
    <w:rsid w:val="009A2B58"/>
    <w:rsid w:val="009A328A"/>
    <w:rsid w:val="009A3EE9"/>
    <w:rsid w:val="009A6AD8"/>
    <w:rsid w:val="009A6D74"/>
    <w:rsid w:val="009B0CFF"/>
    <w:rsid w:val="009B2D1C"/>
    <w:rsid w:val="009B40A5"/>
    <w:rsid w:val="009B6372"/>
    <w:rsid w:val="009B7EDE"/>
    <w:rsid w:val="009C21FE"/>
    <w:rsid w:val="009C2965"/>
    <w:rsid w:val="009C3A35"/>
    <w:rsid w:val="009C3E82"/>
    <w:rsid w:val="009C40E8"/>
    <w:rsid w:val="009C45AD"/>
    <w:rsid w:val="009C484C"/>
    <w:rsid w:val="009C5224"/>
    <w:rsid w:val="009D0020"/>
    <w:rsid w:val="009D167C"/>
    <w:rsid w:val="009D1B34"/>
    <w:rsid w:val="009D1E37"/>
    <w:rsid w:val="009D2245"/>
    <w:rsid w:val="009D2AE4"/>
    <w:rsid w:val="009D4F99"/>
    <w:rsid w:val="009D59A8"/>
    <w:rsid w:val="009D5CF5"/>
    <w:rsid w:val="009D7AF0"/>
    <w:rsid w:val="009E0A5A"/>
    <w:rsid w:val="009E1E59"/>
    <w:rsid w:val="009E2BC9"/>
    <w:rsid w:val="009E3F92"/>
    <w:rsid w:val="009E463B"/>
    <w:rsid w:val="009E7F56"/>
    <w:rsid w:val="009F06EA"/>
    <w:rsid w:val="009F16CF"/>
    <w:rsid w:val="009F214D"/>
    <w:rsid w:val="009F2D48"/>
    <w:rsid w:val="009F43B5"/>
    <w:rsid w:val="009F504D"/>
    <w:rsid w:val="009F54BF"/>
    <w:rsid w:val="009F55C6"/>
    <w:rsid w:val="009F5DB1"/>
    <w:rsid w:val="009F63E2"/>
    <w:rsid w:val="009F7316"/>
    <w:rsid w:val="009F7A1F"/>
    <w:rsid w:val="009F7E4C"/>
    <w:rsid w:val="00A01404"/>
    <w:rsid w:val="00A03538"/>
    <w:rsid w:val="00A04E92"/>
    <w:rsid w:val="00A067BD"/>
    <w:rsid w:val="00A06C57"/>
    <w:rsid w:val="00A06D26"/>
    <w:rsid w:val="00A10C16"/>
    <w:rsid w:val="00A10F64"/>
    <w:rsid w:val="00A1249C"/>
    <w:rsid w:val="00A138F0"/>
    <w:rsid w:val="00A13BFF"/>
    <w:rsid w:val="00A141FD"/>
    <w:rsid w:val="00A14B39"/>
    <w:rsid w:val="00A14F14"/>
    <w:rsid w:val="00A14F40"/>
    <w:rsid w:val="00A166EA"/>
    <w:rsid w:val="00A2143F"/>
    <w:rsid w:val="00A21A6E"/>
    <w:rsid w:val="00A22F83"/>
    <w:rsid w:val="00A23189"/>
    <w:rsid w:val="00A232D7"/>
    <w:rsid w:val="00A2361A"/>
    <w:rsid w:val="00A251A5"/>
    <w:rsid w:val="00A25D5D"/>
    <w:rsid w:val="00A25D77"/>
    <w:rsid w:val="00A25DF4"/>
    <w:rsid w:val="00A26A57"/>
    <w:rsid w:val="00A27276"/>
    <w:rsid w:val="00A30A13"/>
    <w:rsid w:val="00A3296F"/>
    <w:rsid w:val="00A33298"/>
    <w:rsid w:val="00A34822"/>
    <w:rsid w:val="00A34B36"/>
    <w:rsid w:val="00A36091"/>
    <w:rsid w:val="00A379FA"/>
    <w:rsid w:val="00A400F9"/>
    <w:rsid w:val="00A4103C"/>
    <w:rsid w:val="00A411AB"/>
    <w:rsid w:val="00A41AD2"/>
    <w:rsid w:val="00A41BA1"/>
    <w:rsid w:val="00A43094"/>
    <w:rsid w:val="00A445C5"/>
    <w:rsid w:val="00A45067"/>
    <w:rsid w:val="00A45271"/>
    <w:rsid w:val="00A45C48"/>
    <w:rsid w:val="00A469ED"/>
    <w:rsid w:val="00A47B67"/>
    <w:rsid w:val="00A47E8A"/>
    <w:rsid w:val="00A50739"/>
    <w:rsid w:val="00A5178A"/>
    <w:rsid w:val="00A51C69"/>
    <w:rsid w:val="00A52045"/>
    <w:rsid w:val="00A522B4"/>
    <w:rsid w:val="00A529C2"/>
    <w:rsid w:val="00A53ED8"/>
    <w:rsid w:val="00A543F7"/>
    <w:rsid w:val="00A55486"/>
    <w:rsid w:val="00A5614A"/>
    <w:rsid w:val="00A56853"/>
    <w:rsid w:val="00A56FFB"/>
    <w:rsid w:val="00A57684"/>
    <w:rsid w:val="00A61200"/>
    <w:rsid w:val="00A617BD"/>
    <w:rsid w:val="00A642F6"/>
    <w:rsid w:val="00A64D83"/>
    <w:rsid w:val="00A67276"/>
    <w:rsid w:val="00A67399"/>
    <w:rsid w:val="00A67C74"/>
    <w:rsid w:val="00A703AE"/>
    <w:rsid w:val="00A712EE"/>
    <w:rsid w:val="00A715BA"/>
    <w:rsid w:val="00A7282B"/>
    <w:rsid w:val="00A7352C"/>
    <w:rsid w:val="00A74A93"/>
    <w:rsid w:val="00A74D78"/>
    <w:rsid w:val="00A75B08"/>
    <w:rsid w:val="00A768A3"/>
    <w:rsid w:val="00A77D57"/>
    <w:rsid w:val="00A82E79"/>
    <w:rsid w:val="00A83237"/>
    <w:rsid w:val="00A836A0"/>
    <w:rsid w:val="00A854B3"/>
    <w:rsid w:val="00A85ECE"/>
    <w:rsid w:val="00A86F7B"/>
    <w:rsid w:val="00A87586"/>
    <w:rsid w:val="00A876E2"/>
    <w:rsid w:val="00A87B0A"/>
    <w:rsid w:val="00A9001E"/>
    <w:rsid w:val="00A9090C"/>
    <w:rsid w:val="00A92C0A"/>
    <w:rsid w:val="00A93E44"/>
    <w:rsid w:val="00A949D5"/>
    <w:rsid w:val="00A9638F"/>
    <w:rsid w:val="00A978C3"/>
    <w:rsid w:val="00AA1214"/>
    <w:rsid w:val="00AA1F54"/>
    <w:rsid w:val="00AA564D"/>
    <w:rsid w:val="00AA6286"/>
    <w:rsid w:val="00AA691E"/>
    <w:rsid w:val="00AA781F"/>
    <w:rsid w:val="00AB001B"/>
    <w:rsid w:val="00AB0875"/>
    <w:rsid w:val="00AB0B03"/>
    <w:rsid w:val="00AB221A"/>
    <w:rsid w:val="00AB244D"/>
    <w:rsid w:val="00AB27D3"/>
    <w:rsid w:val="00AB2D5E"/>
    <w:rsid w:val="00AB3F8D"/>
    <w:rsid w:val="00AB49AE"/>
    <w:rsid w:val="00AB4BF7"/>
    <w:rsid w:val="00AB530D"/>
    <w:rsid w:val="00AC05A5"/>
    <w:rsid w:val="00AC1202"/>
    <w:rsid w:val="00AC4163"/>
    <w:rsid w:val="00AC4EFA"/>
    <w:rsid w:val="00AC5F94"/>
    <w:rsid w:val="00AC6033"/>
    <w:rsid w:val="00AC678D"/>
    <w:rsid w:val="00AC6E1D"/>
    <w:rsid w:val="00AD2D0C"/>
    <w:rsid w:val="00AD314C"/>
    <w:rsid w:val="00AD5A2F"/>
    <w:rsid w:val="00AD5FA8"/>
    <w:rsid w:val="00AD768A"/>
    <w:rsid w:val="00AE0A8A"/>
    <w:rsid w:val="00AE17D7"/>
    <w:rsid w:val="00AE3D33"/>
    <w:rsid w:val="00AE3D83"/>
    <w:rsid w:val="00AE4A83"/>
    <w:rsid w:val="00AE51BF"/>
    <w:rsid w:val="00AE760A"/>
    <w:rsid w:val="00AF16E1"/>
    <w:rsid w:val="00AF4806"/>
    <w:rsid w:val="00AF555A"/>
    <w:rsid w:val="00AF5C38"/>
    <w:rsid w:val="00AF72AE"/>
    <w:rsid w:val="00B00161"/>
    <w:rsid w:val="00B01693"/>
    <w:rsid w:val="00B0253D"/>
    <w:rsid w:val="00B04B03"/>
    <w:rsid w:val="00B06410"/>
    <w:rsid w:val="00B116AD"/>
    <w:rsid w:val="00B116F2"/>
    <w:rsid w:val="00B1328D"/>
    <w:rsid w:val="00B13AD4"/>
    <w:rsid w:val="00B16658"/>
    <w:rsid w:val="00B203DD"/>
    <w:rsid w:val="00B21A3A"/>
    <w:rsid w:val="00B21E58"/>
    <w:rsid w:val="00B22F59"/>
    <w:rsid w:val="00B22F70"/>
    <w:rsid w:val="00B235ED"/>
    <w:rsid w:val="00B23DFE"/>
    <w:rsid w:val="00B24F04"/>
    <w:rsid w:val="00B255FF"/>
    <w:rsid w:val="00B32240"/>
    <w:rsid w:val="00B33083"/>
    <w:rsid w:val="00B33EF2"/>
    <w:rsid w:val="00B353B5"/>
    <w:rsid w:val="00B371DC"/>
    <w:rsid w:val="00B373CA"/>
    <w:rsid w:val="00B37853"/>
    <w:rsid w:val="00B402FA"/>
    <w:rsid w:val="00B407AB"/>
    <w:rsid w:val="00B40B80"/>
    <w:rsid w:val="00B41157"/>
    <w:rsid w:val="00B4173E"/>
    <w:rsid w:val="00B418C5"/>
    <w:rsid w:val="00B42833"/>
    <w:rsid w:val="00B42F4E"/>
    <w:rsid w:val="00B43DAC"/>
    <w:rsid w:val="00B471BF"/>
    <w:rsid w:val="00B50178"/>
    <w:rsid w:val="00B506CA"/>
    <w:rsid w:val="00B52B70"/>
    <w:rsid w:val="00B563D4"/>
    <w:rsid w:val="00B568A9"/>
    <w:rsid w:val="00B63007"/>
    <w:rsid w:val="00B63AC9"/>
    <w:rsid w:val="00B6415F"/>
    <w:rsid w:val="00B652C8"/>
    <w:rsid w:val="00B65A12"/>
    <w:rsid w:val="00B722E4"/>
    <w:rsid w:val="00B736BA"/>
    <w:rsid w:val="00B7416D"/>
    <w:rsid w:val="00B755B6"/>
    <w:rsid w:val="00B75CB8"/>
    <w:rsid w:val="00B76637"/>
    <w:rsid w:val="00B80830"/>
    <w:rsid w:val="00B836DB"/>
    <w:rsid w:val="00B84774"/>
    <w:rsid w:val="00B84B1B"/>
    <w:rsid w:val="00B84FEA"/>
    <w:rsid w:val="00B852BB"/>
    <w:rsid w:val="00B8794D"/>
    <w:rsid w:val="00B87BCF"/>
    <w:rsid w:val="00B90959"/>
    <w:rsid w:val="00B91239"/>
    <w:rsid w:val="00B92A2F"/>
    <w:rsid w:val="00B92AD5"/>
    <w:rsid w:val="00B9448F"/>
    <w:rsid w:val="00B94867"/>
    <w:rsid w:val="00B9545C"/>
    <w:rsid w:val="00B9575A"/>
    <w:rsid w:val="00B96AD7"/>
    <w:rsid w:val="00B97AEF"/>
    <w:rsid w:val="00B97E5F"/>
    <w:rsid w:val="00BA13BB"/>
    <w:rsid w:val="00BA1901"/>
    <w:rsid w:val="00BA31AB"/>
    <w:rsid w:val="00BA3F90"/>
    <w:rsid w:val="00BA5328"/>
    <w:rsid w:val="00BA60B5"/>
    <w:rsid w:val="00BA6CEF"/>
    <w:rsid w:val="00BB08D5"/>
    <w:rsid w:val="00BB0A6D"/>
    <w:rsid w:val="00BB12B1"/>
    <w:rsid w:val="00BB1A31"/>
    <w:rsid w:val="00BB21A1"/>
    <w:rsid w:val="00BB3670"/>
    <w:rsid w:val="00BB3E60"/>
    <w:rsid w:val="00BB489C"/>
    <w:rsid w:val="00BB524C"/>
    <w:rsid w:val="00BB5AD5"/>
    <w:rsid w:val="00BB65AC"/>
    <w:rsid w:val="00BB6858"/>
    <w:rsid w:val="00BB72CA"/>
    <w:rsid w:val="00BB73D8"/>
    <w:rsid w:val="00BB7F5C"/>
    <w:rsid w:val="00BC0887"/>
    <w:rsid w:val="00BC19C1"/>
    <w:rsid w:val="00BC35DE"/>
    <w:rsid w:val="00BC4076"/>
    <w:rsid w:val="00BC45D7"/>
    <w:rsid w:val="00BC63F8"/>
    <w:rsid w:val="00BC7143"/>
    <w:rsid w:val="00BC78EA"/>
    <w:rsid w:val="00BC7A21"/>
    <w:rsid w:val="00BD0029"/>
    <w:rsid w:val="00BD0ED6"/>
    <w:rsid w:val="00BD1515"/>
    <w:rsid w:val="00BD41F6"/>
    <w:rsid w:val="00BD5320"/>
    <w:rsid w:val="00BD54DE"/>
    <w:rsid w:val="00BD78CE"/>
    <w:rsid w:val="00BE0A4D"/>
    <w:rsid w:val="00BE1263"/>
    <w:rsid w:val="00BE1619"/>
    <w:rsid w:val="00BE17EE"/>
    <w:rsid w:val="00BE18A3"/>
    <w:rsid w:val="00BE23C6"/>
    <w:rsid w:val="00BE395C"/>
    <w:rsid w:val="00BE4459"/>
    <w:rsid w:val="00BE5221"/>
    <w:rsid w:val="00BE6571"/>
    <w:rsid w:val="00BE6FB9"/>
    <w:rsid w:val="00BF2C90"/>
    <w:rsid w:val="00BF3529"/>
    <w:rsid w:val="00BF5E89"/>
    <w:rsid w:val="00BF67D5"/>
    <w:rsid w:val="00BF7D08"/>
    <w:rsid w:val="00C03980"/>
    <w:rsid w:val="00C03FE5"/>
    <w:rsid w:val="00C05344"/>
    <w:rsid w:val="00C068CB"/>
    <w:rsid w:val="00C0787C"/>
    <w:rsid w:val="00C11883"/>
    <w:rsid w:val="00C11A9B"/>
    <w:rsid w:val="00C130F5"/>
    <w:rsid w:val="00C178D9"/>
    <w:rsid w:val="00C20DC4"/>
    <w:rsid w:val="00C20FF8"/>
    <w:rsid w:val="00C22FCD"/>
    <w:rsid w:val="00C23344"/>
    <w:rsid w:val="00C26D5A"/>
    <w:rsid w:val="00C26DEE"/>
    <w:rsid w:val="00C2755E"/>
    <w:rsid w:val="00C30506"/>
    <w:rsid w:val="00C3234A"/>
    <w:rsid w:val="00C33B21"/>
    <w:rsid w:val="00C37A6A"/>
    <w:rsid w:val="00C37E64"/>
    <w:rsid w:val="00C40FC8"/>
    <w:rsid w:val="00C4113E"/>
    <w:rsid w:val="00C41F9C"/>
    <w:rsid w:val="00C421AB"/>
    <w:rsid w:val="00C44AA9"/>
    <w:rsid w:val="00C46A25"/>
    <w:rsid w:val="00C46C5C"/>
    <w:rsid w:val="00C473C2"/>
    <w:rsid w:val="00C4792D"/>
    <w:rsid w:val="00C47A9A"/>
    <w:rsid w:val="00C50028"/>
    <w:rsid w:val="00C50F92"/>
    <w:rsid w:val="00C54CEB"/>
    <w:rsid w:val="00C54FE3"/>
    <w:rsid w:val="00C5534B"/>
    <w:rsid w:val="00C57355"/>
    <w:rsid w:val="00C602F7"/>
    <w:rsid w:val="00C6333A"/>
    <w:rsid w:val="00C63DAF"/>
    <w:rsid w:val="00C64853"/>
    <w:rsid w:val="00C674D8"/>
    <w:rsid w:val="00C72316"/>
    <w:rsid w:val="00C7233A"/>
    <w:rsid w:val="00C72367"/>
    <w:rsid w:val="00C72732"/>
    <w:rsid w:val="00C7464D"/>
    <w:rsid w:val="00C75BBC"/>
    <w:rsid w:val="00C761EF"/>
    <w:rsid w:val="00C76FD8"/>
    <w:rsid w:val="00C800F2"/>
    <w:rsid w:val="00C813A0"/>
    <w:rsid w:val="00C830A6"/>
    <w:rsid w:val="00C84544"/>
    <w:rsid w:val="00C85D9E"/>
    <w:rsid w:val="00C87B8E"/>
    <w:rsid w:val="00C914AF"/>
    <w:rsid w:val="00C91651"/>
    <w:rsid w:val="00C91EB8"/>
    <w:rsid w:val="00C922FF"/>
    <w:rsid w:val="00C9334E"/>
    <w:rsid w:val="00C94504"/>
    <w:rsid w:val="00C955C3"/>
    <w:rsid w:val="00C9682E"/>
    <w:rsid w:val="00C9749F"/>
    <w:rsid w:val="00C97942"/>
    <w:rsid w:val="00CA053C"/>
    <w:rsid w:val="00CA1572"/>
    <w:rsid w:val="00CA2442"/>
    <w:rsid w:val="00CA417F"/>
    <w:rsid w:val="00CA54C4"/>
    <w:rsid w:val="00CA5779"/>
    <w:rsid w:val="00CA5E1D"/>
    <w:rsid w:val="00CA79DC"/>
    <w:rsid w:val="00CB0693"/>
    <w:rsid w:val="00CB1E7E"/>
    <w:rsid w:val="00CB24EC"/>
    <w:rsid w:val="00CB3439"/>
    <w:rsid w:val="00CB41F3"/>
    <w:rsid w:val="00CB55D7"/>
    <w:rsid w:val="00CB6191"/>
    <w:rsid w:val="00CB641B"/>
    <w:rsid w:val="00CB6943"/>
    <w:rsid w:val="00CB7BCD"/>
    <w:rsid w:val="00CC0A6F"/>
    <w:rsid w:val="00CC0C52"/>
    <w:rsid w:val="00CC2774"/>
    <w:rsid w:val="00CC297E"/>
    <w:rsid w:val="00CC3675"/>
    <w:rsid w:val="00CC4F13"/>
    <w:rsid w:val="00CC5025"/>
    <w:rsid w:val="00CC5ADF"/>
    <w:rsid w:val="00CC6C1B"/>
    <w:rsid w:val="00CD0DF2"/>
    <w:rsid w:val="00CD26A0"/>
    <w:rsid w:val="00CD544E"/>
    <w:rsid w:val="00CD600E"/>
    <w:rsid w:val="00CD683B"/>
    <w:rsid w:val="00CD6B5F"/>
    <w:rsid w:val="00CE1E34"/>
    <w:rsid w:val="00CF3C8E"/>
    <w:rsid w:val="00CF7F27"/>
    <w:rsid w:val="00D01015"/>
    <w:rsid w:val="00D016AB"/>
    <w:rsid w:val="00D01E4B"/>
    <w:rsid w:val="00D023AE"/>
    <w:rsid w:val="00D03467"/>
    <w:rsid w:val="00D04BE6"/>
    <w:rsid w:val="00D04CF9"/>
    <w:rsid w:val="00D04DB0"/>
    <w:rsid w:val="00D05928"/>
    <w:rsid w:val="00D077FD"/>
    <w:rsid w:val="00D10BEE"/>
    <w:rsid w:val="00D11EFE"/>
    <w:rsid w:val="00D13B48"/>
    <w:rsid w:val="00D15AD2"/>
    <w:rsid w:val="00D16050"/>
    <w:rsid w:val="00D2008C"/>
    <w:rsid w:val="00D2067D"/>
    <w:rsid w:val="00D21927"/>
    <w:rsid w:val="00D222F5"/>
    <w:rsid w:val="00D228D9"/>
    <w:rsid w:val="00D22FF3"/>
    <w:rsid w:val="00D257FB"/>
    <w:rsid w:val="00D25B47"/>
    <w:rsid w:val="00D27777"/>
    <w:rsid w:val="00D32210"/>
    <w:rsid w:val="00D342AC"/>
    <w:rsid w:val="00D35030"/>
    <w:rsid w:val="00D35597"/>
    <w:rsid w:val="00D40948"/>
    <w:rsid w:val="00D40BF3"/>
    <w:rsid w:val="00D418E6"/>
    <w:rsid w:val="00D41C90"/>
    <w:rsid w:val="00D42513"/>
    <w:rsid w:val="00D42CAD"/>
    <w:rsid w:val="00D43132"/>
    <w:rsid w:val="00D4319D"/>
    <w:rsid w:val="00D439D7"/>
    <w:rsid w:val="00D43CA4"/>
    <w:rsid w:val="00D44542"/>
    <w:rsid w:val="00D44B26"/>
    <w:rsid w:val="00D4529B"/>
    <w:rsid w:val="00D467E9"/>
    <w:rsid w:val="00D4696C"/>
    <w:rsid w:val="00D4764C"/>
    <w:rsid w:val="00D50C3B"/>
    <w:rsid w:val="00D53058"/>
    <w:rsid w:val="00D54AE0"/>
    <w:rsid w:val="00D566DD"/>
    <w:rsid w:val="00D57520"/>
    <w:rsid w:val="00D57C02"/>
    <w:rsid w:val="00D57FAA"/>
    <w:rsid w:val="00D60FDB"/>
    <w:rsid w:val="00D61638"/>
    <w:rsid w:val="00D63BFC"/>
    <w:rsid w:val="00D64256"/>
    <w:rsid w:val="00D642BB"/>
    <w:rsid w:val="00D64AD2"/>
    <w:rsid w:val="00D64C05"/>
    <w:rsid w:val="00D67790"/>
    <w:rsid w:val="00D702C6"/>
    <w:rsid w:val="00D71A05"/>
    <w:rsid w:val="00D72F84"/>
    <w:rsid w:val="00D73BFC"/>
    <w:rsid w:val="00D74157"/>
    <w:rsid w:val="00D76E24"/>
    <w:rsid w:val="00D777C2"/>
    <w:rsid w:val="00D8183B"/>
    <w:rsid w:val="00D825BA"/>
    <w:rsid w:val="00D843DD"/>
    <w:rsid w:val="00D84625"/>
    <w:rsid w:val="00D85054"/>
    <w:rsid w:val="00D85197"/>
    <w:rsid w:val="00D86DF1"/>
    <w:rsid w:val="00D87AB6"/>
    <w:rsid w:val="00D9054C"/>
    <w:rsid w:val="00D92E20"/>
    <w:rsid w:val="00D92FFE"/>
    <w:rsid w:val="00D939B4"/>
    <w:rsid w:val="00D95616"/>
    <w:rsid w:val="00D95908"/>
    <w:rsid w:val="00D9724C"/>
    <w:rsid w:val="00DA0820"/>
    <w:rsid w:val="00DA09F7"/>
    <w:rsid w:val="00DA30EC"/>
    <w:rsid w:val="00DA3106"/>
    <w:rsid w:val="00DA363A"/>
    <w:rsid w:val="00DA36AA"/>
    <w:rsid w:val="00DA3B45"/>
    <w:rsid w:val="00DA45FF"/>
    <w:rsid w:val="00DA49A6"/>
    <w:rsid w:val="00DA4AA0"/>
    <w:rsid w:val="00DA5145"/>
    <w:rsid w:val="00DA587A"/>
    <w:rsid w:val="00DA6C00"/>
    <w:rsid w:val="00DA7007"/>
    <w:rsid w:val="00DA7671"/>
    <w:rsid w:val="00DA7B56"/>
    <w:rsid w:val="00DB0EFF"/>
    <w:rsid w:val="00DB22C6"/>
    <w:rsid w:val="00DB6802"/>
    <w:rsid w:val="00DC1C09"/>
    <w:rsid w:val="00DC2224"/>
    <w:rsid w:val="00DC3F42"/>
    <w:rsid w:val="00DC5037"/>
    <w:rsid w:val="00DC5C99"/>
    <w:rsid w:val="00DC6824"/>
    <w:rsid w:val="00DC6993"/>
    <w:rsid w:val="00DD0DA4"/>
    <w:rsid w:val="00DD0F19"/>
    <w:rsid w:val="00DD0FF4"/>
    <w:rsid w:val="00DD21B9"/>
    <w:rsid w:val="00DD3A18"/>
    <w:rsid w:val="00DD4AE9"/>
    <w:rsid w:val="00DD5BC1"/>
    <w:rsid w:val="00DD5E07"/>
    <w:rsid w:val="00DD71EF"/>
    <w:rsid w:val="00DE0CA2"/>
    <w:rsid w:val="00DE0CF2"/>
    <w:rsid w:val="00DE3579"/>
    <w:rsid w:val="00DE5410"/>
    <w:rsid w:val="00DF0020"/>
    <w:rsid w:val="00DF0355"/>
    <w:rsid w:val="00DF0A23"/>
    <w:rsid w:val="00DF1B6A"/>
    <w:rsid w:val="00DF4674"/>
    <w:rsid w:val="00DF5471"/>
    <w:rsid w:val="00DF5D35"/>
    <w:rsid w:val="00DF7700"/>
    <w:rsid w:val="00E002EB"/>
    <w:rsid w:val="00E01162"/>
    <w:rsid w:val="00E0176B"/>
    <w:rsid w:val="00E01BF1"/>
    <w:rsid w:val="00E021ED"/>
    <w:rsid w:val="00E02D30"/>
    <w:rsid w:val="00E040C5"/>
    <w:rsid w:val="00E052EB"/>
    <w:rsid w:val="00E05452"/>
    <w:rsid w:val="00E111F0"/>
    <w:rsid w:val="00E14B44"/>
    <w:rsid w:val="00E2058A"/>
    <w:rsid w:val="00E20B16"/>
    <w:rsid w:val="00E21FEE"/>
    <w:rsid w:val="00E242E1"/>
    <w:rsid w:val="00E24C63"/>
    <w:rsid w:val="00E25435"/>
    <w:rsid w:val="00E25C11"/>
    <w:rsid w:val="00E301F0"/>
    <w:rsid w:val="00E30FC0"/>
    <w:rsid w:val="00E310F8"/>
    <w:rsid w:val="00E3264B"/>
    <w:rsid w:val="00E33131"/>
    <w:rsid w:val="00E34005"/>
    <w:rsid w:val="00E34D80"/>
    <w:rsid w:val="00E4086F"/>
    <w:rsid w:val="00E42614"/>
    <w:rsid w:val="00E4270E"/>
    <w:rsid w:val="00E42EDB"/>
    <w:rsid w:val="00E430FF"/>
    <w:rsid w:val="00E4426A"/>
    <w:rsid w:val="00E4466A"/>
    <w:rsid w:val="00E446D7"/>
    <w:rsid w:val="00E50223"/>
    <w:rsid w:val="00E53C94"/>
    <w:rsid w:val="00E53E09"/>
    <w:rsid w:val="00E5463F"/>
    <w:rsid w:val="00E550F2"/>
    <w:rsid w:val="00E556BA"/>
    <w:rsid w:val="00E562DB"/>
    <w:rsid w:val="00E56821"/>
    <w:rsid w:val="00E57703"/>
    <w:rsid w:val="00E61561"/>
    <w:rsid w:val="00E623CF"/>
    <w:rsid w:val="00E62712"/>
    <w:rsid w:val="00E64259"/>
    <w:rsid w:val="00E653AE"/>
    <w:rsid w:val="00E6794C"/>
    <w:rsid w:val="00E679A2"/>
    <w:rsid w:val="00E703B8"/>
    <w:rsid w:val="00E70D62"/>
    <w:rsid w:val="00E70DCD"/>
    <w:rsid w:val="00E7232B"/>
    <w:rsid w:val="00E72560"/>
    <w:rsid w:val="00E72870"/>
    <w:rsid w:val="00E73EA9"/>
    <w:rsid w:val="00E747C3"/>
    <w:rsid w:val="00E76299"/>
    <w:rsid w:val="00E76EC8"/>
    <w:rsid w:val="00E81ED6"/>
    <w:rsid w:val="00E82722"/>
    <w:rsid w:val="00E829FE"/>
    <w:rsid w:val="00E82D9A"/>
    <w:rsid w:val="00E83477"/>
    <w:rsid w:val="00E839E6"/>
    <w:rsid w:val="00E83C30"/>
    <w:rsid w:val="00E85046"/>
    <w:rsid w:val="00E8613F"/>
    <w:rsid w:val="00E86F6B"/>
    <w:rsid w:val="00E9141E"/>
    <w:rsid w:val="00E9310D"/>
    <w:rsid w:val="00E94351"/>
    <w:rsid w:val="00E95252"/>
    <w:rsid w:val="00E970A1"/>
    <w:rsid w:val="00EA0B92"/>
    <w:rsid w:val="00EA2328"/>
    <w:rsid w:val="00EA3CBB"/>
    <w:rsid w:val="00EA4735"/>
    <w:rsid w:val="00EA4BEF"/>
    <w:rsid w:val="00EA5FB0"/>
    <w:rsid w:val="00EA72E5"/>
    <w:rsid w:val="00EA7E1C"/>
    <w:rsid w:val="00EB0A94"/>
    <w:rsid w:val="00EB24B3"/>
    <w:rsid w:val="00EB2577"/>
    <w:rsid w:val="00EB25F3"/>
    <w:rsid w:val="00EB380A"/>
    <w:rsid w:val="00EB420F"/>
    <w:rsid w:val="00EB4CFF"/>
    <w:rsid w:val="00EB5C06"/>
    <w:rsid w:val="00EB6079"/>
    <w:rsid w:val="00EB685E"/>
    <w:rsid w:val="00EB7612"/>
    <w:rsid w:val="00EB7816"/>
    <w:rsid w:val="00EC06C0"/>
    <w:rsid w:val="00EC1029"/>
    <w:rsid w:val="00EC5002"/>
    <w:rsid w:val="00EC630A"/>
    <w:rsid w:val="00ED0BFB"/>
    <w:rsid w:val="00ED2B6B"/>
    <w:rsid w:val="00ED4B29"/>
    <w:rsid w:val="00ED51BC"/>
    <w:rsid w:val="00ED5C76"/>
    <w:rsid w:val="00ED6077"/>
    <w:rsid w:val="00ED73C1"/>
    <w:rsid w:val="00EE1380"/>
    <w:rsid w:val="00EE1D95"/>
    <w:rsid w:val="00EE2499"/>
    <w:rsid w:val="00EE2647"/>
    <w:rsid w:val="00EE2D4F"/>
    <w:rsid w:val="00EE4019"/>
    <w:rsid w:val="00EE6185"/>
    <w:rsid w:val="00EE75F1"/>
    <w:rsid w:val="00EE7C2A"/>
    <w:rsid w:val="00EE7EE3"/>
    <w:rsid w:val="00EF2E20"/>
    <w:rsid w:val="00EF4047"/>
    <w:rsid w:val="00EF466C"/>
    <w:rsid w:val="00EF4BA2"/>
    <w:rsid w:val="00F00A15"/>
    <w:rsid w:val="00F01B48"/>
    <w:rsid w:val="00F028B4"/>
    <w:rsid w:val="00F03EC7"/>
    <w:rsid w:val="00F04267"/>
    <w:rsid w:val="00F04530"/>
    <w:rsid w:val="00F054CC"/>
    <w:rsid w:val="00F05885"/>
    <w:rsid w:val="00F10A91"/>
    <w:rsid w:val="00F10C3B"/>
    <w:rsid w:val="00F116BB"/>
    <w:rsid w:val="00F11D1A"/>
    <w:rsid w:val="00F141DC"/>
    <w:rsid w:val="00F143C2"/>
    <w:rsid w:val="00F1484F"/>
    <w:rsid w:val="00F15269"/>
    <w:rsid w:val="00F15582"/>
    <w:rsid w:val="00F2020D"/>
    <w:rsid w:val="00F24BBD"/>
    <w:rsid w:val="00F2583C"/>
    <w:rsid w:val="00F25F8C"/>
    <w:rsid w:val="00F26361"/>
    <w:rsid w:val="00F26653"/>
    <w:rsid w:val="00F270D3"/>
    <w:rsid w:val="00F31A64"/>
    <w:rsid w:val="00F352A1"/>
    <w:rsid w:val="00F3739D"/>
    <w:rsid w:val="00F41290"/>
    <w:rsid w:val="00F416E7"/>
    <w:rsid w:val="00F41D00"/>
    <w:rsid w:val="00F42832"/>
    <w:rsid w:val="00F43A63"/>
    <w:rsid w:val="00F45554"/>
    <w:rsid w:val="00F45582"/>
    <w:rsid w:val="00F4589E"/>
    <w:rsid w:val="00F47A61"/>
    <w:rsid w:val="00F505A1"/>
    <w:rsid w:val="00F51321"/>
    <w:rsid w:val="00F530E6"/>
    <w:rsid w:val="00F54FCF"/>
    <w:rsid w:val="00F5504D"/>
    <w:rsid w:val="00F5583F"/>
    <w:rsid w:val="00F55F2A"/>
    <w:rsid w:val="00F566B4"/>
    <w:rsid w:val="00F56856"/>
    <w:rsid w:val="00F60B10"/>
    <w:rsid w:val="00F60BB4"/>
    <w:rsid w:val="00F61FDB"/>
    <w:rsid w:val="00F62FF3"/>
    <w:rsid w:val="00F63BF5"/>
    <w:rsid w:val="00F63C9A"/>
    <w:rsid w:val="00F64581"/>
    <w:rsid w:val="00F6569B"/>
    <w:rsid w:val="00F66718"/>
    <w:rsid w:val="00F70768"/>
    <w:rsid w:val="00F71543"/>
    <w:rsid w:val="00F718D6"/>
    <w:rsid w:val="00F72D60"/>
    <w:rsid w:val="00F72F57"/>
    <w:rsid w:val="00F74407"/>
    <w:rsid w:val="00F74411"/>
    <w:rsid w:val="00F749AF"/>
    <w:rsid w:val="00F74DEA"/>
    <w:rsid w:val="00F75665"/>
    <w:rsid w:val="00F75964"/>
    <w:rsid w:val="00F75C0D"/>
    <w:rsid w:val="00F75C8A"/>
    <w:rsid w:val="00F75CA0"/>
    <w:rsid w:val="00F7775D"/>
    <w:rsid w:val="00F77AE4"/>
    <w:rsid w:val="00F809F2"/>
    <w:rsid w:val="00F80C07"/>
    <w:rsid w:val="00F81276"/>
    <w:rsid w:val="00F819B7"/>
    <w:rsid w:val="00F8269A"/>
    <w:rsid w:val="00F82DAF"/>
    <w:rsid w:val="00F82FDF"/>
    <w:rsid w:val="00F83557"/>
    <w:rsid w:val="00F843D5"/>
    <w:rsid w:val="00F850A5"/>
    <w:rsid w:val="00F85378"/>
    <w:rsid w:val="00F8551B"/>
    <w:rsid w:val="00F86FBF"/>
    <w:rsid w:val="00F903DE"/>
    <w:rsid w:val="00F910AC"/>
    <w:rsid w:val="00F94031"/>
    <w:rsid w:val="00F95528"/>
    <w:rsid w:val="00FA0021"/>
    <w:rsid w:val="00FA02B6"/>
    <w:rsid w:val="00FA0401"/>
    <w:rsid w:val="00FA2AF9"/>
    <w:rsid w:val="00FA3C48"/>
    <w:rsid w:val="00FA6CE8"/>
    <w:rsid w:val="00FA712A"/>
    <w:rsid w:val="00FA7DB4"/>
    <w:rsid w:val="00FB051D"/>
    <w:rsid w:val="00FB083E"/>
    <w:rsid w:val="00FB27D1"/>
    <w:rsid w:val="00FB29BA"/>
    <w:rsid w:val="00FB29E8"/>
    <w:rsid w:val="00FB32B6"/>
    <w:rsid w:val="00FB3303"/>
    <w:rsid w:val="00FB3E48"/>
    <w:rsid w:val="00FB6230"/>
    <w:rsid w:val="00FB6870"/>
    <w:rsid w:val="00FB6D73"/>
    <w:rsid w:val="00FB78FC"/>
    <w:rsid w:val="00FB7FAE"/>
    <w:rsid w:val="00FC049F"/>
    <w:rsid w:val="00FC3F15"/>
    <w:rsid w:val="00FC3FCF"/>
    <w:rsid w:val="00FC4BDB"/>
    <w:rsid w:val="00FC5087"/>
    <w:rsid w:val="00FC5E45"/>
    <w:rsid w:val="00FC76B8"/>
    <w:rsid w:val="00FD0E5F"/>
    <w:rsid w:val="00FD1602"/>
    <w:rsid w:val="00FD1D28"/>
    <w:rsid w:val="00FD1D39"/>
    <w:rsid w:val="00FD31EC"/>
    <w:rsid w:val="00FD5076"/>
    <w:rsid w:val="00FD7357"/>
    <w:rsid w:val="00FE1249"/>
    <w:rsid w:val="00FE6461"/>
    <w:rsid w:val="00FE684B"/>
    <w:rsid w:val="00FE74C9"/>
    <w:rsid w:val="00FE7B24"/>
    <w:rsid w:val="00FF002C"/>
    <w:rsid w:val="00FF0729"/>
    <w:rsid w:val="00FF0DFE"/>
    <w:rsid w:val="00FF403D"/>
    <w:rsid w:val="00FF48B4"/>
    <w:rsid w:val="00FF53A0"/>
    <w:rsid w:val="00FF5E00"/>
    <w:rsid w:val="00FF645C"/>
    <w:rsid w:val="00FF7260"/>
    <w:rsid w:val="00FF7B3C"/>
    <w:rsid w:val="00FF7CA5"/>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16738"/>
  <w15:docId w15:val="{9859B3B2-E35D-4AA7-B86E-34FED083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D0033"/>
    <w:pPr>
      <w:jc w:val="both"/>
    </w:pPr>
    <w:rPr>
      <w:rFonts w:ascii="Arial" w:hAnsi="Arial"/>
      <w:sz w:val="24"/>
      <w:lang w:val="en-CA"/>
    </w:rPr>
  </w:style>
  <w:style w:type="paragraph" w:styleId="Heading1">
    <w:name w:val="heading 1"/>
    <w:basedOn w:val="Normal"/>
    <w:next w:val="Normal"/>
    <w:qFormat/>
    <w:rsid w:val="00965D43"/>
    <w:pPr>
      <w:keepNext/>
      <w:spacing w:before="240" w:after="60"/>
      <w:outlineLvl w:val="0"/>
    </w:pPr>
    <w:rPr>
      <w:b/>
      <w:kern w:val="28"/>
      <w:sz w:val="28"/>
    </w:rPr>
  </w:style>
  <w:style w:type="paragraph" w:styleId="Heading2">
    <w:name w:val="heading 2"/>
    <w:basedOn w:val="Normal"/>
    <w:next w:val="Normal"/>
    <w:qFormat/>
    <w:rsid w:val="00965D43"/>
    <w:pPr>
      <w:keepNext/>
      <w:spacing w:before="240" w:after="60"/>
      <w:outlineLvl w:val="1"/>
    </w:pPr>
    <w:rPr>
      <w:b/>
      <w:i/>
    </w:rPr>
  </w:style>
  <w:style w:type="paragraph" w:styleId="Heading3">
    <w:name w:val="heading 3"/>
    <w:basedOn w:val="Normal"/>
    <w:next w:val="Normal"/>
    <w:qFormat/>
    <w:rsid w:val="00965D43"/>
    <w:pPr>
      <w:keepNext/>
      <w:spacing w:before="240" w:after="60"/>
      <w:outlineLvl w:val="2"/>
    </w:pPr>
  </w:style>
  <w:style w:type="paragraph" w:styleId="Heading4">
    <w:name w:val="heading 4"/>
    <w:basedOn w:val="Normal"/>
    <w:next w:val="Normal"/>
    <w:qFormat/>
    <w:rsid w:val="00965D43"/>
    <w:pPr>
      <w:keepNext/>
      <w:jc w:val="center"/>
      <w:outlineLvl w:val="3"/>
    </w:pPr>
    <w:rPr>
      <w:sz w:val="28"/>
    </w:rPr>
  </w:style>
  <w:style w:type="paragraph" w:styleId="Heading5">
    <w:name w:val="heading 5"/>
    <w:basedOn w:val="Normal"/>
    <w:next w:val="Normal"/>
    <w:qFormat/>
    <w:rsid w:val="00965D43"/>
    <w:pPr>
      <w:spacing w:before="240" w:after="60"/>
      <w:outlineLvl w:val="4"/>
    </w:pPr>
    <w:rPr>
      <w:sz w:val="22"/>
    </w:rPr>
  </w:style>
  <w:style w:type="paragraph" w:styleId="Heading7">
    <w:name w:val="heading 7"/>
    <w:basedOn w:val="Normal"/>
    <w:next w:val="Normal"/>
    <w:qFormat/>
    <w:rsid w:val="00561591"/>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6159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5D43"/>
    <w:pPr>
      <w:spacing w:after="120"/>
      <w:ind w:left="360"/>
      <w:jc w:val="left"/>
    </w:pPr>
    <w:rPr>
      <w:rFonts w:ascii="Times New Roman" w:hAnsi="Times New Roman"/>
      <w:sz w:val="20"/>
      <w:lang w:val="en-US"/>
    </w:rPr>
  </w:style>
  <w:style w:type="paragraph" w:customStyle="1" w:styleId="TableBulletList">
    <w:name w:val="Table Bullet List"/>
    <w:basedOn w:val="Normal"/>
    <w:rsid w:val="00965D43"/>
    <w:pPr>
      <w:keepNext/>
      <w:keepLines/>
      <w:numPr>
        <w:ilvl w:val="2"/>
        <w:numId w:val="4"/>
      </w:numPr>
      <w:tabs>
        <w:tab w:val="left" w:pos="702"/>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02"/>
      <w:jc w:val="left"/>
    </w:pPr>
    <w:rPr>
      <w:sz w:val="16"/>
      <w:lang w:val="en-US"/>
    </w:rPr>
  </w:style>
  <w:style w:type="paragraph" w:customStyle="1" w:styleId="EDITORNOTES">
    <w:name w:val="EDITOR NOTES"/>
    <w:basedOn w:val="Normal"/>
    <w:rsid w:val="00965D43"/>
    <w:pPr>
      <w:pBdr>
        <w:top w:val="triple" w:sz="4" w:space="1" w:color="auto"/>
        <w:left w:val="triple" w:sz="4" w:space="4" w:color="auto"/>
        <w:bottom w:val="triple" w:sz="4" w:space="1" w:color="auto"/>
        <w:right w:val="triple" w:sz="4" w:space="4" w:color="auto"/>
      </w:pBdr>
      <w:spacing w:after="120"/>
      <w:ind w:left="648" w:hanging="360"/>
      <w:jc w:val="left"/>
    </w:pPr>
    <w:rPr>
      <w:rFonts w:ascii="Times New Roman" w:hAnsi="Times New Roman"/>
      <w:sz w:val="20"/>
      <w:lang w:val="en-US"/>
    </w:rPr>
  </w:style>
  <w:style w:type="paragraph" w:customStyle="1" w:styleId="BodyBullet">
    <w:name w:val="Body Bullet"/>
    <w:basedOn w:val="Normal"/>
    <w:rsid w:val="00965D43"/>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20" w:hanging="360"/>
      <w:jc w:val="left"/>
    </w:pPr>
    <w:rPr>
      <w:rFonts w:ascii="Times New Roman" w:hAnsi="Times New Roman"/>
      <w:sz w:val="20"/>
      <w:lang w:val="en-US"/>
    </w:rPr>
  </w:style>
  <w:style w:type="paragraph" w:styleId="BodyTextIndent">
    <w:name w:val="Body Text Indent"/>
    <w:basedOn w:val="Normal"/>
    <w:rsid w:val="00965D43"/>
    <w:pPr>
      <w:ind w:left="720"/>
    </w:pPr>
    <w:rPr>
      <w:color w:val="008000"/>
      <w:sz w:val="20"/>
    </w:rPr>
  </w:style>
  <w:style w:type="paragraph" w:styleId="DocumentMap">
    <w:name w:val="Document Map"/>
    <w:basedOn w:val="Normal"/>
    <w:semiHidden/>
    <w:rsid w:val="00965D43"/>
    <w:pPr>
      <w:shd w:val="clear" w:color="auto" w:fill="000080"/>
    </w:pPr>
    <w:rPr>
      <w:rFonts w:ascii="Tahoma" w:hAnsi="Tahoma"/>
    </w:rPr>
  </w:style>
  <w:style w:type="paragraph" w:styleId="BodyText2">
    <w:name w:val="Body Text 2"/>
    <w:basedOn w:val="Normal"/>
    <w:rsid w:val="00965D43"/>
    <w:rPr>
      <w:color w:val="008000"/>
      <w:sz w:val="16"/>
    </w:rPr>
  </w:style>
  <w:style w:type="paragraph" w:customStyle="1" w:styleId="Heading5-BoldNumbered">
    <w:name w:val="Heading 5 - Bold Numbered"/>
    <w:basedOn w:val="Heading5"/>
    <w:next w:val="Normal"/>
    <w:rsid w:val="00E64259"/>
    <w:pPr>
      <w:numPr>
        <w:numId w:val="1"/>
      </w:numPr>
    </w:pPr>
    <w:rPr>
      <w:b/>
      <w:sz w:val="24"/>
      <w:szCs w:val="24"/>
    </w:rPr>
  </w:style>
  <w:style w:type="paragraph" w:styleId="CommentText">
    <w:name w:val="annotation text"/>
    <w:basedOn w:val="Normal"/>
    <w:link w:val="CommentTextChar"/>
    <w:semiHidden/>
    <w:rsid w:val="00161D0F"/>
    <w:pPr>
      <w:jc w:val="left"/>
    </w:pPr>
    <w:rPr>
      <w:rFonts w:ascii="Times New Roman" w:hAnsi="Times New Roman"/>
      <w:sz w:val="20"/>
      <w:lang w:val="en-US"/>
    </w:rPr>
  </w:style>
  <w:style w:type="table" w:styleId="TableGrid">
    <w:name w:val="Table Grid"/>
    <w:basedOn w:val="TableNormal"/>
    <w:rsid w:val="00B166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1591"/>
    <w:pPr>
      <w:tabs>
        <w:tab w:val="center" w:pos="4320"/>
        <w:tab w:val="right" w:pos="8640"/>
      </w:tabs>
      <w:jc w:val="left"/>
    </w:pPr>
    <w:rPr>
      <w:rFonts w:ascii="Times New Roman" w:hAnsi="Times New Roman"/>
      <w:szCs w:val="24"/>
      <w:lang w:val="en-US"/>
    </w:rPr>
  </w:style>
  <w:style w:type="paragraph" w:styleId="FootnoteText">
    <w:name w:val="footnote text"/>
    <w:basedOn w:val="Normal"/>
    <w:semiHidden/>
    <w:rsid w:val="00561591"/>
    <w:pPr>
      <w:jc w:val="left"/>
    </w:pPr>
    <w:rPr>
      <w:rFonts w:ascii="Times New Roman" w:hAnsi="Times New Roman"/>
      <w:sz w:val="20"/>
      <w:lang w:val="en-US"/>
    </w:rPr>
  </w:style>
  <w:style w:type="character" w:styleId="FootnoteReference">
    <w:name w:val="footnote reference"/>
    <w:semiHidden/>
    <w:rsid w:val="00561591"/>
    <w:rPr>
      <w:vertAlign w:val="superscript"/>
    </w:rPr>
  </w:style>
  <w:style w:type="character" w:styleId="Hyperlink">
    <w:name w:val="Hyperlink"/>
    <w:rsid w:val="00A067BD"/>
    <w:rPr>
      <w:color w:val="0000FF"/>
      <w:u w:val="single"/>
    </w:rPr>
  </w:style>
  <w:style w:type="paragraph" w:styleId="BalloonText">
    <w:name w:val="Balloon Text"/>
    <w:basedOn w:val="Normal"/>
    <w:semiHidden/>
    <w:rsid w:val="00AC5F94"/>
    <w:rPr>
      <w:rFonts w:ascii="Tahoma" w:hAnsi="Tahoma" w:cs="Tahoma"/>
      <w:sz w:val="16"/>
      <w:szCs w:val="16"/>
    </w:rPr>
  </w:style>
  <w:style w:type="character" w:styleId="CommentReference">
    <w:name w:val="annotation reference"/>
    <w:semiHidden/>
    <w:rsid w:val="009C40E8"/>
    <w:rPr>
      <w:sz w:val="16"/>
      <w:szCs w:val="16"/>
    </w:rPr>
  </w:style>
  <w:style w:type="paragraph" w:styleId="CommentSubject">
    <w:name w:val="annotation subject"/>
    <w:basedOn w:val="CommentText"/>
    <w:next w:val="CommentText"/>
    <w:semiHidden/>
    <w:rsid w:val="009C40E8"/>
    <w:pPr>
      <w:jc w:val="both"/>
    </w:pPr>
    <w:rPr>
      <w:rFonts w:ascii="Arial" w:hAnsi="Arial"/>
      <w:b/>
      <w:bCs/>
      <w:lang w:val="en-CA"/>
    </w:rPr>
  </w:style>
  <w:style w:type="character" w:styleId="FollowedHyperlink">
    <w:name w:val="FollowedHyperlink"/>
    <w:rsid w:val="006D4C16"/>
    <w:rPr>
      <w:color w:val="800080"/>
      <w:u w:val="single"/>
    </w:rPr>
  </w:style>
  <w:style w:type="character" w:customStyle="1" w:styleId="EmailStyle33">
    <w:name w:val="EmailStyle33"/>
    <w:semiHidden/>
    <w:rsid w:val="004C2CBC"/>
    <w:rPr>
      <w:rFonts w:ascii="Arial" w:hAnsi="Arial" w:cs="Arial"/>
      <w:color w:val="000080"/>
      <w:sz w:val="20"/>
      <w:szCs w:val="20"/>
    </w:rPr>
  </w:style>
  <w:style w:type="paragraph" w:styleId="Footer">
    <w:name w:val="footer"/>
    <w:basedOn w:val="Normal"/>
    <w:rsid w:val="008A2730"/>
    <w:pPr>
      <w:tabs>
        <w:tab w:val="center" w:pos="4320"/>
        <w:tab w:val="right" w:pos="8640"/>
      </w:tabs>
    </w:pPr>
  </w:style>
  <w:style w:type="character" w:styleId="PageNumber">
    <w:name w:val="page number"/>
    <w:basedOn w:val="DefaultParagraphFont"/>
    <w:rsid w:val="001B7A5F"/>
  </w:style>
  <w:style w:type="paragraph" w:customStyle="1" w:styleId="NormalCompact">
    <w:name w:val="Normal Compact"/>
    <w:basedOn w:val="Normal"/>
    <w:rsid w:val="001B7A5F"/>
    <w:pPr>
      <w:jc w:val="left"/>
    </w:pPr>
    <w:rPr>
      <w:sz w:val="20"/>
      <w:lang w:val="en-US"/>
    </w:rPr>
  </w:style>
  <w:style w:type="paragraph" w:styleId="HTMLPreformatted">
    <w:name w:val="HTML Preformatted"/>
    <w:basedOn w:val="Normal"/>
    <w:link w:val="HTMLPreformattedChar"/>
    <w:uiPriority w:val="99"/>
    <w:unhideWhenUsed/>
    <w:rsid w:val="00E8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sz w:val="20"/>
    </w:rPr>
  </w:style>
  <w:style w:type="character" w:customStyle="1" w:styleId="HTMLPreformattedChar">
    <w:name w:val="HTML Preformatted Char"/>
    <w:link w:val="HTMLPreformatted"/>
    <w:uiPriority w:val="99"/>
    <w:rsid w:val="00E85046"/>
    <w:rPr>
      <w:rFonts w:ascii="Courier" w:hAnsi="Courier" w:cs="Courier New"/>
    </w:rPr>
  </w:style>
  <w:style w:type="paragraph" w:styleId="NoSpacing">
    <w:name w:val="No Spacing"/>
    <w:link w:val="NoSpacingChar"/>
    <w:qFormat/>
    <w:rsid w:val="006741AA"/>
    <w:rPr>
      <w:rFonts w:ascii="Calibri" w:hAnsi="Calibri"/>
      <w:sz w:val="22"/>
      <w:szCs w:val="22"/>
    </w:rPr>
  </w:style>
  <w:style w:type="character" w:customStyle="1" w:styleId="NoSpacingChar">
    <w:name w:val="No Spacing Char"/>
    <w:link w:val="NoSpacing"/>
    <w:rsid w:val="006741AA"/>
    <w:rPr>
      <w:rFonts w:ascii="Calibri" w:hAnsi="Calibri"/>
      <w:sz w:val="22"/>
      <w:szCs w:val="22"/>
      <w:lang w:val="en-US" w:eastAsia="en-US" w:bidi="ar-SA"/>
    </w:rPr>
  </w:style>
  <w:style w:type="character" w:customStyle="1" w:styleId="HeaderChar">
    <w:name w:val="Header Char"/>
    <w:link w:val="Header"/>
    <w:rsid w:val="00054AF3"/>
    <w:rPr>
      <w:sz w:val="24"/>
      <w:szCs w:val="24"/>
      <w:lang w:val="en-US" w:eastAsia="en-US" w:bidi="ar-SA"/>
    </w:rPr>
  </w:style>
  <w:style w:type="paragraph" w:styleId="ListParagraph">
    <w:name w:val="List Paragraph"/>
    <w:basedOn w:val="Normal"/>
    <w:uiPriority w:val="99"/>
    <w:qFormat/>
    <w:rsid w:val="003C5877"/>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link w:val="CommentText"/>
    <w:semiHidden/>
    <w:locked/>
    <w:rsid w:val="00D95908"/>
    <w:rPr>
      <w:lang w:val="en-US" w:eastAsia="en-US" w:bidi="ar-SA"/>
    </w:rPr>
  </w:style>
  <w:style w:type="paragraph" w:styleId="Revision">
    <w:name w:val="Revision"/>
    <w:hidden/>
    <w:uiPriority w:val="99"/>
    <w:semiHidden/>
    <w:rsid w:val="00F11D1A"/>
    <w:rPr>
      <w:rFonts w:ascii="Arial" w:hAnsi="Arial"/>
      <w:sz w:val="24"/>
      <w:lang w:val="en-CA"/>
    </w:rPr>
  </w:style>
  <w:style w:type="paragraph" w:styleId="NormalWeb">
    <w:name w:val="Normal (Web)"/>
    <w:basedOn w:val="Normal"/>
    <w:uiPriority w:val="99"/>
    <w:unhideWhenUsed/>
    <w:rsid w:val="00CA5779"/>
    <w:pPr>
      <w:spacing w:before="100" w:beforeAutospacing="1" w:after="100" w:afterAutospacing="1"/>
      <w:jc w:val="left"/>
    </w:pPr>
    <w:rPr>
      <w:rFonts w:ascii="Times New Roman" w:hAnsi="Times New Roman"/>
      <w:szCs w:val="24"/>
      <w:lang w:val="en-US"/>
    </w:rPr>
  </w:style>
  <w:style w:type="character" w:styleId="Strong">
    <w:name w:val="Strong"/>
    <w:uiPriority w:val="22"/>
    <w:qFormat/>
    <w:rsid w:val="00CA5779"/>
    <w:rPr>
      <w:b/>
      <w:bCs/>
    </w:rPr>
  </w:style>
  <w:style w:type="paragraph" w:styleId="Title">
    <w:name w:val="Title"/>
    <w:basedOn w:val="Normal"/>
    <w:next w:val="Normal"/>
    <w:link w:val="TitleChar"/>
    <w:uiPriority w:val="10"/>
    <w:qFormat/>
    <w:rsid w:val="00283897"/>
    <w:pPr>
      <w:pBdr>
        <w:bottom w:val="single" w:sz="8" w:space="4" w:color="4F81BD"/>
      </w:pBdr>
      <w:spacing w:after="300"/>
      <w:contextualSpacing/>
      <w:jc w:val="left"/>
    </w:pPr>
    <w:rPr>
      <w:rFonts w:ascii="Cambria" w:hAnsi="Cambria"/>
      <w:color w:val="17365D"/>
      <w:spacing w:val="5"/>
      <w:kern w:val="28"/>
      <w:sz w:val="52"/>
      <w:szCs w:val="52"/>
    </w:rPr>
  </w:style>
  <w:style w:type="character" w:customStyle="1" w:styleId="TitleChar">
    <w:name w:val="Title Char"/>
    <w:link w:val="Title"/>
    <w:uiPriority w:val="10"/>
    <w:rsid w:val="00283897"/>
    <w:rPr>
      <w:rFonts w:ascii="Cambria" w:hAnsi="Cambria"/>
      <w:color w:val="17365D"/>
      <w:spacing w:val="5"/>
      <w:kern w:val="28"/>
      <w:sz w:val="52"/>
      <w:szCs w:val="52"/>
    </w:rPr>
  </w:style>
  <w:style w:type="character" w:customStyle="1" w:styleId="Heading9Char">
    <w:name w:val="Heading 9 Char"/>
    <w:basedOn w:val="DefaultParagraphFont"/>
    <w:link w:val="Heading9"/>
    <w:uiPriority w:val="99"/>
    <w:locked/>
    <w:rsid w:val="003E3572"/>
    <w:rPr>
      <w:rFonts w:ascii="Arial" w:hAnsi="Arial" w:cs="Arial"/>
      <w:sz w:val="22"/>
      <w:szCs w:val="22"/>
      <w:lang w:val="en-CA"/>
    </w:rPr>
  </w:style>
  <w:style w:type="character" w:styleId="Mention">
    <w:name w:val="Mention"/>
    <w:basedOn w:val="DefaultParagraphFont"/>
    <w:uiPriority w:val="99"/>
    <w:semiHidden/>
    <w:unhideWhenUsed/>
    <w:rsid w:val="00E4261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8968">
      <w:bodyDiv w:val="1"/>
      <w:marLeft w:val="0"/>
      <w:marRight w:val="0"/>
      <w:marTop w:val="0"/>
      <w:marBottom w:val="0"/>
      <w:divBdr>
        <w:top w:val="none" w:sz="0" w:space="0" w:color="auto"/>
        <w:left w:val="none" w:sz="0" w:space="0" w:color="auto"/>
        <w:bottom w:val="none" w:sz="0" w:space="0" w:color="auto"/>
        <w:right w:val="none" w:sz="0" w:space="0" w:color="auto"/>
      </w:divBdr>
      <w:divsChild>
        <w:div w:id="2089574530">
          <w:marLeft w:val="0"/>
          <w:marRight w:val="0"/>
          <w:marTop w:val="0"/>
          <w:marBottom w:val="0"/>
          <w:divBdr>
            <w:top w:val="none" w:sz="0" w:space="0" w:color="auto"/>
            <w:left w:val="none" w:sz="0" w:space="0" w:color="auto"/>
            <w:bottom w:val="none" w:sz="0" w:space="0" w:color="auto"/>
            <w:right w:val="none" w:sz="0" w:space="0" w:color="auto"/>
          </w:divBdr>
          <w:divsChild>
            <w:div w:id="1065294846">
              <w:marLeft w:val="0"/>
              <w:marRight w:val="0"/>
              <w:marTop w:val="0"/>
              <w:marBottom w:val="0"/>
              <w:divBdr>
                <w:top w:val="none" w:sz="0" w:space="0" w:color="auto"/>
                <w:left w:val="none" w:sz="0" w:space="0" w:color="auto"/>
                <w:bottom w:val="none" w:sz="0" w:space="0" w:color="auto"/>
                <w:right w:val="none" w:sz="0" w:space="0" w:color="auto"/>
              </w:divBdr>
              <w:divsChild>
                <w:div w:id="2571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2317">
      <w:bodyDiv w:val="1"/>
      <w:marLeft w:val="0"/>
      <w:marRight w:val="0"/>
      <w:marTop w:val="0"/>
      <w:marBottom w:val="0"/>
      <w:divBdr>
        <w:top w:val="none" w:sz="0" w:space="0" w:color="auto"/>
        <w:left w:val="none" w:sz="0" w:space="0" w:color="auto"/>
        <w:bottom w:val="none" w:sz="0" w:space="0" w:color="auto"/>
        <w:right w:val="none" w:sz="0" w:space="0" w:color="auto"/>
      </w:divBdr>
    </w:div>
    <w:div w:id="1111242381">
      <w:bodyDiv w:val="1"/>
      <w:marLeft w:val="0"/>
      <w:marRight w:val="0"/>
      <w:marTop w:val="0"/>
      <w:marBottom w:val="0"/>
      <w:divBdr>
        <w:top w:val="none" w:sz="0" w:space="0" w:color="auto"/>
        <w:left w:val="none" w:sz="0" w:space="0" w:color="auto"/>
        <w:bottom w:val="none" w:sz="0" w:space="0" w:color="auto"/>
        <w:right w:val="none" w:sz="0" w:space="0" w:color="auto"/>
      </w:divBdr>
    </w:div>
    <w:div w:id="1154376085">
      <w:bodyDiv w:val="1"/>
      <w:marLeft w:val="0"/>
      <w:marRight w:val="0"/>
      <w:marTop w:val="0"/>
      <w:marBottom w:val="0"/>
      <w:divBdr>
        <w:top w:val="none" w:sz="0" w:space="0" w:color="auto"/>
        <w:left w:val="none" w:sz="0" w:space="0" w:color="auto"/>
        <w:bottom w:val="none" w:sz="0" w:space="0" w:color="auto"/>
        <w:right w:val="none" w:sz="0" w:space="0" w:color="auto"/>
      </w:divBdr>
    </w:div>
    <w:div w:id="1255437919">
      <w:bodyDiv w:val="1"/>
      <w:marLeft w:val="0"/>
      <w:marRight w:val="0"/>
      <w:marTop w:val="0"/>
      <w:marBottom w:val="0"/>
      <w:divBdr>
        <w:top w:val="none" w:sz="0" w:space="0" w:color="auto"/>
        <w:left w:val="none" w:sz="0" w:space="0" w:color="auto"/>
        <w:bottom w:val="none" w:sz="0" w:space="0" w:color="auto"/>
        <w:right w:val="none" w:sz="0" w:space="0" w:color="auto"/>
      </w:divBdr>
    </w:div>
    <w:div w:id="1395196600">
      <w:bodyDiv w:val="1"/>
      <w:marLeft w:val="0"/>
      <w:marRight w:val="0"/>
      <w:marTop w:val="0"/>
      <w:marBottom w:val="0"/>
      <w:divBdr>
        <w:top w:val="none" w:sz="0" w:space="0" w:color="auto"/>
        <w:left w:val="none" w:sz="0" w:space="0" w:color="auto"/>
        <w:bottom w:val="none" w:sz="0" w:space="0" w:color="auto"/>
        <w:right w:val="none" w:sz="0" w:space="0" w:color="auto"/>
      </w:divBdr>
    </w:div>
    <w:div w:id="1501046176">
      <w:bodyDiv w:val="1"/>
      <w:marLeft w:val="0"/>
      <w:marRight w:val="0"/>
      <w:marTop w:val="0"/>
      <w:marBottom w:val="0"/>
      <w:divBdr>
        <w:top w:val="none" w:sz="0" w:space="0" w:color="auto"/>
        <w:left w:val="none" w:sz="0" w:space="0" w:color="auto"/>
        <w:bottom w:val="none" w:sz="0" w:space="0" w:color="auto"/>
        <w:right w:val="none" w:sz="0" w:space="0" w:color="auto"/>
      </w:divBdr>
    </w:div>
    <w:div w:id="1598564823">
      <w:bodyDiv w:val="1"/>
      <w:marLeft w:val="0"/>
      <w:marRight w:val="0"/>
      <w:marTop w:val="0"/>
      <w:marBottom w:val="0"/>
      <w:divBdr>
        <w:top w:val="none" w:sz="0" w:space="0" w:color="auto"/>
        <w:left w:val="none" w:sz="0" w:space="0" w:color="auto"/>
        <w:bottom w:val="none" w:sz="0" w:space="0" w:color="auto"/>
        <w:right w:val="none" w:sz="0" w:space="0" w:color="auto"/>
      </w:divBdr>
    </w:div>
    <w:div w:id="1782649666">
      <w:bodyDiv w:val="1"/>
      <w:marLeft w:val="0"/>
      <w:marRight w:val="0"/>
      <w:marTop w:val="0"/>
      <w:marBottom w:val="0"/>
      <w:divBdr>
        <w:top w:val="none" w:sz="0" w:space="0" w:color="auto"/>
        <w:left w:val="none" w:sz="0" w:space="0" w:color="auto"/>
        <w:bottom w:val="none" w:sz="0" w:space="0" w:color="auto"/>
        <w:right w:val="none" w:sz="0" w:space="0" w:color="auto"/>
      </w:divBdr>
    </w:div>
    <w:div w:id="19373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is-open.org/apps/org/workgroup/emergency/documents.php?folder_id=w443" TargetMode="External"/><Relationship Id="rId13" Type="http://schemas.openxmlformats.org/officeDocument/2006/relationships/hyperlink" Target="http://www.hl7.org/Special/committees/fhirmg/leadership.cf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iki.hl7.org/index.php?title=Cookbook_for_Security_Considerations" TargetMode="External"/><Relationship Id="rId12" Type="http://schemas.openxmlformats.org/officeDocument/2006/relationships/hyperlink" Target="http://hl7-tools.herokuap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hl7.org/index.php?title=OASIS_HAVE_2.0_Project" TargetMode="External"/><Relationship Id="rId5" Type="http://schemas.openxmlformats.org/officeDocument/2006/relationships/footnotes" Target="footnotes.xml"/><Relationship Id="rId15" Type="http://schemas.openxmlformats.org/officeDocument/2006/relationships/hyperlink" Target="http://gforge.hl7.org/gf/download/docmanfileversion/9076/13967/PBS%20Metric%20Guidance%20for%20SD%20CoChairs%202016%20Final.doc"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gforge.hl7.org/gf/project/tsc/frs/?action=FrsReleaseBrowse&amp;frs_package_id=1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isahallf\My%20Documents\HL7%20TTPL_RWJ\HL7%20Project%20Scope\Revised%20for%20TTPL\HL7%20Project%20Scope%20Statement%20Template_revTT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HL7 Project Scope Statement Template_revTTPL.dot</Template>
  <TotalTime>8</TotalTime>
  <Pages>5</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HL7 Project Scope Statement</vt:lpstr>
    </vt:vector>
  </TitlesOfParts>
  <Company>Quest Diagnostics</Company>
  <LinksUpToDate>false</LinksUpToDate>
  <CharactersWithSpaces>13122</CharactersWithSpaces>
  <SharedDoc>false</SharedDoc>
  <HLinks>
    <vt:vector size="696" baseType="variant">
      <vt:variant>
        <vt:i4>1114124</vt:i4>
      </vt:variant>
      <vt:variant>
        <vt:i4>640</vt:i4>
      </vt:variant>
      <vt:variant>
        <vt:i4>0</vt:i4>
      </vt:variant>
      <vt:variant>
        <vt:i4>5</vt:i4>
      </vt:variant>
      <vt:variant>
        <vt:lpwstr>http://www.hl7.org/documentcenter/public/membership/HL7_Governance_and_Operations_Manual.pdf</vt:lpwstr>
      </vt:variant>
      <vt:variant>
        <vt:lpwstr/>
      </vt:variant>
      <vt:variant>
        <vt:i4>393291</vt:i4>
      </vt:variant>
      <vt:variant>
        <vt:i4>637</vt:i4>
      </vt:variant>
      <vt:variant>
        <vt:i4>0</vt:i4>
      </vt:variant>
      <vt:variant>
        <vt:i4>5</vt:i4>
      </vt:variant>
      <vt:variant>
        <vt:lpwstr>http://www.hl7.org/participate/templates.cfm</vt:lpwstr>
      </vt:variant>
      <vt:variant>
        <vt:lpwstr/>
      </vt:variant>
      <vt:variant>
        <vt:i4>3473464</vt:i4>
      </vt:variant>
      <vt:variant>
        <vt:i4>634</vt:i4>
      </vt:variant>
      <vt:variant>
        <vt:i4>0</vt:i4>
      </vt:variant>
      <vt:variant>
        <vt:i4>5</vt:i4>
      </vt:variant>
      <vt:variant>
        <vt:lpwstr>http://healthlevelseven.projectinsight.net/l.aspx?ReturnUrl=%2fdefault.aspx</vt:lpwstr>
      </vt:variant>
      <vt:variant>
        <vt:lpwstr/>
      </vt:variant>
      <vt:variant>
        <vt:i4>2752599</vt:i4>
      </vt:variant>
      <vt:variant>
        <vt:i4>631</vt:i4>
      </vt:variant>
      <vt:variant>
        <vt:i4>0</vt:i4>
      </vt:variant>
      <vt:variant>
        <vt:i4>5</vt:i4>
      </vt:variant>
      <vt:variant>
        <vt:lpwstr>mailto:pmo@hl7.org</vt:lpwstr>
      </vt:variant>
      <vt:variant>
        <vt:lpwstr/>
      </vt:variant>
      <vt:variant>
        <vt:i4>3670059</vt:i4>
      </vt:variant>
      <vt:variant>
        <vt:i4>628</vt:i4>
      </vt:variant>
      <vt:variant>
        <vt:i4>0</vt:i4>
      </vt:variant>
      <vt:variant>
        <vt:i4>5</vt:i4>
      </vt:variant>
      <vt:variant>
        <vt:lpwstr>http://gforge.hl7.org/gf/project/tsc/frs/?action=FrsReleaseBrowse&amp;frs_package_id=98</vt:lpwstr>
      </vt:variant>
      <vt:variant>
        <vt:lpwstr/>
      </vt:variant>
      <vt:variant>
        <vt:i4>1572959</vt:i4>
      </vt:variant>
      <vt:variant>
        <vt:i4>625</vt:i4>
      </vt:variant>
      <vt:variant>
        <vt:i4>0</vt:i4>
      </vt:variant>
      <vt:variant>
        <vt:i4>5</vt:i4>
      </vt:variant>
      <vt:variant>
        <vt:lpwstr>http://www.hl7.org/special/Committees/projman/searchableProjectIndex.cfm</vt:lpwstr>
      </vt:variant>
      <vt:variant>
        <vt:lpwstr/>
      </vt:variant>
      <vt:variant>
        <vt:i4>4849749</vt:i4>
      </vt:variant>
      <vt:variant>
        <vt:i4>622</vt:i4>
      </vt:variant>
      <vt:variant>
        <vt:i4>0</vt:i4>
      </vt:variant>
      <vt:variant>
        <vt:i4>5</vt:i4>
      </vt:variant>
      <vt:variant>
        <vt:lpwstr>http://www.hl7.org/documentcenter/public/procedures/IntroducingNewProcessesToHL7.zip</vt:lpwstr>
      </vt:variant>
      <vt:variant>
        <vt:lpwstr/>
      </vt:variant>
      <vt:variant>
        <vt:i4>6094859</vt:i4>
      </vt:variant>
      <vt:variant>
        <vt:i4>619</vt:i4>
      </vt:variant>
      <vt:variant>
        <vt:i4>0</vt:i4>
      </vt:variant>
      <vt:variant>
        <vt:i4>5</vt:i4>
      </vt:variant>
      <vt:variant>
        <vt:lpwstr>http://www.hl7.org/participate/isojic.cfm</vt:lpwstr>
      </vt:variant>
      <vt:variant>
        <vt:lpwstr/>
      </vt:variant>
      <vt:variant>
        <vt:i4>3342440</vt:i4>
      </vt:variant>
      <vt:variant>
        <vt:i4>616</vt:i4>
      </vt:variant>
      <vt:variant>
        <vt:i4>0</vt:i4>
      </vt:variant>
      <vt:variant>
        <vt:i4>5</vt:i4>
      </vt:variant>
      <vt:variant>
        <vt:lpwstr>http://www.hl7.org/documentcenter/public/membership/ANSI_proposal_withdrawal.doc</vt:lpwstr>
      </vt:variant>
      <vt:variant>
        <vt:lpwstr/>
      </vt:variant>
      <vt:variant>
        <vt:i4>6946937</vt:i4>
      </vt:variant>
      <vt:variant>
        <vt:i4>613</vt:i4>
      </vt:variant>
      <vt:variant>
        <vt:i4>0</vt:i4>
      </vt:variant>
      <vt:variant>
        <vt:i4>5</vt:i4>
      </vt:variant>
      <vt:variant>
        <vt:lpwstr>http://gforge.hl7.org/gf/download/docmanfileversion/7482/10824/Guidance-to-Work-Groups-on-DSTU-Updates20130819.docx</vt:lpwstr>
      </vt:variant>
      <vt:variant>
        <vt:lpwstr/>
      </vt:variant>
      <vt:variant>
        <vt:i4>3866651</vt:i4>
      </vt:variant>
      <vt:variant>
        <vt:i4>610</vt:i4>
      </vt:variant>
      <vt:variant>
        <vt:i4>0</vt:i4>
      </vt:variant>
      <vt:variant>
        <vt:i4>5</vt:i4>
      </vt:variant>
      <vt:variant>
        <vt:lpwstr>http://hl7tsc.org/wiki/index.php?title=Main_Page</vt:lpwstr>
      </vt:variant>
      <vt:variant>
        <vt:lpwstr/>
      </vt:variant>
      <vt:variant>
        <vt:i4>4718605</vt:i4>
      </vt:variant>
      <vt:variant>
        <vt:i4>607</vt:i4>
      </vt:variant>
      <vt:variant>
        <vt:i4>0</vt:i4>
      </vt:variant>
      <vt:variant>
        <vt:i4>5</vt:i4>
      </vt:variant>
      <vt:variant>
        <vt:lpwstr>http://www.hl7.org/permalink/?WithdrawANS</vt:lpwstr>
      </vt:variant>
      <vt:variant>
        <vt:lpwstr/>
      </vt:variant>
      <vt:variant>
        <vt:i4>4718605</vt:i4>
      </vt:variant>
      <vt:variant>
        <vt:i4>604</vt:i4>
      </vt:variant>
      <vt:variant>
        <vt:i4>0</vt:i4>
      </vt:variant>
      <vt:variant>
        <vt:i4>5</vt:i4>
      </vt:variant>
      <vt:variant>
        <vt:lpwstr>http://www.hl7.org/permalink/?WithdrawANS</vt:lpwstr>
      </vt:variant>
      <vt:variant>
        <vt:lpwstr/>
      </vt:variant>
      <vt:variant>
        <vt:i4>6946937</vt:i4>
      </vt:variant>
      <vt:variant>
        <vt:i4>601</vt:i4>
      </vt:variant>
      <vt:variant>
        <vt:i4>0</vt:i4>
      </vt:variant>
      <vt:variant>
        <vt:i4>5</vt:i4>
      </vt:variant>
      <vt:variant>
        <vt:lpwstr>http://gforge.hl7.org/gf/download/docmanfileversion/7482/10824/Guidance-to-Work-Groups-on-DSTU-Updates20130819.docx</vt:lpwstr>
      </vt:variant>
      <vt:variant>
        <vt:lpwstr/>
      </vt:variant>
      <vt:variant>
        <vt:i4>3866651</vt:i4>
      </vt:variant>
      <vt:variant>
        <vt:i4>598</vt:i4>
      </vt:variant>
      <vt:variant>
        <vt:i4>0</vt:i4>
      </vt:variant>
      <vt:variant>
        <vt:i4>5</vt:i4>
      </vt:variant>
      <vt:variant>
        <vt:lpwstr>http://hl7tsc.org/wiki/index.php?title=Main_Page</vt:lpwstr>
      </vt:variant>
      <vt:variant>
        <vt:lpwstr/>
      </vt:variant>
      <vt:variant>
        <vt:i4>6946930</vt:i4>
      </vt:variant>
      <vt:variant>
        <vt:i4>592</vt:i4>
      </vt:variant>
      <vt:variant>
        <vt:i4>0</vt:i4>
      </vt:variant>
      <vt:variant>
        <vt:i4>5</vt:i4>
      </vt:variant>
      <vt:variant>
        <vt:lpwstr>http://wiki.hl7.org/index.php?title=FHIR_Ballot_Prep</vt:lpwstr>
      </vt:variant>
      <vt:variant>
        <vt:lpwstr/>
      </vt:variant>
      <vt:variant>
        <vt:i4>5177401</vt:i4>
      </vt:variant>
      <vt:variant>
        <vt:i4>589</vt:i4>
      </vt:variant>
      <vt:variant>
        <vt:i4>0</vt:i4>
      </vt:variant>
      <vt:variant>
        <vt:i4>5</vt:i4>
      </vt:variant>
      <vt:variant>
        <vt:lpwstr>mailto:TSCPM@HL7.org</vt:lpwstr>
      </vt:variant>
      <vt:variant>
        <vt:lpwstr/>
      </vt:variant>
      <vt:variant>
        <vt:i4>3866651</vt:i4>
      </vt:variant>
      <vt:variant>
        <vt:i4>586</vt:i4>
      </vt:variant>
      <vt:variant>
        <vt:i4>0</vt:i4>
      </vt:variant>
      <vt:variant>
        <vt:i4>5</vt:i4>
      </vt:variant>
      <vt:variant>
        <vt:lpwstr>http://hl7tsc.org/wiki/index.php?title=Main_Page</vt:lpwstr>
      </vt:variant>
      <vt:variant>
        <vt:lpwstr/>
      </vt:variant>
      <vt:variant>
        <vt:i4>6946937</vt:i4>
      </vt:variant>
      <vt:variant>
        <vt:i4>583</vt:i4>
      </vt:variant>
      <vt:variant>
        <vt:i4>0</vt:i4>
      </vt:variant>
      <vt:variant>
        <vt:i4>5</vt:i4>
      </vt:variant>
      <vt:variant>
        <vt:lpwstr>http://gforge.hl7.org/gf/download/docmanfileversion/7482/10824/Guidance-to-Work-Groups-on-DSTU-Updates20130819.docx</vt:lpwstr>
      </vt:variant>
      <vt:variant>
        <vt:lpwstr/>
      </vt:variant>
      <vt:variant>
        <vt:i4>2097165</vt:i4>
      </vt:variant>
      <vt:variant>
        <vt:i4>580</vt:i4>
      </vt:variant>
      <vt:variant>
        <vt:i4>0</vt:i4>
      </vt:variant>
      <vt:variant>
        <vt:i4>5</vt:i4>
      </vt:variant>
      <vt:variant>
        <vt:lpwstr/>
      </vt:variant>
      <vt:variant>
        <vt:lpwstr>Project_Name</vt:lpwstr>
      </vt:variant>
      <vt:variant>
        <vt:i4>655437</vt:i4>
      </vt:variant>
      <vt:variant>
        <vt:i4>577</vt:i4>
      </vt:variant>
      <vt:variant>
        <vt:i4>0</vt:i4>
      </vt:variant>
      <vt:variant>
        <vt:i4>5</vt:i4>
      </vt:variant>
      <vt:variant>
        <vt:lpwstr>http://www.hl7.org/participate/templates.cfm?ref=nav</vt:lpwstr>
      </vt:variant>
      <vt:variant>
        <vt:lpwstr/>
      </vt:variant>
      <vt:variant>
        <vt:i4>8126560</vt:i4>
      </vt:variant>
      <vt:variant>
        <vt:i4>574</vt:i4>
      </vt:variant>
      <vt:variant>
        <vt:i4>0</vt:i4>
      </vt:variant>
      <vt:variant>
        <vt:i4>5</vt:i4>
      </vt:variant>
      <vt:variant>
        <vt:lpwstr>http://www.hl7.org/</vt:lpwstr>
      </vt:variant>
      <vt:variant>
        <vt:lpwstr/>
      </vt:variant>
      <vt:variant>
        <vt:i4>6225994</vt:i4>
      </vt:variant>
      <vt:variant>
        <vt:i4>571</vt:i4>
      </vt:variant>
      <vt:variant>
        <vt:i4>0</vt:i4>
      </vt:variant>
      <vt:variant>
        <vt:i4>5</vt:i4>
      </vt:variant>
      <vt:variant>
        <vt:lpwstr/>
      </vt:variant>
      <vt:variant>
        <vt:lpwstr>Project_Approval_Dates</vt:lpwstr>
      </vt:variant>
      <vt:variant>
        <vt:i4>720973</vt:i4>
      </vt:variant>
      <vt:variant>
        <vt:i4>568</vt:i4>
      </vt:variant>
      <vt:variant>
        <vt:i4>0</vt:i4>
      </vt:variant>
      <vt:variant>
        <vt:i4>5</vt:i4>
      </vt:variant>
      <vt:variant>
        <vt:lpwstr>http://www.hl7.org/documentcomments/index.cfm</vt:lpwstr>
      </vt:variant>
      <vt:variant>
        <vt:lpwstr/>
      </vt:variant>
      <vt:variant>
        <vt:i4>3342342</vt:i4>
      </vt:variant>
      <vt:variant>
        <vt:i4>565</vt:i4>
      </vt:variant>
      <vt:variant>
        <vt:i4>0</vt:i4>
      </vt:variant>
      <vt:variant>
        <vt:i4>5</vt:i4>
      </vt:variant>
      <vt:variant>
        <vt:lpwstr/>
      </vt:variant>
      <vt:variant>
        <vt:lpwstr>Roadmap_Reference</vt:lpwstr>
      </vt:variant>
      <vt:variant>
        <vt:i4>589843</vt:i4>
      </vt:variant>
      <vt:variant>
        <vt:i4>562</vt:i4>
      </vt:variant>
      <vt:variant>
        <vt:i4>0</vt:i4>
      </vt:variant>
      <vt:variant>
        <vt:i4>5</vt:i4>
      </vt:variant>
      <vt:variant>
        <vt:lpwstr/>
      </vt:variant>
      <vt:variant>
        <vt:lpwstr>Realm</vt:lpwstr>
      </vt:variant>
      <vt:variant>
        <vt:i4>3080305</vt:i4>
      </vt:variant>
      <vt:variant>
        <vt:i4>559</vt:i4>
      </vt:variant>
      <vt:variant>
        <vt:i4>0</vt:i4>
      </vt:variant>
      <vt:variant>
        <vt:i4>5</vt:i4>
      </vt:variant>
      <vt:variant>
        <vt:lpwstr>http://www.hl7.org/about/agreements.cfm?ref=nav</vt:lpwstr>
      </vt:variant>
      <vt:variant>
        <vt:lpwstr/>
      </vt:variant>
      <vt:variant>
        <vt:i4>393237</vt:i4>
      </vt:variant>
      <vt:variant>
        <vt:i4>556</vt:i4>
      </vt:variant>
      <vt:variant>
        <vt:i4>0</vt:i4>
      </vt:variant>
      <vt:variant>
        <vt:i4>5</vt:i4>
      </vt:variant>
      <vt:variant>
        <vt:lpwstr/>
      </vt:variant>
      <vt:variant>
        <vt:lpwstr>Synchro_SDO_Profilers</vt:lpwstr>
      </vt:variant>
      <vt:variant>
        <vt:i4>262146</vt:i4>
      </vt:variant>
      <vt:variant>
        <vt:i4>553</vt:i4>
      </vt:variant>
      <vt:variant>
        <vt:i4>0</vt:i4>
      </vt:variant>
      <vt:variant>
        <vt:i4>5</vt:i4>
      </vt:variant>
      <vt:variant>
        <vt:lpwstr/>
      </vt:variant>
      <vt:variant>
        <vt:lpwstr>Stakeholders_Customers_Providers</vt:lpwstr>
      </vt:variant>
      <vt:variant>
        <vt:i4>2687078</vt:i4>
      </vt:variant>
      <vt:variant>
        <vt:i4>550</vt:i4>
      </vt:variant>
      <vt:variant>
        <vt:i4>0</vt:i4>
      </vt:variant>
      <vt:variant>
        <vt:i4>5</vt:i4>
      </vt:variant>
      <vt:variant>
        <vt:lpwstr>http://www.hl7.org/about/agreements.cfm</vt:lpwstr>
      </vt:variant>
      <vt:variant>
        <vt:lpwstr/>
      </vt:variant>
      <vt:variant>
        <vt:i4>7733361</vt:i4>
      </vt:variant>
      <vt:variant>
        <vt:i4>547</vt:i4>
      </vt:variant>
      <vt:variant>
        <vt:i4>0</vt:i4>
      </vt:variant>
      <vt:variant>
        <vt:i4>5</vt:i4>
      </vt:variant>
      <vt:variant>
        <vt:lpwstr/>
      </vt:variant>
      <vt:variant>
        <vt:lpwstr>External_Project_Collaboration</vt:lpwstr>
      </vt:variant>
      <vt:variant>
        <vt:i4>2555967</vt:i4>
      </vt:variant>
      <vt:variant>
        <vt:i4>544</vt:i4>
      </vt:variant>
      <vt:variant>
        <vt:i4>0</vt:i4>
      </vt:variant>
      <vt:variant>
        <vt:i4>5</vt:i4>
      </vt:variant>
      <vt:variant>
        <vt:lpwstr>http://gforge.hl7.org/gf/download/docmanfileversion/7241/10172/PBSMetricGuidanceforSDCoChairs2013Final.doc</vt:lpwstr>
      </vt:variant>
      <vt:variant>
        <vt:lpwstr/>
      </vt:variant>
      <vt:variant>
        <vt:i4>8126560</vt:i4>
      </vt:variant>
      <vt:variant>
        <vt:i4>541</vt:i4>
      </vt:variant>
      <vt:variant>
        <vt:i4>0</vt:i4>
      </vt:variant>
      <vt:variant>
        <vt:i4>5</vt:i4>
      </vt:variant>
      <vt:variant>
        <vt:lpwstr>http://www.hl7.org/</vt:lpwstr>
      </vt:variant>
      <vt:variant>
        <vt:lpwstr/>
      </vt:variant>
      <vt:variant>
        <vt:i4>5177401</vt:i4>
      </vt:variant>
      <vt:variant>
        <vt:i4>538</vt:i4>
      </vt:variant>
      <vt:variant>
        <vt:i4>0</vt:i4>
      </vt:variant>
      <vt:variant>
        <vt:i4>5</vt:i4>
      </vt:variant>
      <vt:variant>
        <vt:lpwstr>mailto:tscpm@HL7.org</vt:lpwstr>
      </vt:variant>
      <vt:variant>
        <vt:lpwstr/>
      </vt:variant>
      <vt:variant>
        <vt:i4>6225994</vt:i4>
      </vt:variant>
      <vt:variant>
        <vt:i4>535</vt:i4>
      </vt:variant>
      <vt:variant>
        <vt:i4>0</vt:i4>
      </vt:variant>
      <vt:variant>
        <vt:i4>5</vt:i4>
      </vt:variant>
      <vt:variant>
        <vt:lpwstr/>
      </vt:variant>
      <vt:variant>
        <vt:lpwstr>Project_Approval_Dates</vt:lpwstr>
      </vt:variant>
      <vt:variant>
        <vt:i4>589843</vt:i4>
      </vt:variant>
      <vt:variant>
        <vt:i4>532</vt:i4>
      </vt:variant>
      <vt:variant>
        <vt:i4>0</vt:i4>
      </vt:variant>
      <vt:variant>
        <vt:i4>5</vt:i4>
      </vt:variant>
      <vt:variant>
        <vt:lpwstr/>
      </vt:variant>
      <vt:variant>
        <vt:lpwstr>Realm</vt:lpwstr>
      </vt:variant>
      <vt:variant>
        <vt:i4>2687078</vt:i4>
      </vt:variant>
      <vt:variant>
        <vt:i4>529</vt:i4>
      </vt:variant>
      <vt:variant>
        <vt:i4>0</vt:i4>
      </vt:variant>
      <vt:variant>
        <vt:i4>5</vt:i4>
      </vt:variant>
      <vt:variant>
        <vt:lpwstr>http://www.hl7.org/about/agreements.cfm</vt:lpwstr>
      </vt:variant>
      <vt:variant>
        <vt:lpwstr/>
      </vt:variant>
      <vt:variant>
        <vt:i4>7733361</vt:i4>
      </vt:variant>
      <vt:variant>
        <vt:i4>526</vt:i4>
      </vt:variant>
      <vt:variant>
        <vt:i4>0</vt:i4>
      </vt:variant>
      <vt:variant>
        <vt:i4>5</vt:i4>
      </vt:variant>
      <vt:variant>
        <vt:lpwstr/>
      </vt:variant>
      <vt:variant>
        <vt:lpwstr>External_Project_Collaboration</vt:lpwstr>
      </vt:variant>
      <vt:variant>
        <vt:i4>4784241</vt:i4>
      </vt:variant>
      <vt:variant>
        <vt:i4>523</vt:i4>
      </vt:variant>
      <vt:variant>
        <vt:i4>0</vt:i4>
      </vt:variant>
      <vt:variant>
        <vt:i4>5</vt:i4>
      </vt:variant>
      <vt:variant>
        <vt:lpwstr/>
      </vt:variant>
      <vt:variant>
        <vt:lpwstr>Joint_Copyright</vt:lpwstr>
      </vt:variant>
      <vt:variant>
        <vt:i4>6684768</vt:i4>
      </vt:variant>
      <vt:variant>
        <vt:i4>520</vt:i4>
      </vt:variant>
      <vt:variant>
        <vt:i4>0</vt:i4>
      </vt:variant>
      <vt:variant>
        <vt:i4>5</vt:i4>
      </vt:variant>
      <vt:variant>
        <vt:lpwstr>http://gforge.hl7.org/gf/download/docmanfileversion/7155/10014/ReballotingStandards.doc</vt:lpwstr>
      </vt:variant>
      <vt:variant>
        <vt:lpwstr/>
      </vt:variant>
      <vt:variant>
        <vt:i4>6357038</vt:i4>
      </vt:variant>
      <vt:variant>
        <vt:i4>517</vt:i4>
      </vt:variant>
      <vt:variant>
        <vt:i4>0</vt:i4>
      </vt:variant>
      <vt:variant>
        <vt:i4>5</vt:i4>
      </vt:variant>
      <vt:variant>
        <vt:lpwstr>http://gforge.hl7.org/gf/download/docmanfileversion/7213/10098/BallotGuidance-20130128.doc</vt:lpwstr>
      </vt:variant>
      <vt:variant>
        <vt:lpwstr/>
      </vt:variant>
      <vt:variant>
        <vt:i4>8192071</vt:i4>
      </vt:variant>
      <vt:variant>
        <vt:i4>514</vt:i4>
      </vt:variant>
      <vt:variant>
        <vt:i4>0</vt:i4>
      </vt:variant>
      <vt:variant>
        <vt:i4>5</vt:i4>
      </vt:variant>
      <vt:variant>
        <vt:lpwstr/>
      </vt:variant>
      <vt:variant>
        <vt:lpwstr>Ballot_Type</vt:lpwstr>
      </vt:variant>
      <vt:variant>
        <vt:i4>1114124</vt:i4>
      </vt:variant>
      <vt:variant>
        <vt:i4>511</vt:i4>
      </vt:variant>
      <vt:variant>
        <vt:i4>0</vt:i4>
      </vt:variant>
      <vt:variant>
        <vt:i4>5</vt:i4>
      </vt:variant>
      <vt:variant>
        <vt:lpwstr>http://www.hl7.org/documentcenter/public/membership/HL7_Governance_and_Operations_Manual.pdf</vt:lpwstr>
      </vt:variant>
      <vt:variant>
        <vt:lpwstr/>
      </vt:variant>
      <vt:variant>
        <vt:i4>5963901</vt:i4>
      </vt:variant>
      <vt:variant>
        <vt:i4>508</vt:i4>
      </vt:variant>
      <vt:variant>
        <vt:i4>0</vt:i4>
      </vt:variant>
      <vt:variant>
        <vt:i4>5</vt:i4>
      </vt:variant>
      <vt:variant>
        <vt:lpwstr/>
      </vt:variant>
      <vt:variant>
        <vt:lpwstr>Project_Intent</vt:lpwstr>
      </vt:variant>
      <vt:variant>
        <vt:i4>4849749</vt:i4>
      </vt:variant>
      <vt:variant>
        <vt:i4>505</vt:i4>
      </vt:variant>
      <vt:variant>
        <vt:i4>0</vt:i4>
      </vt:variant>
      <vt:variant>
        <vt:i4>5</vt:i4>
      </vt:variant>
      <vt:variant>
        <vt:lpwstr>http://www.hl7.org/documentcenter/public/procedures/IntroducingNewProcessesToHL7.zip</vt:lpwstr>
      </vt:variant>
      <vt:variant>
        <vt:lpwstr/>
      </vt:variant>
      <vt:variant>
        <vt:i4>1114135</vt:i4>
      </vt:variant>
      <vt:variant>
        <vt:i4>502</vt:i4>
      </vt:variant>
      <vt:variant>
        <vt:i4>0</vt:i4>
      </vt:variant>
      <vt:variant>
        <vt:i4>5</vt:i4>
      </vt:variant>
      <vt:variant>
        <vt:lpwstr>http://www.hl7.org/implement/standards/index.cfm?ref=nav</vt:lpwstr>
      </vt:variant>
      <vt:variant>
        <vt:lpwstr/>
      </vt:variant>
      <vt:variant>
        <vt:i4>393246</vt:i4>
      </vt:variant>
      <vt:variant>
        <vt:i4>499</vt:i4>
      </vt:variant>
      <vt:variant>
        <vt:i4>0</vt:i4>
      </vt:variant>
      <vt:variant>
        <vt:i4>5</vt:i4>
      </vt:variant>
      <vt:variant>
        <vt:lpwstr/>
      </vt:variant>
      <vt:variant>
        <vt:lpwstr>Products</vt:lpwstr>
      </vt:variant>
      <vt:variant>
        <vt:i4>7667818</vt:i4>
      </vt:variant>
      <vt:variant>
        <vt:i4>496</vt:i4>
      </vt:variant>
      <vt:variant>
        <vt:i4>0</vt:i4>
      </vt:variant>
      <vt:variant>
        <vt:i4>5</vt:i4>
      </vt:variant>
      <vt:variant>
        <vt:lpwstr/>
      </vt:variant>
      <vt:variant>
        <vt:lpwstr>Product</vt:lpwstr>
      </vt:variant>
      <vt:variant>
        <vt:i4>1245230</vt:i4>
      </vt:variant>
      <vt:variant>
        <vt:i4>493</vt:i4>
      </vt:variant>
      <vt:variant>
        <vt:i4>0</vt:i4>
      </vt:variant>
      <vt:variant>
        <vt:i4>5</vt:i4>
      </vt:variant>
      <vt:variant>
        <vt:lpwstr/>
      </vt:variant>
      <vt:variant>
        <vt:lpwstr>External_Vocabularies</vt:lpwstr>
      </vt:variant>
      <vt:variant>
        <vt:i4>4259953</vt:i4>
      </vt:variant>
      <vt:variant>
        <vt:i4>490</vt:i4>
      </vt:variant>
      <vt:variant>
        <vt:i4>0</vt:i4>
      </vt:variant>
      <vt:variant>
        <vt:i4>5</vt:i4>
      </vt:variant>
      <vt:variant>
        <vt:lpwstr/>
      </vt:variant>
      <vt:variant>
        <vt:lpwstr>Backwards_Compatibility</vt:lpwstr>
      </vt:variant>
      <vt:variant>
        <vt:i4>4456496</vt:i4>
      </vt:variant>
      <vt:variant>
        <vt:i4>487</vt:i4>
      </vt:variant>
      <vt:variant>
        <vt:i4>0</vt:i4>
      </vt:variant>
      <vt:variant>
        <vt:i4>5</vt:i4>
      </vt:variant>
      <vt:variant>
        <vt:lpwstr>http://wiki.hl7.org/index.php?title=Template:Project_Page</vt:lpwstr>
      </vt:variant>
      <vt:variant>
        <vt:lpwstr/>
      </vt:variant>
      <vt:variant>
        <vt:i4>7667782</vt:i4>
      </vt:variant>
      <vt:variant>
        <vt:i4>484</vt:i4>
      </vt:variant>
      <vt:variant>
        <vt:i4>0</vt:i4>
      </vt:variant>
      <vt:variant>
        <vt:i4>5</vt:i4>
      </vt:variant>
      <vt:variant>
        <vt:lpwstr/>
      </vt:variant>
      <vt:variant>
        <vt:lpwstr>Project_Doc_Repository_Location</vt:lpwstr>
      </vt:variant>
      <vt:variant>
        <vt:i4>3407895</vt:i4>
      </vt:variant>
      <vt:variant>
        <vt:i4>481</vt:i4>
      </vt:variant>
      <vt:variant>
        <vt:i4>0</vt:i4>
      </vt:variant>
      <vt:variant>
        <vt:i4>5</vt:i4>
      </vt:variant>
      <vt:variant>
        <vt:lpwstr/>
      </vt:variant>
      <vt:variant>
        <vt:lpwstr>Project_Dependencies</vt:lpwstr>
      </vt:variant>
      <vt:variant>
        <vt:i4>3538960</vt:i4>
      </vt:variant>
      <vt:variant>
        <vt:i4>478</vt:i4>
      </vt:variant>
      <vt:variant>
        <vt:i4>0</vt:i4>
      </vt:variant>
      <vt:variant>
        <vt:i4>5</vt:i4>
      </vt:variant>
      <vt:variant>
        <vt:lpwstr/>
      </vt:variant>
      <vt:variant>
        <vt:lpwstr>Project_Requirements</vt:lpwstr>
      </vt:variant>
      <vt:variant>
        <vt:i4>7012451</vt:i4>
      </vt:variant>
      <vt:variant>
        <vt:i4>475</vt:i4>
      </vt:variant>
      <vt:variant>
        <vt:i4>0</vt:i4>
      </vt:variant>
      <vt:variant>
        <vt:i4>5</vt:i4>
      </vt:variant>
      <vt:variant>
        <vt:lpwstr/>
      </vt:variant>
      <vt:variant>
        <vt:lpwstr>Lineage</vt:lpwstr>
      </vt:variant>
      <vt:variant>
        <vt:i4>3473416</vt:i4>
      </vt:variant>
      <vt:variant>
        <vt:i4>472</vt:i4>
      </vt:variant>
      <vt:variant>
        <vt:i4>0</vt:i4>
      </vt:variant>
      <vt:variant>
        <vt:i4>5</vt:i4>
      </vt:variant>
      <vt:variant>
        <vt:lpwstr/>
      </vt:variant>
      <vt:variant>
        <vt:lpwstr>Common_Names_Keys_Aliasis</vt:lpwstr>
      </vt:variant>
      <vt:variant>
        <vt:i4>6946930</vt:i4>
      </vt:variant>
      <vt:variant>
        <vt:i4>469</vt:i4>
      </vt:variant>
      <vt:variant>
        <vt:i4>0</vt:i4>
      </vt:variant>
      <vt:variant>
        <vt:i4>5</vt:i4>
      </vt:variant>
      <vt:variant>
        <vt:lpwstr>http://wiki.hl7.org/index.php?title=FHIR_Ballot_Prep</vt:lpwstr>
      </vt:variant>
      <vt:variant>
        <vt:lpwstr/>
      </vt:variant>
      <vt:variant>
        <vt:i4>2555911</vt:i4>
      </vt:variant>
      <vt:variant>
        <vt:i4>466</vt:i4>
      </vt:variant>
      <vt:variant>
        <vt:i4>0</vt:i4>
      </vt:variant>
      <vt:variant>
        <vt:i4>5</vt:i4>
      </vt:variant>
      <vt:variant>
        <vt:lpwstr/>
      </vt:variant>
      <vt:variant>
        <vt:lpwstr>Project_Obj_Del_TgtDates</vt:lpwstr>
      </vt:variant>
      <vt:variant>
        <vt:i4>2555911</vt:i4>
      </vt:variant>
      <vt:variant>
        <vt:i4>463</vt:i4>
      </vt:variant>
      <vt:variant>
        <vt:i4>0</vt:i4>
      </vt:variant>
      <vt:variant>
        <vt:i4>5</vt:i4>
      </vt:variant>
      <vt:variant>
        <vt:lpwstr/>
      </vt:variant>
      <vt:variant>
        <vt:lpwstr>Project_Obj_Del_TgtDates</vt:lpwstr>
      </vt:variant>
      <vt:variant>
        <vt:i4>262187</vt:i4>
      </vt:variant>
      <vt:variant>
        <vt:i4>460</vt:i4>
      </vt:variant>
      <vt:variant>
        <vt:i4>0</vt:i4>
      </vt:variant>
      <vt:variant>
        <vt:i4>5</vt:i4>
      </vt:variant>
      <vt:variant>
        <vt:lpwstr/>
      </vt:variant>
      <vt:variant>
        <vt:lpwstr>External_Drivers</vt:lpwstr>
      </vt:variant>
      <vt:variant>
        <vt:i4>7536711</vt:i4>
      </vt:variant>
      <vt:variant>
        <vt:i4>457</vt:i4>
      </vt:variant>
      <vt:variant>
        <vt:i4>0</vt:i4>
      </vt:variant>
      <vt:variant>
        <vt:i4>5</vt:i4>
      </vt:variant>
      <vt:variant>
        <vt:lpwstr>http://wiki.hl7.org/index.php?title=Cookbook_for_Security_Considerations</vt:lpwstr>
      </vt:variant>
      <vt:variant>
        <vt:lpwstr/>
      </vt:variant>
      <vt:variant>
        <vt:i4>7471179</vt:i4>
      </vt:variant>
      <vt:variant>
        <vt:i4>454</vt:i4>
      </vt:variant>
      <vt:variant>
        <vt:i4>0</vt:i4>
      </vt:variant>
      <vt:variant>
        <vt:i4>5</vt:i4>
      </vt:variant>
      <vt:variant>
        <vt:lpwstr/>
      </vt:variant>
      <vt:variant>
        <vt:lpwstr>Security_Risks</vt:lpwstr>
      </vt:variant>
      <vt:variant>
        <vt:i4>3997797</vt:i4>
      </vt:variant>
      <vt:variant>
        <vt:i4>451</vt:i4>
      </vt:variant>
      <vt:variant>
        <vt:i4>0</vt:i4>
      </vt:variant>
      <vt:variant>
        <vt:i4>5</vt:i4>
      </vt:variant>
      <vt:variant>
        <vt:lpwstr>http://gforge.hl7.org/gf/download/docmanfileversion/7147/9997/RiskAssessmentTaskForceInterimReport20130109.docx</vt:lpwstr>
      </vt:variant>
      <vt:variant>
        <vt:lpwstr/>
      </vt:variant>
      <vt:variant>
        <vt:i4>2490383</vt:i4>
      </vt:variant>
      <vt:variant>
        <vt:i4>448</vt:i4>
      </vt:variant>
      <vt:variant>
        <vt:i4>0</vt:i4>
      </vt:variant>
      <vt:variant>
        <vt:i4>5</vt:i4>
      </vt:variant>
      <vt:variant>
        <vt:lpwstr/>
      </vt:variant>
      <vt:variant>
        <vt:lpwstr>Project_Risks</vt:lpwstr>
      </vt:variant>
      <vt:variant>
        <vt:i4>3080192</vt:i4>
      </vt:variant>
      <vt:variant>
        <vt:i4>445</vt:i4>
      </vt:variant>
      <vt:variant>
        <vt:i4>0</vt:i4>
      </vt:variant>
      <vt:variant>
        <vt:i4>5</vt:i4>
      </vt:variant>
      <vt:variant>
        <vt:lpwstr/>
      </vt:variant>
      <vt:variant>
        <vt:lpwstr>Success_Criteria</vt:lpwstr>
      </vt:variant>
      <vt:variant>
        <vt:i4>2424837</vt:i4>
      </vt:variant>
      <vt:variant>
        <vt:i4>442</vt:i4>
      </vt:variant>
      <vt:variant>
        <vt:i4>0</vt:i4>
      </vt:variant>
      <vt:variant>
        <vt:i4>5</vt:i4>
      </vt:variant>
      <vt:variant>
        <vt:lpwstr/>
      </vt:variant>
      <vt:variant>
        <vt:lpwstr>Project_Need</vt:lpwstr>
      </vt:variant>
      <vt:variant>
        <vt:i4>3604498</vt:i4>
      </vt:variant>
      <vt:variant>
        <vt:i4>439</vt:i4>
      </vt:variant>
      <vt:variant>
        <vt:i4>0</vt:i4>
      </vt:variant>
      <vt:variant>
        <vt:i4>5</vt:i4>
      </vt:variant>
      <vt:variant>
        <vt:lpwstr/>
      </vt:variant>
      <vt:variant>
        <vt:lpwstr>Project_Scope</vt:lpwstr>
      </vt:variant>
      <vt:variant>
        <vt:i4>4587641</vt:i4>
      </vt:variant>
      <vt:variant>
        <vt:i4>436</vt:i4>
      </vt:variant>
      <vt:variant>
        <vt:i4>0</vt:i4>
      </vt:variant>
      <vt:variant>
        <vt:i4>5</vt:i4>
      </vt:variant>
      <vt:variant>
        <vt:lpwstr/>
      </vt:variant>
      <vt:variant>
        <vt:lpwstr>Project_Definition</vt:lpwstr>
      </vt:variant>
      <vt:variant>
        <vt:i4>6619217</vt:i4>
      </vt:variant>
      <vt:variant>
        <vt:i4>433</vt:i4>
      </vt:variant>
      <vt:variant>
        <vt:i4>0</vt:i4>
      </vt:variant>
      <vt:variant>
        <vt:i4>5</vt:i4>
      </vt:variant>
      <vt:variant>
        <vt:lpwstr>http://wiki.hl7.org/index.php?title=Category:Volunteer_Wanted_by_HL7_Work_Group</vt:lpwstr>
      </vt:variant>
      <vt:variant>
        <vt:lpwstr/>
      </vt:variant>
      <vt:variant>
        <vt:i4>6619217</vt:i4>
      </vt:variant>
      <vt:variant>
        <vt:i4>430</vt:i4>
      </vt:variant>
      <vt:variant>
        <vt:i4>0</vt:i4>
      </vt:variant>
      <vt:variant>
        <vt:i4>5</vt:i4>
      </vt:variant>
      <vt:variant>
        <vt:lpwstr>http://wiki.hl7.org/index.php?title=Category:Volunteer_Wanted_by_HL7_Work_Group</vt:lpwstr>
      </vt:variant>
      <vt:variant>
        <vt:lpwstr/>
      </vt:variant>
      <vt:variant>
        <vt:i4>5963796</vt:i4>
      </vt:variant>
      <vt:variant>
        <vt:i4>427</vt:i4>
      </vt:variant>
      <vt:variant>
        <vt:i4>0</vt:i4>
      </vt:variant>
      <vt:variant>
        <vt:i4>5</vt:i4>
      </vt:variant>
      <vt:variant>
        <vt:lpwstr>http://gforge.hl7.org/gf/project/psc/docman/Project Facilitator Responsibilities</vt:lpwstr>
      </vt:variant>
      <vt:variant>
        <vt:lpwstr/>
      </vt:variant>
      <vt:variant>
        <vt:i4>458795</vt:i4>
      </vt:variant>
      <vt:variant>
        <vt:i4>424</vt:i4>
      </vt:variant>
      <vt:variant>
        <vt:i4>0</vt:i4>
      </vt:variant>
      <vt:variant>
        <vt:i4>5</vt:i4>
      </vt:variant>
      <vt:variant>
        <vt:lpwstr/>
      </vt:variant>
      <vt:variant>
        <vt:lpwstr>Sponsoring_Group</vt:lpwstr>
      </vt:variant>
      <vt:variant>
        <vt:i4>5177401</vt:i4>
      </vt:variant>
      <vt:variant>
        <vt:i4>421</vt:i4>
      </vt:variant>
      <vt:variant>
        <vt:i4>0</vt:i4>
      </vt:variant>
      <vt:variant>
        <vt:i4>5</vt:i4>
      </vt:variant>
      <vt:variant>
        <vt:lpwstr>mailto:TSCPM@HL7.org</vt:lpwstr>
      </vt:variant>
      <vt:variant>
        <vt:lpwstr/>
      </vt:variant>
      <vt:variant>
        <vt:i4>2097165</vt:i4>
      </vt:variant>
      <vt:variant>
        <vt:i4>418</vt:i4>
      </vt:variant>
      <vt:variant>
        <vt:i4>0</vt:i4>
      </vt:variant>
      <vt:variant>
        <vt:i4>5</vt:i4>
      </vt:variant>
      <vt:variant>
        <vt:lpwstr/>
      </vt:variant>
      <vt:variant>
        <vt:lpwstr>Project_Name</vt:lpwstr>
      </vt:variant>
      <vt:variant>
        <vt:i4>2752599</vt:i4>
      </vt:variant>
      <vt:variant>
        <vt:i4>415</vt:i4>
      </vt:variant>
      <vt:variant>
        <vt:i4>0</vt:i4>
      </vt:variant>
      <vt:variant>
        <vt:i4>5</vt:i4>
      </vt:variant>
      <vt:variant>
        <vt:lpwstr>mailto:pmo@hl7.org</vt:lpwstr>
      </vt:variant>
      <vt:variant>
        <vt:lpwstr/>
      </vt:variant>
      <vt:variant>
        <vt:i4>3932222</vt:i4>
      </vt:variant>
      <vt:variant>
        <vt:i4>412</vt:i4>
      </vt:variant>
      <vt:variant>
        <vt:i4>0</vt:i4>
      </vt:variant>
      <vt:variant>
        <vt:i4>5</vt:i4>
      </vt:variant>
      <vt:variant>
        <vt:lpwstr>http://healthlevelseven.projectinsight.net/Login.aspx?ReturnUrl=%2fdefault.aspx</vt:lpwstr>
      </vt:variant>
      <vt:variant>
        <vt:lpwstr/>
      </vt:variant>
      <vt:variant>
        <vt:i4>2097165</vt:i4>
      </vt:variant>
      <vt:variant>
        <vt:i4>409</vt:i4>
      </vt:variant>
      <vt:variant>
        <vt:i4>0</vt:i4>
      </vt:variant>
      <vt:variant>
        <vt:i4>5</vt:i4>
      </vt:variant>
      <vt:variant>
        <vt:lpwstr/>
      </vt:variant>
      <vt:variant>
        <vt:lpwstr>Project_Name</vt:lpwstr>
      </vt:variant>
      <vt:variant>
        <vt:i4>7929959</vt:i4>
      </vt:variant>
      <vt:variant>
        <vt:i4>400</vt:i4>
      </vt:variant>
      <vt:variant>
        <vt:i4>0</vt:i4>
      </vt:variant>
      <vt:variant>
        <vt:i4>5</vt:i4>
      </vt:variant>
      <vt:variant>
        <vt:lpwstr/>
      </vt:variant>
      <vt:variant>
        <vt:lpwstr>Roadmap_Reference_help</vt:lpwstr>
      </vt:variant>
      <vt:variant>
        <vt:i4>4391034</vt:i4>
      </vt:variant>
      <vt:variant>
        <vt:i4>391</vt:i4>
      </vt:variant>
      <vt:variant>
        <vt:i4>0</vt:i4>
      </vt:variant>
      <vt:variant>
        <vt:i4>5</vt:i4>
      </vt:variant>
      <vt:variant>
        <vt:lpwstr/>
      </vt:variant>
      <vt:variant>
        <vt:lpwstr>Realm_help</vt:lpwstr>
      </vt:variant>
      <vt:variant>
        <vt:i4>4980834</vt:i4>
      </vt:variant>
      <vt:variant>
        <vt:i4>346</vt:i4>
      </vt:variant>
      <vt:variant>
        <vt:i4>0</vt:i4>
      </vt:variant>
      <vt:variant>
        <vt:i4>5</vt:i4>
      </vt:variant>
      <vt:variant>
        <vt:lpwstr/>
      </vt:variant>
      <vt:variant>
        <vt:lpwstr>Synchro_SDO_Profilers_help</vt:lpwstr>
      </vt:variant>
      <vt:variant>
        <vt:i4>56</vt:i4>
      </vt:variant>
      <vt:variant>
        <vt:i4>295</vt:i4>
      </vt:variant>
      <vt:variant>
        <vt:i4>0</vt:i4>
      </vt:variant>
      <vt:variant>
        <vt:i4>5</vt:i4>
      </vt:variant>
      <vt:variant>
        <vt:lpwstr/>
      </vt:variant>
      <vt:variant>
        <vt:lpwstr>Stakeholders_Customers_Providers_help</vt:lpwstr>
      </vt:variant>
      <vt:variant>
        <vt:i4>7471179</vt:i4>
      </vt:variant>
      <vt:variant>
        <vt:i4>292</vt:i4>
      </vt:variant>
      <vt:variant>
        <vt:i4>0</vt:i4>
      </vt:variant>
      <vt:variant>
        <vt:i4>5</vt:i4>
      </vt:variant>
      <vt:variant>
        <vt:lpwstr/>
      </vt:variant>
      <vt:variant>
        <vt:lpwstr>External_Project_Collaboration_help</vt:lpwstr>
      </vt:variant>
      <vt:variant>
        <vt:i4>2555967</vt:i4>
      </vt:variant>
      <vt:variant>
        <vt:i4>281</vt:i4>
      </vt:variant>
      <vt:variant>
        <vt:i4>0</vt:i4>
      </vt:variant>
      <vt:variant>
        <vt:i4>5</vt:i4>
      </vt:variant>
      <vt:variant>
        <vt:lpwstr>http://gforge.hl7.org/gf/download/docmanfileversion/7241/10172/PBSMetricGuidanceforSDCoChairs2013Final.doc</vt:lpwstr>
      </vt:variant>
      <vt:variant>
        <vt:lpwstr/>
      </vt:variant>
      <vt:variant>
        <vt:i4>2555967</vt:i4>
      </vt:variant>
      <vt:variant>
        <vt:i4>274</vt:i4>
      </vt:variant>
      <vt:variant>
        <vt:i4>0</vt:i4>
      </vt:variant>
      <vt:variant>
        <vt:i4>5</vt:i4>
      </vt:variant>
      <vt:variant>
        <vt:lpwstr>http://gforge.hl7.org/gf/download/docmanfileversion/7241/10172/PBSMetricGuidanceforSDCoChairs2013Final.doc</vt:lpwstr>
      </vt:variant>
      <vt:variant>
        <vt:lpwstr/>
      </vt:variant>
      <vt:variant>
        <vt:i4>5963888</vt:i4>
      </vt:variant>
      <vt:variant>
        <vt:i4>271</vt:i4>
      </vt:variant>
      <vt:variant>
        <vt:i4>0</vt:i4>
      </vt:variant>
      <vt:variant>
        <vt:i4>5</vt:i4>
      </vt:variant>
      <vt:variant>
        <vt:lpwstr/>
      </vt:variant>
      <vt:variant>
        <vt:lpwstr>Project_Approval_Dates_help</vt:lpwstr>
      </vt:variant>
      <vt:variant>
        <vt:i4>4391034</vt:i4>
      </vt:variant>
      <vt:variant>
        <vt:i4>262</vt:i4>
      </vt:variant>
      <vt:variant>
        <vt:i4>0</vt:i4>
      </vt:variant>
      <vt:variant>
        <vt:i4>5</vt:i4>
      </vt:variant>
      <vt:variant>
        <vt:lpwstr/>
      </vt:variant>
      <vt:variant>
        <vt:lpwstr>Realm_help</vt:lpwstr>
      </vt:variant>
      <vt:variant>
        <vt:i4>7471179</vt:i4>
      </vt:variant>
      <vt:variant>
        <vt:i4>255</vt:i4>
      </vt:variant>
      <vt:variant>
        <vt:i4>0</vt:i4>
      </vt:variant>
      <vt:variant>
        <vt:i4>5</vt:i4>
      </vt:variant>
      <vt:variant>
        <vt:lpwstr/>
      </vt:variant>
      <vt:variant>
        <vt:lpwstr>External_Project_Collaboration_help</vt:lpwstr>
      </vt:variant>
      <vt:variant>
        <vt:i4>196609</vt:i4>
      </vt:variant>
      <vt:variant>
        <vt:i4>250</vt:i4>
      </vt:variant>
      <vt:variant>
        <vt:i4>0</vt:i4>
      </vt:variant>
      <vt:variant>
        <vt:i4>5</vt:i4>
      </vt:variant>
      <vt:variant>
        <vt:lpwstr/>
      </vt:variant>
      <vt:variant>
        <vt:lpwstr>Joint_Copyright_help</vt:lpwstr>
      </vt:variant>
      <vt:variant>
        <vt:i4>3604518</vt:i4>
      </vt:variant>
      <vt:variant>
        <vt:i4>235</vt:i4>
      </vt:variant>
      <vt:variant>
        <vt:i4>0</vt:i4>
      </vt:variant>
      <vt:variant>
        <vt:i4>5</vt:i4>
      </vt:variant>
      <vt:variant>
        <vt:lpwstr/>
      </vt:variant>
      <vt:variant>
        <vt:lpwstr>Ballot_Type_help</vt:lpwstr>
      </vt:variant>
      <vt:variant>
        <vt:i4>6225991</vt:i4>
      </vt:variant>
      <vt:variant>
        <vt:i4>206</vt:i4>
      </vt:variant>
      <vt:variant>
        <vt:i4>0</vt:i4>
      </vt:variant>
      <vt:variant>
        <vt:i4>5</vt:i4>
      </vt:variant>
      <vt:variant>
        <vt:lpwstr/>
      </vt:variant>
      <vt:variant>
        <vt:lpwstr>Project_Intent_help</vt:lpwstr>
      </vt:variant>
      <vt:variant>
        <vt:i4>131108</vt:i4>
      </vt:variant>
      <vt:variant>
        <vt:i4>147</vt:i4>
      </vt:variant>
      <vt:variant>
        <vt:i4>0</vt:i4>
      </vt:variant>
      <vt:variant>
        <vt:i4>5</vt:i4>
      </vt:variant>
      <vt:variant>
        <vt:lpwstr/>
      </vt:variant>
      <vt:variant>
        <vt:lpwstr>Products_help</vt:lpwstr>
      </vt:variant>
      <vt:variant>
        <vt:i4>4784144</vt:i4>
      </vt:variant>
      <vt:variant>
        <vt:i4>132</vt:i4>
      </vt:variant>
      <vt:variant>
        <vt:i4>0</vt:i4>
      </vt:variant>
      <vt:variant>
        <vt:i4>5</vt:i4>
      </vt:variant>
      <vt:variant>
        <vt:lpwstr/>
      </vt:variant>
      <vt:variant>
        <vt:lpwstr>TSC_position_statement_on_R2B</vt:lpwstr>
      </vt:variant>
      <vt:variant>
        <vt:i4>4128812</vt:i4>
      </vt:variant>
      <vt:variant>
        <vt:i4>121</vt:i4>
      </vt:variant>
      <vt:variant>
        <vt:i4>0</vt:i4>
      </vt:variant>
      <vt:variant>
        <vt:i4>5</vt:i4>
      </vt:variant>
      <vt:variant>
        <vt:lpwstr/>
      </vt:variant>
      <vt:variant>
        <vt:lpwstr>Project_Doc_Repository_Location_help</vt:lpwstr>
      </vt:variant>
      <vt:variant>
        <vt:i4>7143482</vt:i4>
      </vt:variant>
      <vt:variant>
        <vt:i4>118</vt:i4>
      </vt:variant>
      <vt:variant>
        <vt:i4>0</vt:i4>
      </vt:variant>
      <vt:variant>
        <vt:i4>5</vt:i4>
      </vt:variant>
      <vt:variant>
        <vt:lpwstr>http://www.hl7.org/special/Committees/projman/searchableProjectIndex.cfm?ref=common</vt:lpwstr>
      </vt:variant>
      <vt:variant>
        <vt:lpwstr/>
      </vt:variant>
      <vt:variant>
        <vt:i4>3145773</vt:i4>
      </vt:variant>
      <vt:variant>
        <vt:i4>115</vt:i4>
      </vt:variant>
      <vt:variant>
        <vt:i4>0</vt:i4>
      </vt:variant>
      <vt:variant>
        <vt:i4>5</vt:i4>
      </vt:variant>
      <vt:variant>
        <vt:lpwstr/>
      </vt:variant>
      <vt:variant>
        <vt:lpwstr>Project_Dependencies_help</vt:lpwstr>
      </vt:variant>
      <vt:variant>
        <vt:i4>3276842</vt:i4>
      </vt:variant>
      <vt:variant>
        <vt:i4>100</vt:i4>
      </vt:variant>
      <vt:variant>
        <vt:i4>0</vt:i4>
      </vt:variant>
      <vt:variant>
        <vt:i4>5</vt:i4>
      </vt:variant>
      <vt:variant>
        <vt:lpwstr/>
      </vt:variant>
      <vt:variant>
        <vt:lpwstr>Project_Requirements_help</vt:lpwstr>
      </vt:variant>
      <vt:variant>
        <vt:i4>2162690</vt:i4>
      </vt:variant>
      <vt:variant>
        <vt:i4>97</vt:i4>
      </vt:variant>
      <vt:variant>
        <vt:i4>0</vt:i4>
      </vt:variant>
      <vt:variant>
        <vt:i4>5</vt:i4>
      </vt:variant>
      <vt:variant>
        <vt:lpwstr/>
      </vt:variant>
      <vt:variant>
        <vt:lpwstr>Lineage_help</vt:lpwstr>
      </vt:variant>
      <vt:variant>
        <vt:i4>8323199</vt:i4>
      </vt:variant>
      <vt:variant>
        <vt:i4>94</vt:i4>
      </vt:variant>
      <vt:variant>
        <vt:i4>0</vt:i4>
      </vt:variant>
      <vt:variant>
        <vt:i4>5</vt:i4>
      </vt:variant>
      <vt:variant>
        <vt:lpwstr/>
      </vt:variant>
      <vt:variant>
        <vt:lpwstr>Common_Names_Keys_Aliasis_help</vt:lpwstr>
      </vt:variant>
      <vt:variant>
        <vt:i4>3276827</vt:i4>
      </vt:variant>
      <vt:variant>
        <vt:i4>91</vt:i4>
      </vt:variant>
      <vt:variant>
        <vt:i4>0</vt:i4>
      </vt:variant>
      <vt:variant>
        <vt:i4>5</vt:i4>
      </vt:variant>
      <vt:variant>
        <vt:lpwstr/>
      </vt:variant>
      <vt:variant>
        <vt:lpwstr>Project_Obj_Del_TgtDates_Example_help</vt:lpwstr>
      </vt:variant>
      <vt:variant>
        <vt:i4>2293821</vt:i4>
      </vt:variant>
      <vt:variant>
        <vt:i4>88</vt:i4>
      </vt:variant>
      <vt:variant>
        <vt:i4>0</vt:i4>
      </vt:variant>
      <vt:variant>
        <vt:i4>5</vt:i4>
      </vt:variant>
      <vt:variant>
        <vt:lpwstr/>
      </vt:variant>
      <vt:variant>
        <vt:lpwstr>Project_Obj_Del_TgtDates_help</vt:lpwstr>
      </vt:variant>
      <vt:variant>
        <vt:i4>17</vt:i4>
      </vt:variant>
      <vt:variant>
        <vt:i4>85</vt:i4>
      </vt:variant>
      <vt:variant>
        <vt:i4>0</vt:i4>
      </vt:variant>
      <vt:variant>
        <vt:i4>5</vt:i4>
      </vt:variant>
      <vt:variant>
        <vt:lpwstr/>
      </vt:variant>
      <vt:variant>
        <vt:lpwstr>External_Drivers_help</vt:lpwstr>
      </vt:variant>
      <vt:variant>
        <vt:i4>7733361</vt:i4>
      </vt:variant>
      <vt:variant>
        <vt:i4>76</vt:i4>
      </vt:variant>
      <vt:variant>
        <vt:i4>0</vt:i4>
      </vt:variant>
      <vt:variant>
        <vt:i4>5</vt:i4>
      </vt:variant>
      <vt:variant>
        <vt:lpwstr/>
      </vt:variant>
      <vt:variant>
        <vt:lpwstr>Security_Risks_help</vt:lpwstr>
      </vt:variant>
      <vt:variant>
        <vt:i4>7078008</vt:i4>
      </vt:variant>
      <vt:variant>
        <vt:i4>47</vt:i4>
      </vt:variant>
      <vt:variant>
        <vt:i4>0</vt:i4>
      </vt:variant>
      <vt:variant>
        <vt:i4>5</vt:i4>
      </vt:variant>
      <vt:variant>
        <vt:lpwstr/>
      </vt:variant>
      <vt:variant>
        <vt:lpwstr>Project_Risks_help</vt:lpwstr>
      </vt:variant>
      <vt:variant>
        <vt:i4>2818106</vt:i4>
      </vt:variant>
      <vt:variant>
        <vt:i4>44</vt:i4>
      </vt:variant>
      <vt:variant>
        <vt:i4>0</vt:i4>
      </vt:variant>
      <vt:variant>
        <vt:i4>5</vt:i4>
      </vt:variant>
      <vt:variant>
        <vt:lpwstr/>
      </vt:variant>
      <vt:variant>
        <vt:lpwstr>Success_Criteria_help</vt:lpwstr>
      </vt:variant>
      <vt:variant>
        <vt:i4>2162751</vt:i4>
      </vt:variant>
      <vt:variant>
        <vt:i4>41</vt:i4>
      </vt:variant>
      <vt:variant>
        <vt:i4>0</vt:i4>
      </vt:variant>
      <vt:variant>
        <vt:i4>5</vt:i4>
      </vt:variant>
      <vt:variant>
        <vt:lpwstr/>
      </vt:variant>
      <vt:variant>
        <vt:lpwstr>Project_Need_help</vt:lpwstr>
      </vt:variant>
      <vt:variant>
        <vt:i4>8192115</vt:i4>
      </vt:variant>
      <vt:variant>
        <vt:i4>38</vt:i4>
      </vt:variant>
      <vt:variant>
        <vt:i4>0</vt:i4>
      </vt:variant>
      <vt:variant>
        <vt:i4>5</vt:i4>
      </vt:variant>
      <vt:variant>
        <vt:lpwstr/>
      </vt:variant>
      <vt:variant>
        <vt:lpwstr>Project_Scope_help</vt:lpwstr>
      </vt:variant>
      <vt:variant>
        <vt:i4>196625</vt:i4>
      </vt:variant>
      <vt:variant>
        <vt:i4>29</vt:i4>
      </vt:variant>
      <vt:variant>
        <vt:i4>0</vt:i4>
      </vt:variant>
      <vt:variant>
        <vt:i4>5</vt:i4>
      </vt:variant>
      <vt:variant>
        <vt:lpwstr/>
      </vt:variant>
      <vt:variant>
        <vt:lpwstr>Sponsoring_Group_help</vt:lpwstr>
      </vt:variant>
      <vt:variant>
        <vt:i4>2359351</vt:i4>
      </vt:variant>
      <vt:variant>
        <vt:i4>24</vt:i4>
      </vt:variant>
      <vt:variant>
        <vt:i4>0</vt:i4>
      </vt:variant>
      <vt:variant>
        <vt:i4>5</vt:i4>
      </vt:variant>
      <vt:variant>
        <vt:lpwstr/>
      </vt:variant>
      <vt:variant>
        <vt:lpwstr>Project_Name_help</vt:lpwstr>
      </vt:variant>
      <vt:variant>
        <vt:i4>2752599</vt:i4>
      </vt:variant>
      <vt:variant>
        <vt:i4>21</vt:i4>
      </vt:variant>
      <vt:variant>
        <vt:i4>0</vt:i4>
      </vt:variant>
      <vt:variant>
        <vt:i4>5</vt:i4>
      </vt:variant>
      <vt:variant>
        <vt:lpwstr>mailto:PMO@HL7.org</vt:lpwstr>
      </vt:variant>
      <vt:variant>
        <vt:lpwstr/>
      </vt:variant>
      <vt:variant>
        <vt:i4>1441845</vt:i4>
      </vt:variant>
      <vt:variant>
        <vt:i4>18</vt:i4>
      </vt:variant>
      <vt:variant>
        <vt:i4>0</vt:i4>
      </vt:variant>
      <vt:variant>
        <vt:i4>5</vt:i4>
      </vt:variant>
      <vt:variant>
        <vt:lpwstr/>
      </vt:variant>
      <vt:variant>
        <vt:lpwstr>_Appendix_C_–</vt:lpwstr>
      </vt:variant>
      <vt:variant>
        <vt:i4>7012425</vt:i4>
      </vt:variant>
      <vt:variant>
        <vt:i4>15</vt:i4>
      </vt:variant>
      <vt:variant>
        <vt:i4>0</vt:i4>
      </vt:variant>
      <vt:variant>
        <vt:i4>5</vt:i4>
      </vt:variant>
      <vt:variant>
        <vt:lpwstr/>
      </vt:variant>
      <vt:variant>
        <vt:lpwstr>Appendix_B</vt:lpwstr>
      </vt:variant>
      <vt:variant>
        <vt:i4>6815817</vt:i4>
      </vt:variant>
      <vt:variant>
        <vt:i4>12</vt:i4>
      </vt:variant>
      <vt:variant>
        <vt:i4>0</vt:i4>
      </vt:variant>
      <vt:variant>
        <vt:i4>5</vt:i4>
      </vt:variant>
      <vt:variant>
        <vt:lpwstr/>
      </vt:variant>
      <vt:variant>
        <vt:lpwstr>Appendix_A</vt:lpwstr>
      </vt:variant>
      <vt:variant>
        <vt:i4>8192048</vt:i4>
      </vt:variant>
      <vt:variant>
        <vt:i4>9</vt:i4>
      </vt:variant>
      <vt:variant>
        <vt:i4>0</vt:i4>
      </vt:variant>
      <vt:variant>
        <vt:i4>5</vt:i4>
      </vt:variant>
      <vt:variant>
        <vt:lpwstr>http://www.hl7.org/Special/committees/projectServices/docs.cfm</vt:lpwstr>
      </vt:variant>
      <vt:variant>
        <vt:lpwstr/>
      </vt:variant>
      <vt:variant>
        <vt:i4>2293861</vt:i4>
      </vt:variant>
      <vt:variant>
        <vt:i4>6</vt:i4>
      </vt:variant>
      <vt:variant>
        <vt:i4>0</vt:i4>
      </vt:variant>
      <vt:variant>
        <vt:i4>5</vt:i4>
      </vt:variant>
      <vt:variant>
        <vt:lpwstr>http://www.hl7.org/permalink/?ProjectScopeStatement</vt:lpwstr>
      </vt:variant>
      <vt:variant>
        <vt:lpwstr/>
      </vt:variant>
      <vt:variant>
        <vt:i4>655429</vt:i4>
      </vt:variant>
      <vt:variant>
        <vt:i4>3</vt:i4>
      </vt:variant>
      <vt:variant>
        <vt:i4>0</vt:i4>
      </vt:variant>
      <vt:variant>
        <vt:i4>5</vt:i4>
      </vt:variant>
      <vt:variant>
        <vt:lpwstr>http://www.hl7.org/Special/committees/projectServices/leadership.cfm</vt:lpwstr>
      </vt:variant>
      <vt:variant>
        <vt:lpwstr/>
      </vt:variant>
      <vt:variant>
        <vt:i4>2752599</vt:i4>
      </vt:variant>
      <vt:variant>
        <vt:i4>0</vt:i4>
      </vt:variant>
      <vt:variant>
        <vt:i4>0</vt:i4>
      </vt:variant>
      <vt:variant>
        <vt:i4>5</vt:i4>
      </vt:variant>
      <vt:variant>
        <vt:lpwstr>mailto:pmo@hl7.org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HL7 Project Scope Statement</dc:title>
  <dc:creator>F Hall</dc:creator>
  <cp:lastModifiedBy>Scott M. Robertson</cp:lastModifiedBy>
  <cp:revision>3</cp:revision>
  <cp:lastPrinted>2016-03-17T18:37:00Z</cp:lastPrinted>
  <dcterms:created xsi:type="dcterms:W3CDTF">2017-07-20T23:01:00Z</dcterms:created>
  <dcterms:modified xsi:type="dcterms:W3CDTF">2017-07-20T23:09:00Z</dcterms:modified>
</cp:coreProperties>
</file>